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A162" w14:textId="6C5FCDD9" w:rsidR="00B53225" w:rsidRPr="004A072A" w:rsidRDefault="00B53225" w:rsidP="00DB68E9">
      <w:pPr>
        <w:pStyle w:val="CRCoverPage"/>
        <w:tabs>
          <w:tab w:val="right" w:pos="9639"/>
        </w:tabs>
        <w:spacing w:after="0"/>
        <w:rPr>
          <w:rFonts w:eastAsia="Malgun Gothic"/>
          <w:b/>
          <w:i/>
          <w:noProof/>
          <w:sz w:val="28"/>
          <w:lang w:eastAsia="ko-KR"/>
        </w:rPr>
      </w:pPr>
      <w:r>
        <w:rPr>
          <w:b/>
          <w:noProof/>
          <w:sz w:val="24"/>
        </w:rPr>
        <w:t>3GPP TSG-RAN4 Meeting #111</w:t>
      </w:r>
      <w:r>
        <w:rPr>
          <w:b/>
          <w:i/>
          <w:noProof/>
          <w:sz w:val="28"/>
        </w:rPr>
        <w:tab/>
      </w:r>
      <w:r w:rsidRPr="00DE0DB6">
        <w:rPr>
          <w:b/>
          <w:noProof/>
          <w:sz w:val="24"/>
        </w:rPr>
        <w:t>R4-</w:t>
      </w:r>
      <w:r w:rsidRPr="00883CCE">
        <w:rPr>
          <w:b/>
          <w:noProof/>
          <w:sz w:val="24"/>
        </w:rPr>
        <w:t>241043</w:t>
      </w:r>
      <w:r w:rsidR="00C7769C">
        <w:rPr>
          <w:b/>
          <w:noProof/>
          <w:sz w:val="24"/>
        </w:rPr>
        <w:t>3</w:t>
      </w:r>
    </w:p>
    <w:p w14:paraId="7CFA3999" w14:textId="77777777" w:rsidR="00DD67E1" w:rsidRDefault="00DD67E1" w:rsidP="00DD67E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 City, Fukuoka</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Japan</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20th May 2024</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24th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69BAC41B" w:rsidR="00855D79" w:rsidRPr="00410371" w:rsidRDefault="00C7769C" w:rsidP="00AB24A1">
            <w:pPr>
              <w:pStyle w:val="CRCoverPage"/>
              <w:spacing w:after="0"/>
              <w:jc w:val="center"/>
              <w:rPr>
                <w:noProof/>
              </w:rPr>
            </w:pPr>
            <w:r>
              <w:rPr>
                <w:b/>
                <w:noProof/>
                <w:sz w:val="28"/>
                <w:lang w:eastAsia="zh-CN"/>
              </w:rPr>
              <w:t>4620</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5664361B" w:rsidR="00855D79" w:rsidRPr="00410371" w:rsidRDefault="00101ABC" w:rsidP="001275CB">
            <w:pPr>
              <w:pStyle w:val="CRCoverPage"/>
              <w:spacing w:after="0"/>
              <w:jc w:val="center"/>
              <w:rPr>
                <w:noProof/>
                <w:sz w:val="28"/>
              </w:rPr>
            </w:pPr>
            <w:r>
              <w:rPr>
                <w:rFonts w:hint="eastAsia"/>
                <w:b/>
                <w:noProof/>
                <w:sz w:val="28"/>
                <w:lang w:eastAsia="zh-CN"/>
              </w:rPr>
              <w:t>18.</w:t>
            </w:r>
            <w:r w:rsidR="002D693A">
              <w:rPr>
                <w:b/>
                <w:noProof/>
                <w:sz w:val="28"/>
                <w:lang w:eastAsia="zh-CN"/>
              </w:rPr>
              <w:t>5</w:t>
            </w:r>
            <w:r>
              <w:rPr>
                <w:rFonts w:hint="eastAsia"/>
                <w:b/>
                <w:noProof/>
                <w:sz w:val="28"/>
                <w:lang w:eastAsia="zh-CN"/>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4F52EDED"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50007F6B" w:rsidR="00855D79" w:rsidRPr="00A775D1" w:rsidRDefault="00A51DF4" w:rsidP="001275CB">
            <w:pPr>
              <w:pStyle w:val="CRCoverPage"/>
              <w:spacing w:after="0"/>
              <w:ind w:left="100"/>
              <w:rPr>
                <w:rFonts w:cs="Arial"/>
                <w:noProof/>
              </w:rPr>
            </w:pPr>
            <w:r w:rsidRPr="00A51DF4">
              <w:rPr>
                <w:rFonts w:eastAsia="Malgun Gothic" w:cs="Arial"/>
                <w:lang w:eastAsia="ko-KR"/>
              </w:rPr>
              <w:t>Big CR to TS 38.133 on RRM performance requirements for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295F4194" w:rsidR="00855D79" w:rsidRDefault="00D4192A" w:rsidP="00C267FC">
            <w:pPr>
              <w:pStyle w:val="CRCoverPage"/>
              <w:spacing w:after="0"/>
              <w:ind w:left="100"/>
              <w:rPr>
                <w:noProof/>
              </w:rPr>
            </w:pPr>
            <w:r>
              <w:t>NR_NTN_enh-Perf</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4685E3C7" w:rsidR="00855D79" w:rsidRDefault="00855D79" w:rsidP="001275CB">
            <w:pPr>
              <w:pStyle w:val="CRCoverPage"/>
              <w:spacing w:after="0"/>
              <w:ind w:left="100"/>
              <w:rPr>
                <w:noProof/>
              </w:rPr>
            </w:pPr>
            <w:r>
              <w:rPr>
                <w:noProof/>
              </w:rPr>
              <w:t>202</w:t>
            </w:r>
            <w:r w:rsidR="00A11C2F">
              <w:rPr>
                <w:noProof/>
              </w:rPr>
              <w:t>4</w:t>
            </w:r>
            <w:r>
              <w:rPr>
                <w:noProof/>
              </w:rPr>
              <w:t>-</w:t>
            </w:r>
            <w:r w:rsidR="00A11C2F">
              <w:rPr>
                <w:noProof/>
              </w:rPr>
              <w:t>0</w:t>
            </w:r>
            <w:r w:rsidR="00CE13FC">
              <w:rPr>
                <w:noProof/>
              </w:rPr>
              <w:t>5</w:t>
            </w:r>
            <w:r w:rsidR="00D5655E">
              <w:rPr>
                <w:noProof/>
              </w:rPr>
              <w:t>-</w:t>
            </w:r>
            <w:r w:rsidR="00CE13FC">
              <w:rPr>
                <w:noProof/>
              </w:rPr>
              <w:t>20</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D0A6DD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5BCA2FB0"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w:t>
            </w:r>
            <w:r w:rsidR="00235B2C">
              <w:rPr>
                <w:rFonts w:eastAsia="Malgun Gothic" w:hint="eastAsia"/>
                <w:noProof/>
                <w:u w:val="single"/>
                <w:lang w:eastAsia="ko-KR"/>
              </w:rPr>
              <w:t>11</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3516"/>
              <w:gridCol w:w="1569"/>
            </w:tblGrid>
            <w:tr w:rsidR="00F6289A" w:rsidRPr="00740698" w14:paraId="2020AD4E" w14:textId="77777777" w:rsidTr="00F21242">
              <w:tc>
                <w:tcPr>
                  <w:tcW w:w="1719"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r w:rsidRPr="00740698">
                    <w:rPr>
                      <w:rFonts w:eastAsia="Times New Roman"/>
                    </w:rPr>
                    <w:t xml:space="preserve">TDoc Endorsed CR </w:t>
                  </w:r>
                </w:p>
              </w:tc>
              <w:tc>
                <w:tcPr>
                  <w:tcW w:w="3516"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F21242">
              <w:tc>
                <w:tcPr>
                  <w:tcW w:w="1719" w:type="dxa"/>
                  <w:tcMar>
                    <w:top w:w="80" w:type="dxa"/>
                    <w:left w:w="80" w:type="dxa"/>
                    <w:bottom w:w="80" w:type="dxa"/>
                    <w:right w:w="80" w:type="dxa"/>
                  </w:tcMar>
                </w:tcPr>
                <w:p w14:paraId="20A54FEC" w14:textId="35614391" w:rsidR="00F6289A" w:rsidRPr="00A70411" w:rsidRDefault="00B61E18" w:rsidP="00F6289A">
                  <w:pPr>
                    <w:spacing w:after="0" w:line="280" w:lineRule="atLeast"/>
                    <w:rPr>
                      <w:rFonts w:eastAsia="Times New Roman"/>
                    </w:rPr>
                  </w:pPr>
                  <w:r w:rsidRPr="00B61E18">
                    <w:rPr>
                      <w:rFonts w:eastAsia="Times New Roman"/>
                    </w:rPr>
                    <w:t>R4-2407196</w:t>
                  </w:r>
                </w:p>
              </w:tc>
              <w:tc>
                <w:tcPr>
                  <w:tcW w:w="3516" w:type="dxa"/>
                  <w:tcMar>
                    <w:top w:w="80" w:type="dxa"/>
                    <w:left w:w="80" w:type="dxa"/>
                    <w:bottom w:w="80" w:type="dxa"/>
                    <w:right w:w="80" w:type="dxa"/>
                  </w:tcMar>
                </w:tcPr>
                <w:p w14:paraId="00F7C843" w14:textId="27D67449" w:rsidR="00F6289A" w:rsidRPr="00740698" w:rsidRDefault="00DF3BF5" w:rsidP="00F6289A">
                  <w:pPr>
                    <w:spacing w:after="0" w:line="280" w:lineRule="atLeast"/>
                    <w:rPr>
                      <w:rFonts w:eastAsia="Times New Roman"/>
                    </w:rPr>
                  </w:pPr>
                  <w:r w:rsidRPr="00DF3BF5">
                    <w:rPr>
                      <w:rFonts w:eastAsia="Times New Roman"/>
                    </w:rPr>
                    <w:t>Introduce the test for NTN to NTN RACH-less HO</w:t>
                  </w:r>
                </w:p>
              </w:tc>
              <w:tc>
                <w:tcPr>
                  <w:tcW w:w="1569" w:type="dxa"/>
                  <w:tcMar>
                    <w:top w:w="80" w:type="dxa"/>
                    <w:left w:w="80" w:type="dxa"/>
                    <w:bottom w:w="80" w:type="dxa"/>
                    <w:right w:w="80" w:type="dxa"/>
                  </w:tcMar>
                </w:tcPr>
                <w:p w14:paraId="3CCA564E" w14:textId="500C0C38" w:rsidR="00F6289A" w:rsidRPr="00740698" w:rsidRDefault="007F283C" w:rsidP="00F6289A">
                  <w:pPr>
                    <w:spacing w:after="0" w:line="280" w:lineRule="atLeast"/>
                    <w:rPr>
                      <w:rFonts w:eastAsia="Times New Roman"/>
                    </w:rPr>
                  </w:pPr>
                  <w:r>
                    <w:t>MediaTek inc.</w:t>
                  </w:r>
                </w:p>
              </w:tc>
            </w:tr>
            <w:tr w:rsidR="00BB3F65" w:rsidRPr="00740698" w14:paraId="7A7B88E1" w14:textId="77777777" w:rsidTr="00F21242">
              <w:tc>
                <w:tcPr>
                  <w:tcW w:w="1719" w:type="dxa"/>
                  <w:tcMar>
                    <w:top w:w="80" w:type="dxa"/>
                    <w:left w:w="80" w:type="dxa"/>
                    <w:bottom w:w="80" w:type="dxa"/>
                    <w:right w:w="80" w:type="dxa"/>
                  </w:tcMar>
                </w:tcPr>
                <w:p w14:paraId="5EE93711" w14:textId="3D4B5AB4" w:rsidR="00BB3F65" w:rsidRPr="00A70411" w:rsidRDefault="000D1AF2" w:rsidP="00BB3F65">
                  <w:pPr>
                    <w:spacing w:after="0" w:line="280" w:lineRule="atLeast"/>
                    <w:rPr>
                      <w:rFonts w:eastAsia="Times New Roman"/>
                    </w:rPr>
                  </w:pPr>
                  <w:r w:rsidRPr="000D1AF2">
                    <w:rPr>
                      <w:rFonts w:eastAsia="Times New Roman"/>
                    </w:rPr>
                    <w:t>R4-2407364</w:t>
                  </w:r>
                </w:p>
              </w:tc>
              <w:tc>
                <w:tcPr>
                  <w:tcW w:w="3516" w:type="dxa"/>
                  <w:tcMar>
                    <w:top w:w="80" w:type="dxa"/>
                    <w:left w:w="80" w:type="dxa"/>
                    <w:bottom w:w="80" w:type="dxa"/>
                    <w:right w:w="80" w:type="dxa"/>
                  </w:tcMar>
                </w:tcPr>
                <w:p w14:paraId="33F272EC" w14:textId="3F0FB9C3" w:rsidR="00BB3F65" w:rsidRPr="00740698" w:rsidRDefault="00D57C6A" w:rsidP="00BB3F65">
                  <w:pPr>
                    <w:spacing w:after="0" w:line="280" w:lineRule="atLeast"/>
                    <w:rPr>
                      <w:rFonts w:eastAsia="Times New Roman"/>
                    </w:rPr>
                  </w:pPr>
                  <w:r w:rsidRPr="00D57C6A">
                    <w:rPr>
                      <w:rFonts w:eastAsia="Times New Roman"/>
                    </w:rPr>
                    <w:t>(NR_NTN_enh-Perf) Test case of SSB based L1-RSRP measurement for NTN above 10GHz</w:t>
                  </w:r>
                </w:p>
              </w:tc>
              <w:tc>
                <w:tcPr>
                  <w:tcW w:w="1569" w:type="dxa"/>
                  <w:tcMar>
                    <w:top w:w="80" w:type="dxa"/>
                    <w:left w:w="80" w:type="dxa"/>
                    <w:bottom w:w="80" w:type="dxa"/>
                    <w:right w:w="80" w:type="dxa"/>
                  </w:tcMar>
                </w:tcPr>
                <w:p w14:paraId="772FA937" w14:textId="1D5CEFA2" w:rsidR="00BB3F65" w:rsidRPr="00740698" w:rsidRDefault="008B12C7" w:rsidP="00BB3F65">
                  <w:pPr>
                    <w:spacing w:after="0" w:line="280" w:lineRule="atLeast"/>
                    <w:rPr>
                      <w:rFonts w:eastAsia="Times New Roman"/>
                    </w:rPr>
                  </w:pPr>
                  <w:r>
                    <w:t>Apple</w:t>
                  </w:r>
                </w:p>
              </w:tc>
            </w:tr>
            <w:tr w:rsidR="00BB3F65" w:rsidRPr="00740698" w14:paraId="1B0E7051" w14:textId="77777777" w:rsidTr="00F21242">
              <w:tc>
                <w:tcPr>
                  <w:tcW w:w="1719" w:type="dxa"/>
                  <w:tcMar>
                    <w:top w:w="80" w:type="dxa"/>
                    <w:left w:w="80" w:type="dxa"/>
                    <w:bottom w:w="80" w:type="dxa"/>
                    <w:right w:w="80" w:type="dxa"/>
                  </w:tcMar>
                </w:tcPr>
                <w:p w14:paraId="703F2123" w14:textId="65691B7A" w:rsidR="00BB3F65" w:rsidRPr="00A70411" w:rsidRDefault="00715F5D" w:rsidP="00BB3F65">
                  <w:pPr>
                    <w:spacing w:after="0" w:line="280" w:lineRule="atLeast"/>
                  </w:pPr>
                  <w:r w:rsidRPr="00715F5D">
                    <w:t>R4-2407678</w:t>
                  </w:r>
                </w:p>
              </w:tc>
              <w:tc>
                <w:tcPr>
                  <w:tcW w:w="3516" w:type="dxa"/>
                  <w:tcMar>
                    <w:top w:w="80" w:type="dxa"/>
                    <w:left w:w="80" w:type="dxa"/>
                    <w:bottom w:w="80" w:type="dxa"/>
                    <w:right w:w="80" w:type="dxa"/>
                  </w:tcMar>
                </w:tcPr>
                <w:p w14:paraId="40E7303B" w14:textId="1E36F877" w:rsidR="00BB3F65" w:rsidRPr="00740698" w:rsidRDefault="00977EA4" w:rsidP="00BB3F65">
                  <w:pPr>
                    <w:spacing w:after="0" w:line="280" w:lineRule="atLeast"/>
                  </w:pPr>
                  <w:r>
                    <w:fldChar w:fldCharType="begin"/>
                  </w:r>
                  <w:r>
                    <w:instrText xml:space="preserve"> DOCPROPERTY  CrTitle  \* MERGEFORMAT </w:instrText>
                  </w:r>
                  <w:r>
                    <w:fldChar w:fldCharType="separate"/>
                  </w:r>
                  <w:r w:rsidRPr="00E22B6F">
                    <w:t xml:space="preserve">Draft CR on test cases of VSAT UE timing requirements for NTN in above 10GHz </w:t>
                  </w:r>
                  <w:r>
                    <w:fldChar w:fldCharType="end"/>
                  </w:r>
                </w:p>
              </w:tc>
              <w:tc>
                <w:tcPr>
                  <w:tcW w:w="1569" w:type="dxa"/>
                  <w:tcMar>
                    <w:top w:w="80" w:type="dxa"/>
                    <w:left w:w="80" w:type="dxa"/>
                    <w:bottom w:w="80" w:type="dxa"/>
                    <w:right w:w="80" w:type="dxa"/>
                  </w:tcMar>
                </w:tcPr>
                <w:p w14:paraId="00320C4C" w14:textId="1383E335" w:rsidR="00BB3F65" w:rsidRPr="00740698" w:rsidRDefault="00D12DBE" w:rsidP="00BB3F65">
                  <w:pPr>
                    <w:spacing w:after="0" w:line="280" w:lineRule="atLeast"/>
                  </w:pPr>
                  <w:r>
                    <w:fldChar w:fldCharType="begin"/>
                  </w:r>
                  <w:r>
                    <w:instrText xml:space="preserve"> DOCPROPERTY  SourceIfWg  \* MERGEFORMAT </w:instrText>
                  </w:r>
                  <w:r>
                    <w:fldChar w:fldCharType="separate"/>
                  </w:r>
                  <w:r>
                    <w:rPr>
                      <w:noProof/>
                    </w:rPr>
                    <w:t>Samsung</w:t>
                  </w:r>
                  <w:r>
                    <w:rPr>
                      <w:noProof/>
                    </w:rPr>
                    <w:fldChar w:fldCharType="end"/>
                  </w:r>
                </w:p>
              </w:tc>
            </w:tr>
            <w:tr w:rsidR="00BB3F65" w:rsidRPr="00740698" w14:paraId="44BE6803" w14:textId="77777777" w:rsidTr="00F21242">
              <w:tc>
                <w:tcPr>
                  <w:tcW w:w="1719" w:type="dxa"/>
                  <w:tcMar>
                    <w:top w:w="80" w:type="dxa"/>
                    <w:left w:w="80" w:type="dxa"/>
                    <w:bottom w:w="80" w:type="dxa"/>
                    <w:right w:w="80" w:type="dxa"/>
                  </w:tcMar>
                </w:tcPr>
                <w:p w14:paraId="13F78974" w14:textId="2D816260" w:rsidR="00BB3F65" w:rsidRPr="00A70411" w:rsidRDefault="0020233A" w:rsidP="00BB3F65">
                  <w:pPr>
                    <w:spacing w:after="0" w:line="280" w:lineRule="atLeast"/>
                  </w:pPr>
                  <w:r w:rsidRPr="0020233A">
                    <w:t>R4-2409291</w:t>
                  </w:r>
                </w:p>
              </w:tc>
              <w:tc>
                <w:tcPr>
                  <w:tcW w:w="3516" w:type="dxa"/>
                  <w:tcMar>
                    <w:top w:w="80" w:type="dxa"/>
                    <w:left w:w="80" w:type="dxa"/>
                    <w:bottom w:w="80" w:type="dxa"/>
                    <w:right w:w="80" w:type="dxa"/>
                  </w:tcMar>
                </w:tcPr>
                <w:p w14:paraId="1A60E795" w14:textId="177B5D10" w:rsidR="00BB3F65" w:rsidRPr="00740698" w:rsidRDefault="00DD02D7" w:rsidP="00BB3F65">
                  <w:pPr>
                    <w:spacing w:after="0" w:line="280" w:lineRule="atLeast"/>
                  </w:pPr>
                  <w:r w:rsidRPr="006142B9">
                    <w:t>draftCR on TC for inter-satellite HO for FR2-NTN</w:t>
                  </w:r>
                </w:p>
              </w:tc>
              <w:tc>
                <w:tcPr>
                  <w:tcW w:w="1569" w:type="dxa"/>
                  <w:tcMar>
                    <w:top w:w="80" w:type="dxa"/>
                    <w:left w:w="80" w:type="dxa"/>
                    <w:bottom w:w="80" w:type="dxa"/>
                    <w:right w:w="80" w:type="dxa"/>
                  </w:tcMar>
                </w:tcPr>
                <w:p w14:paraId="12A0FAB3" w14:textId="3719F011" w:rsidR="00BB3F65" w:rsidRPr="00740698" w:rsidRDefault="000B0840" w:rsidP="00BB3F65">
                  <w:pPr>
                    <w:spacing w:after="0" w:line="280" w:lineRule="atLeast"/>
                  </w:pPr>
                  <w:r w:rsidRPr="005F672A">
                    <w:t>Huawei, HiSilicon</w:t>
                  </w:r>
                </w:p>
              </w:tc>
            </w:tr>
            <w:tr w:rsidR="00BB3F65" w:rsidRPr="00740698" w14:paraId="1A049C66" w14:textId="77777777" w:rsidTr="00F21242">
              <w:tc>
                <w:tcPr>
                  <w:tcW w:w="1719" w:type="dxa"/>
                  <w:tcMar>
                    <w:top w:w="80" w:type="dxa"/>
                    <w:left w:w="80" w:type="dxa"/>
                    <w:bottom w:w="80" w:type="dxa"/>
                    <w:right w:w="80" w:type="dxa"/>
                  </w:tcMar>
                </w:tcPr>
                <w:p w14:paraId="57A923C3" w14:textId="3F7F134A" w:rsidR="00E711F2" w:rsidRPr="00A70411" w:rsidRDefault="00E41B30" w:rsidP="00BB3F65">
                  <w:pPr>
                    <w:spacing w:after="0" w:line="280" w:lineRule="atLeast"/>
                  </w:pPr>
                  <w:r w:rsidRPr="00E41B30">
                    <w:t>R4-2409292</w:t>
                  </w:r>
                </w:p>
              </w:tc>
              <w:tc>
                <w:tcPr>
                  <w:tcW w:w="3516" w:type="dxa"/>
                  <w:tcMar>
                    <w:top w:w="80" w:type="dxa"/>
                    <w:left w:w="80" w:type="dxa"/>
                    <w:bottom w:w="80" w:type="dxa"/>
                    <w:right w:w="80" w:type="dxa"/>
                  </w:tcMar>
                </w:tcPr>
                <w:p w14:paraId="0ECDE688" w14:textId="36C2B7F0" w:rsidR="00BB3F65" w:rsidRPr="007A17EF" w:rsidRDefault="00AC171C" w:rsidP="00BB3F65">
                  <w:pPr>
                    <w:spacing w:after="0" w:line="280" w:lineRule="atLeast"/>
                    <w:rPr>
                      <w:strike/>
                    </w:rPr>
                  </w:pPr>
                  <w:r w:rsidRPr="006142B9">
                    <w:t xml:space="preserve">draftCR on </w:t>
                  </w:r>
                  <w:r>
                    <w:t>UE Rx-Tx time difference accuracy requirements</w:t>
                  </w:r>
                </w:p>
              </w:tc>
              <w:tc>
                <w:tcPr>
                  <w:tcW w:w="1569" w:type="dxa"/>
                  <w:tcMar>
                    <w:top w:w="80" w:type="dxa"/>
                    <w:left w:w="80" w:type="dxa"/>
                    <w:bottom w:w="80" w:type="dxa"/>
                    <w:right w:w="80" w:type="dxa"/>
                  </w:tcMar>
                </w:tcPr>
                <w:p w14:paraId="0C119819" w14:textId="413E044E" w:rsidR="00BB3F65" w:rsidRPr="007A17EF" w:rsidRDefault="00F33252" w:rsidP="00BB3F65">
                  <w:pPr>
                    <w:spacing w:after="0" w:line="280" w:lineRule="atLeast"/>
                    <w:rPr>
                      <w:strike/>
                    </w:rPr>
                  </w:pPr>
                  <w:r w:rsidRPr="005F672A">
                    <w:t>Huawei, HiSilicon</w:t>
                  </w:r>
                </w:p>
              </w:tc>
            </w:tr>
            <w:tr w:rsidR="00BB3F65" w:rsidRPr="00740698" w14:paraId="5B6415B4" w14:textId="77777777" w:rsidTr="00F21242">
              <w:tc>
                <w:tcPr>
                  <w:tcW w:w="1719" w:type="dxa"/>
                  <w:tcMar>
                    <w:top w:w="80" w:type="dxa"/>
                    <w:left w:w="80" w:type="dxa"/>
                    <w:bottom w:w="80" w:type="dxa"/>
                    <w:right w:w="80" w:type="dxa"/>
                  </w:tcMar>
                </w:tcPr>
                <w:p w14:paraId="3DF0BA10" w14:textId="2D475665" w:rsidR="00BB3F65" w:rsidRPr="00A70411" w:rsidRDefault="00970C6B" w:rsidP="00BB3F65">
                  <w:pPr>
                    <w:spacing w:after="0" w:line="280" w:lineRule="atLeast"/>
                  </w:pPr>
                  <w:r w:rsidRPr="00970C6B">
                    <w:t>R4-2410386</w:t>
                  </w:r>
                </w:p>
              </w:tc>
              <w:tc>
                <w:tcPr>
                  <w:tcW w:w="3516" w:type="dxa"/>
                  <w:tcMar>
                    <w:top w:w="80" w:type="dxa"/>
                    <w:left w:w="80" w:type="dxa"/>
                    <w:bottom w:w="80" w:type="dxa"/>
                    <w:right w:w="80" w:type="dxa"/>
                  </w:tcMar>
                </w:tcPr>
                <w:p w14:paraId="571EDCD1" w14:textId="0EEAF79A" w:rsidR="00BB3F65" w:rsidRPr="00740698" w:rsidRDefault="00035C26" w:rsidP="00BB3F65">
                  <w:pPr>
                    <w:spacing w:after="0" w:line="280" w:lineRule="atLeast"/>
                  </w:pPr>
                  <w:r w:rsidRPr="00035C26">
                    <w:t>( NR_NTN_enh-Perf) draft CR on Radio Link Monitoring test for NTN</w:t>
                  </w:r>
                </w:p>
              </w:tc>
              <w:tc>
                <w:tcPr>
                  <w:tcW w:w="1569" w:type="dxa"/>
                  <w:tcMar>
                    <w:top w:w="80" w:type="dxa"/>
                    <w:left w:w="80" w:type="dxa"/>
                    <w:bottom w:w="80" w:type="dxa"/>
                    <w:right w:w="80" w:type="dxa"/>
                  </w:tcMar>
                </w:tcPr>
                <w:p w14:paraId="560A1212" w14:textId="4AAFDFA9" w:rsidR="00BB3F65" w:rsidRPr="00740698" w:rsidRDefault="00BA79F4" w:rsidP="00BB3F65">
                  <w:pPr>
                    <w:spacing w:after="0" w:line="280" w:lineRule="atLeast"/>
                  </w:pPr>
                  <w:r>
                    <w:fldChar w:fldCharType="begin"/>
                  </w:r>
                  <w:r>
                    <w:instrText xml:space="preserve"> DOCPROPERTY  SourceIfWg  \* MERGEFORMAT </w:instrText>
                  </w:r>
                  <w:r>
                    <w:fldChar w:fldCharType="separate"/>
                  </w:r>
                  <w:r>
                    <w:rPr>
                      <w:noProof/>
                    </w:rPr>
                    <w:t>Ericsson</w:t>
                  </w:r>
                  <w:r>
                    <w:rPr>
                      <w:noProof/>
                    </w:rPr>
                    <w:fldChar w:fldCharType="end"/>
                  </w:r>
                </w:p>
              </w:tc>
            </w:tr>
            <w:tr w:rsidR="00BB3F65" w:rsidRPr="00740698" w14:paraId="5B040891" w14:textId="77777777" w:rsidTr="00F21242">
              <w:tc>
                <w:tcPr>
                  <w:tcW w:w="1719" w:type="dxa"/>
                  <w:tcMar>
                    <w:top w:w="80" w:type="dxa"/>
                    <w:left w:w="80" w:type="dxa"/>
                    <w:bottom w:w="80" w:type="dxa"/>
                    <w:right w:w="80" w:type="dxa"/>
                  </w:tcMar>
                </w:tcPr>
                <w:p w14:paraId="29A17A13" w14:textId="33A12475" w:rsidR="00BB3F65" w:rsidRPr="0085169F" w:rsidRDefault="00154D89" w:rsidP="00BB3F65">
                  <w:pPr>
                    <w:spacing w:after="0" w:line="280" w:lineRule="atLeast"/>
                  </w:pPr>
                  <w:r w:rsidRPr="0085169F">
                    <w:t>R4-2410387</w:t>
                  </w:r>
                </w:p>
              </w:tc>
              <w:tc>
                <w:tcPr>
                  <w:tcW w:w="3516" w:type="dxa"/>
                  <w:tcMar>
                    <w:top w:w="80" w:type="dxa"/>
                    <w:left w:w="80" w:type="dxa"/>
                    <w:bottom w:w="80" w:type="dxa"/>
                    <w:right w:w="80" w:type="dxa"/>
                  </w:tcMar>
                </w:tcPr>
                <w:p w14:paraId="32D50305" w14:textId="1683CF17" w:rsidR="00BB3F65" w:rsidRPr="0085169F" w:rsidRDefault="00BF1068" w:rsidP="00BB3F65">
                  <w:pPr>
                    <w:spacing w:after="0" w:line="280" w:lineRule="atLeast"/>
                  </w:pPr>
                  <w:r w:rsidRPr="0085169F">
                    <w:rPr>
                      <w:rFonts w:eastAsia="Malgun Gothic" w:cs="Arial"/>
                      <w:lang w:eastAsia="ko-KR"/>
                    </w:rPr>
                    <w:t>(NR_NTN_enh-Perf) draft CR on TC for Connected mode mobility in FR2-NTN</w:t>
                  </w:r>
                </w:p>
              </w:tc>
              <w:tc>
                <w:tcPr>
                  <w:tcW w:w="1569" w:type="dxa"/>
                  <w:tcMar>
                    <w:top w:w="80" w:type="dxa"/>
                    <w:left w:w="80" w:type="dxa"/>
                    <w:bottom w:w="80" w:type="dxa"/>
                    <w:right w:w="80" w:type="dxa"/>
                  </w:tcMar>
                </w:tcPr>
                <w:p w14:paraId="30E1A1AC" w14:textId="7AC2B3ED" w:rsidR="00BB3F65" w:rsidRPr="0085169F" w:rsidRDefault="000A5574" w:rsidP="00BB3F65">
                  <w:pPr>
                    <w:spacing w:after="0" w:line="280" w:lineRule="atLeast"/>
                  </w:pPr>
                  <w:r w:rsidRPr="0085169F">
                    <w:rPr>
                      <w:noProof/>
                    </w:rPr>
                    <w:t>Qualcomm Incorporated</w:t>
                  </w:r>
                </w:p>
              </w:tc>
            </w:tr>
            <w:tr w:rsidR="00BB3F65" w:rsidRPr="00740698" w14:paraId="06539B40" w14:textId="77777777" w:rsidTr="00F21242">
              <w:tc>
                <w:tcPr>
                  <w:tcW w:w="1719" w:type="dxa"/>
                  <w:tcMar>
                    <w:top w:w="80" w:type="dxa"/>
                    <w:left w:w="80" w:type="dxa"/>
                    <w:bottom w:w="80" w:type="dxa"/>
                    <w:right w:w="80" w:type="dxa"/>
                  </w:tcMar>
                </w:tcPr>
                <w:p w14:paraId="44C98EA6" w14:textId="2B1E9EE8" w:rsidR="00974A22" w:rsidRPr="0085169F" w:rsidRDefault="00D40E7E" w:rsidP="00BB3F65">
                  <w:pPr>
                    <w:spacing w:after="0" w:line="280" w:lineRule="atLeast"/>
                  </w:pPr>
                  <w:r w:rsidRPr="0085169F">
                    <w:lastRenderedPageBreak/>
                    <w:t>R4-2410388</w:t>
                  </w:r>
                </w:p>
              </w:tc>
              <w:tc>
                <w:tcPr>
                  <w:tcW w:w="3516" w:type="dxa"/>
                  <w:tcMar>
                    <w:top w:w="80" w:type="dxa"/>
                    <w:left w:w="80" w:type="dxa"/>
                    <w:bottom w:w="80" w:type="dxa"/>
                    <w:right w:w="80" w:type="dxa"/>
                  </w:tcMar>
                </w:tcPr>
                <w:p w14:paraId="03724655" w14:textId="37E8ECF6" w:rsidR="00BB3F65" w:rsidRPr="0085169F" w:rsidRDefault="00385374" w:rsidP="00BB3F65">
                  <w:pPr>
                    <w:spacing w:after="0" w:line="280" w:lineRule="atLeast"/>
                  </w:pPr>
                  <w:r w:rsidRPr="00C945C2">
                    <w:t xml:space="preserve">draftCR on </w:t>
                  </w:r>
                  <w:r>
                    <w:rPr>
                      <w:noProof/>
                    </w:rPr>
                    <w:t>test case for</w:t>
                  </w:r>
                  <w:r w:rsidRPr="002567AC">
                    <w:rPr>
                      <w:noProof/>
                      <w:lang w:val="sv-SE"/>
                    </w:rPr>
                    <w:t xml:space="preserve"> </w:t>
                  </w:r>
                  <w:r w:rsidRPr="00CD0007">
                    <w:rPr>
                      <w:noProof/>
                      <w:lang w:val="sv-SE"/>
                    </w:rPr>
                    <w:t>L3-RSRP measurement</w:t>
                  </w:r>
                  <w:r>
                    <w:rPr>
                      <w:noProof/>
                      <w:lang w:val="sv-SE"/>
                    </w:rPr>
                    <w:t xml:space="preserve"> </w:t>
                  </w:r>
                  <w:r>
                    <w:rPr>
                      <w:snapToGrid w:val="0"/>
                    </w:rPr>
                    <w:t xml:space="preserve">without gap </w:t>
                  </w:r>
                  <w:bookmarkStart w:id="0" w:name="OLE_LINK1"/>
                  <w:r>
                    <w:rPr>
                      <w:snapToGrid w:val="0"/>
                    </w:rPr>
                    <w:t>under non-DRX</w:t>
                  </w:r>
                  <w:bookmarkEnd w:id="0"/>
                  <w:r>
                    <w:rPr>
                      <w:snapToGrid w:val="0"/>
                    </w:rPr>
                    <w:t xml:space="preserve"> with SSB index reading in</w:t>
                  </w:r>
                  <w:r w:rsidRPr="00CD0007">
                    <w:rPr>
                      <w:noProof/>
                      <w:lang w:val="sv-SE"/>
                    </w:rPr>
                    <w:t xml:space="preserve"> above 10 GHz</w:t>
                  </w:r>
                  <w:r>
                    <w:rPr>
                      <w:noProof/>
                      <w:lang w:val="sv-SE"/>
                    </w:rPr>
                    <w:t xml:space="preserve"> scenario</w:t>
                  </w:r>
                </w:p>
              </w:tc>
              <w:tc>
                <w:tcPr>
                  <w:tcW w:w="1569" w:type="dxa"/>
                  <w:tcMar>
                    <w:top w:w="80" w:type="dxa"/>
                    <w:left w:w="80" w:type="dxa"/>
                    <w:bottom w:w="80" w:type="dxa"/>
                    <w:right w:w="80" w:type="dxa"/>
                  </w:tcMar>
                </w:tcPr>
                <w:p w14:paraId="5200DE0E" w14:textId="7223FC2D" w:rsidR="00BB3F65" w:rsidRPr="0085169F" w:rsidRDefault="007C4341" w:rsidP="00BB3F65">
                  <w:pPr>
                    <w:spacing w:after="0" w:line="280" w:lineRule="atLeast"/>
                  </w:pPr>
                  <w:r>
                    <w:rPr>
                      <w:rFonts w:hint="eastAsia"/>
                      <w:lang w:eastAsia="zh-CN"/>
                    </w:rPr>
                    <w:t>Xiaomi</w:t>
                  </w:r>
                </w:p>
              </w:tc>
            </w:tr>
            <w:tr w:rsidR="00C353BB" w:rsidRPr="00740698" w14:paraId="0874F61C" w14:textId="77777777" w:rsidTr="00F21242">
              <w:tc>
                <w:tcPr>
                  <w:tcW w:w="1719" w:type="dxa"/>
                  <w:tcMar>
                    <w:top w:w="80" w:type="dxa"/>
                    <w:left w:w="80" w:type="dxa"/>
                    <w:bottom w:w="80" w:type="dxa"/>
                    <w:right w:w="80" w:type="dxa"/>
                  </w:tcMar>
                </w:tcPr>
                <w:p w14:paraId="71FFA816" w14:textId="58ADB961" w:rsidR="00C353BB" w:rsidRPr="0085169F" w:rsidRDefault="00C353BB" w:rsidP="00BB3F65">
                  <w:pPr>
                    <w:spacing w:after="0" w:line="280" w:lineRule="atLeast"/>
                  </w:pPr>
                  <w:r w:rsidRPr="00C353BB">
                    <w:t>R4-2410391</w:t>
                  </w:r>
                </w:p>
              </w:tc>
              <w:tc>
                <w:tcPr>
                  <w:tcW w:w="3516" w:type="dxa"/>
                  <w:tcMar>
                    <w:top w:w="80" w:type="dxa"/>
                    <w:left w:w="80" w:type="dxa"/>
                    <w:bottom w:w="80" w:type="dxa"/>
                    <w:right w:w="80" w:type="dxa"/>
                  </w:tcMar>
                </w:tcPr>
                <w:p w14:paraId="77E03A0B" w14:textId="74278D9F" w:rsidR="00C353BB" w:rsidRPr="00C945C2" w:rsidRDefault="00A9610D" w:rsidP="00BB3F65">
                  <w:pPr>
                    <w:spacing w:after="0" w:line="280" w:lineRule="atLeast"/>
                  </w:pPr>
                  <w:r>
                    <w:rPr>
                      <w:rFonts w:hint="eastAsia"/>
                      <w:lang w:val="en-US" w:eastAsia="zh-CN"/>
                    </w:rPr>
                    <w:t>(NR_NTN_enh-Perf) draft</w:t>
                  </w:r>
                  <w:r>
                    <w:t xml:space="preserve">CR </w:t>
                  </w:r>
                  <w:r>
                    <w:rPr>
                      <w:rFonts w:hint="eastAsia"/>
                      <w:lang w:val="en-US" w:eastAsia="zh-CN"/>
                    </w:rPr>
                    <w:t>to TS 38.133: Introduction of satellite switch test cases for NTN enh</w:t>
                  </w:r>
                </w:p>
              </w:tc>
              <w:tc>
                <w:tcPr>
                  <w:tcW w:w="1569" w:type="dxa"/>
                  <w:tcMar>
                    <w:top w:w="80" w:type="dxa"/>
                    <w:left w:w="80" w:type="dxa"/>
                    <w:bottom w:w="80" w:type="dxa"/>
                    <w:right w:w="80" w:type="dxa"/>
                  </w:tcMar>
                </w:tcPr>
                <w:p w14:paraId="701FA11E" w14:textId="30A2D79A" w:rsidR="00C353BB" w:rsidRDefault="00505623" w:rsidP="00BB3F65">
                  <w:pPr>
                    <w:spacing w:after="0" w:line="280" w:lineRule="atLeast"/>
                    <w:rPr>
                      <w:rFonts w:hint="eastAsia"/>
                      <w:lang w:eastAsia="zh-CN"/>
                    </w:rPr>
                  </w:pPr>
                  <w:r>
                    <w:t>CMCC</w:t>
                  </w:r>
                </w:p>
              </w:tc>
            </w:tr>
            <w:tr w:rsidR="00BB4A65" w:rsidRPr="00740698" w14:paraId="7ABF2E87" w14:textId="77777777" w:rsidTr="00F21242">
              <w:tc>
                <w:tcPr>
                  <w:tcW w:w="1719" w:type="dxa"/>
                  <w:tcMar>
                    <w:top w:w="80" w:type="dxa"/>
                    <w:left w:w="80" w:type="dxa"/>
                    <w:bottom w:w="80" w:type="dxa"/>
                    <w:right w:w="80" w:type="dxa"/>
                  </w:tcMar>
                </w:tcPr>
                <w:p w14:paraId="70144F00" w14:textId="3D11B3BA" w:rsidR="00BB4A65" w:rsidRPr="00C353BB" w:rsidRDefault="00584214" w:rsidP="00BB3F65">
                  <w:pPr>
                    <w:spacing w:after="0" w:line="280" w:lineRule="atLeast"/>
                  </w:pPr>
                  <w:r w:rsidRPr="00584214">
                    <w:t>R4-2410394</w:t>
                  </w:r>
                </w:p>
              </w:tc>
              <w:tc>
                <w:tcPr>
                  <w:tcW w:w="3516" w:type="dxa"/>
                  <w:tcMar>
                    <w:top w:w="80" w:type="dxa"/>
                    <w:left w:w="80" w:type="dxa"/>
                    <w:bottom w:w="80" w:type="dxa"/>
                    <w:right w:w="80" w:type="dxa"/>
                  </w:tcMar>
                </w:tcPr>
                <w:p w14:paraId="56279EAC" w14:textId="276D51DB" w:rsidR="00BB4A65" w:rsidRDefault="0054418A" w:rsidP="00BB3F65">
                  <w:pPr>
                    <w:spacing w:after="0" w:line="280" w:lineRule="atLeast"/>
                    <w:rPr>
                      <w:rFonts w:hint="eastAsia"/>
                      <w:lang w:val="en-US" w:eastAsia="zh-CN"/>
                    </w:rPr>
                  </w:pPr>
                  <w:r>
                    <w:rPr>
                      <w:rFonts w:eastAsia="SimSun"/>
                      <w:lang w:eastAsia="zh-CN"/>
                    </w:rPr>
                    <w:t>Draft CR on NTN To LTE TN</w:t>
                  </w:r>
                  <w:r>
                    <w:rPr>
                      <w:rFonts w:eastAsia="SimSun" w:hint="eastAsia"/>
                      <w:lang w:val="en-US" w:eastAsia="zh-CN"/>
                    </w:rPr>
                    <w:t xml:space="preserve"> inter-RAT cell re-selection</w:t>
                  </w:r>
                </w:p>
              </w:tc>
              <w:tc>
                <w:tcPr>
                  <w:tcW w:w="1569" w:type="dxa"/>
                  <w:tcMar>
                    <w:top w:w="80" w:type="dxa"/>
                    <w:left w:w="80" w:type="dxa"/>
                    <w:bottom w:w="80" w:type="dxa"/>
                    <w:right w:w="80" w:type="dxa"/>
                  </w:tcMar>
                </w:tcPr>
                <w:p w14:paraId="48FF0713" w14:textId="0631B991" w:rsidR="00BB4A65" w:rsidRDefault="00A47AEF" w:rsidP="00BB3F65">
                  <w:pPr>
                    <w:spacing w:after="0" w:line="280" w:lineRule="atLeast"/>
                  </w:pPr>
                  <w:r>
                    <w:rPr>
                      <w:rFonts w:hint="eastAsia"/>
                      <w:lang w:val="en-US" w:eastAsia="zh-CN"/>
                    </w:rPr>
                    <w:t>ZTE Corporation</w:t>
                  </w:r>
                  <w:r>
                    <w:rPr>
                      <w:lang w:val="en-US" w:eastAsia="zh-CN"/>
                    </w:rPr>
                    <w:t>, Sanechips</w:t>
                  </w:r>
                </w:p>
              </w:tc>
            </w:tr>
            <w:tr w:rsidR="00553823" w:rsidRPr="00740698" w14:paraId="1D15F486" w14:textId="77777777" w:rsidTr="00F21242">
              <w:tc>
                <w:tcPr>
                  <w:tcW w:w="1719" w:type="dxa"/>
                  <w:tcMar>
                    <w:top w:w="80" w:type="dxa"/>
                    <w:left w:w="80" w:type="dxa"/>
                    <w:bottom w:w="80" w:type="dxa"/>
                    <w:right w:w="80" w:type="dxa"/>
                  </w:tcMar>
                </w:tcPr>
                <w:p w14:paraId="20449528" w14:textId="2B95E7D7" w:rsidR="00553823" w:rsidRPr="00584214" w:rsidRDefault="00553823" w:rsidP="00BB3F65">
                  <w:pPr>
                    <w:spacing w:after="0" w:line="280" w:lineRule="atLeast"/>
                  </w:pPr>
                  <w:r w:rsidRPr="00553823">
                    <w:t>R4-2410413</w:t>
                  </w:r>
                </w:p>
              </w:tc>
              <w:tc>
                <w:tcPr>
                  <w:tcW w:w="3516" w:type="dxa"/>
                  <w:tcMar>
                    <w:top w:w="80" w:type="dxa"/>
                    <w:left w:w="80" w:type="dxa"/>
                    <w:bottom w:w="80" w:type="dxa"/>
                    <w:right w:w="80" w:type="dxa"/>
                  </w:tcMar>
                </w:tcPr>
                <w:p w14:paraId="021AEDB0" w14:textId="2AAED70A" w:rsidR="00553823" w:rsidRDefault="004F688B" w:rsidP="00BB3F65">
                  <w:pPr>
                    <w:spacing w:after="0" w:line="280" w:lineRule="atLeast"/>
                    <w:rPr>
                      <w:rFonts w:eastAsia="SimSun"/>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Pr>
                      <w:noProof/>
                      <w:lang w:eastAsia="ko-KR"/>
                    </w:rPr>
                    <w:t>Draft C</w:t>
                  </w:r>
                  <w:r w:rsidRPr="00561539">
                    <w:rPr>
                      <w:noProof/>
                      <w:lang w:eastAsia="ko-KR"/>
                    </w:rPr>
                    <w:t xml:space="preserve">R </w:t>
                  </w:r>
                  <w:r>
                    <w:rPr>
                      <w:noProof/>
                      <w:lang w:eastAsia="ko-KR"/>
                    </w:rPr>
                    <w:t>on</w:t>
                  </w:r>
                  <w:r w:rsidRPr="00561539">
                    <w:rPr>
                      <w:noProof/>
                      <w:lang w:eastAsia="ko-KR"/>
                    </w:rPr>
                    <w:t xml:space="preserve"> </w:t>
                  </w:r>
                  <w:r>
                    <w:rPr>
                      <w:noProof/>
                      <w:lang w:eastAsia="ko-KR"/>
                    </w:rPr>
                    <w:t>TC for NTN-NTN time-based trigger CHO enhancements for NR NTN</w:t>
                  </w:r>
                  <w:r>
                    <w:rPr>
                      <w:noProof/>
                      <w:lang w:eastAsia="ko-KR"/>
                    </w:rPr>
                    <w:fldChar w:fldCharType="end"/>
                  </w:r>
                  <w:r>
                    <w:rPr>
                      <w:noProof/>
                      <w:lang w:eastAsia="ko-KR"/>
                    </w:rPr>
                    <w:fldChar w:fldCharType="end"/>
                  </w:r>
                </w:p>
              </w:tc>
              <w:tc>
                <w:tcPr>
                  <w:tcW w:w="1569" w:type="dxa"/>
                  <w:tcMar>
                    <w:top w:w="80" w:type="dxa"/>
                    <w:left w:w="80" w:type="dxa"/>
                    <w:bottom w:w="80" w:type="dxa"/>
                    <w:right w:w="80" w:type="dxa"/>
                  </w:tcMar>
                </w:tcPr>
                <w:p w14:paraId="5E1D175B" w14:textId="1B5DBE4D" w:rsidR="00553823" w:rsidRDefault="00A86152" w:rsidP="00BB3F65">
                  <w:pPr>
                    <w:spacing w:after="0" w:line="280" w:lineRule="atLeast"/>
                    <w:rPr>
                      <w:rFonts w:hint="eastAsia"/>
                      <w:lang w:val="en-US" w:eastAsia="zh-CN"/>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Pr>
                      <w:noProof/>
                    </w:rPr>
                    <w:t>LG Electronics</w:t>
                  </w:r>
                  <w:r>
                    <w:rPr>
                      <w:noProof/>
                    </w:rPr>
                    <w:fldChar w:fldCharType="end"/>
                  </w:r>
                  <w:r>
                    <w:rPr>
                      <w:noProof/>
                    </w:rPr>
                    <w:fldChar w:fldCharType="end"/>
                  </w:r>
                </w:p>
              </w:tc>
            </w:tr>
            <w:tr w:rsidR="00795807" w:rsidRPr="00740698" w14:paraId="65BE89E7" w14:textId="77777777" w:rsidTr="00F21242">
              <w:tc>
                <w:tcPr>
                  <w:tcW w:w="1719" w:type="dxa"/>
                  <w:tcMar>
                    <w:top w:w="80" w:type="dxa"/>
                    <w:left w:w="80" w:type="dxa"/>
                    <w:bottom w:w="80" w:type="dxa"/>
                    <w:right w:w="80" w:type="dxa"/>
                  </w:tcMar>
                </w:tcPr>
                <w:p w14:paraId="20AFBB31" w14:textId="11DC1BA6" w:rsidR="00795807" w:rsidRPr="00553823" w:rsidRDefault="00795807" w:rsidP="00BB3F65">
                  <w:pPr>
                    <w:spacing w:after="0" w:line="280" w:lineRule="atLeast"/>
                  </w:pPr>
                  <w:r w:rsidRPr="00795807">
                    <w:t>R4-2410415</w:t>
                  </w:r>
                </w:p>
              </w:tc>
              <w:tc>
                <w:tcPr>
                  <w:tcW w:w="3516" w:type="dxa"/>
                  <w:tcMar>
                    <w:top w:w="80" w:type="dxa"/>
                    <w:left w:w="80" w:type="dxa"/>
                    <w:bottom w:w="80" w:type="dxa"/>
                    <w:right w:w="80" w:type="dxa"/>
                  </w:tcMar>
                </w:tcPr>
                <w:p w14:paraId="10ACFCD4" w14:textId="292ECEEC" w:rsidR="00795807" w:rsidRDefault="00CF14AB" w:rsidP="00BB3F65">
                  <w:pPr>
                    <w:spacing w:after="0" w:line="280" w:lineRule="atLeast"/>
                  </w:pPr>
                  <w:r>
                    <w:rPr>
                      <w:rFonts w:eastAsia="SimSun"/>
                      <w:lang w:eastAsia="zh-CN"/>
                    </w:rPr>
                    <w:t>Draft CR on NTN To NR TN</w:t>
                  </w:r>
                </w:p>
              </w:tc>
              <w:tc>
                <w:tcPr>
                  <w:tcW w:w="1569" w:type="dxa"/>
                  <w:tcMar>
                    <w:top w:w="80" w:type="dxa"/>
                    <w:left w:w="80" w:type="dxa"/>
                    <w:bottom w:w="80" w:type="dxa"/>
                    <w:right w:w="80" w:type="dxa"/>
                  </w:tcMar>
                </w:tcPr>
                <w:p w14:paraId="576C0311" w14:textId="1ABD153C" w:rsidR="00795807" w:rsidRDefault="00CF14AB" w:rsidP="00BB3F65">
                  <w:pPr>
                    <w:spacing w:after="0" w:line="280" w:lineRule="atLeast"/>
                  </w:pPr>
                  <w:r>
                    <w:rPr>
                      <w:lang w:val="en-US" w:eastAsia="zh-CN"/>
                    </w:rPr>
                    <w:t>ZTE Corporation, Sanechips</w:t>
                  </w:r>
                </w:p>
              </w:tc>
            </w:tr>
          </w:tbl>
          <w:p w14:paraId="7B242C78" w14:textId="286C3299" w:rsidR="00633015" w:rsidRPr="00425646" w:rsidRDefault="00633015" w:rsidP="00F6289A">
            <w:pPr>
              <w:pStyle w:val="CRCoverPage"/>
              <w:spacing w:after="0"/>
              <w:rPr>
                <w:rFonts w:eastAsia="Malgun Gothic" w:cs="Arial" w:hint="eastAsia"/>
                <w:noProof/>
                <w:lang w:eastAsia="ko-KR"/>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01CE745F" w:rsidR="00AB4AF1" w:rsidRPr="00517438" w:rsidRDefault="00430FA7" w:rsidP="00430FA7">
            <w:pPr>
              <w:pStyle w:val="CRCoverPage"/>
              <w:spacing w:after="0"/>
              <w:rPr>
                <w:noProof/>
                <w:color w:val="FF0000"/>
              </w:rPr>
            </w:pPr>
            <w:r w:rsidRPr="00D35635">
              <w:rPr>
                <w:noProof/>
              </w:rPr>
              <w:t xml:space="preserve">Introduced </w:t>
            </w:r>
            <w:r w:rsidR="00425646">
              <w:rPr>
                <w:rFonts w:eastAsia="Malgun Gothic" w:hint="eastAsia"/>
                <w:noProof/>
                <w:lang w:eastAsia="ko-KR"/>
              </w:rPr>
              <w:t>performance</w:t>
            </w:r>
            <w:r w:rsidR="00347C23" w:rsidRPr="00D35635">
              <w:rPr>
                <w:noProof/>
              </w:rPr>
              <w:t xml:space="preserve"> requirements </w:t>
            </w:r>
            <w:r w:rsidR="00425646">
              <w:rPr>
                <w:rFonts w:eastAsia="Malgun Gothic" w:hint="eastAsia"/>
                <w:noProof/>
                <w:lang w:eastAsia="ko-KR"/>
              </w:rPr>
              <w:t xml:space="preserve">and test cases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40251DDA" w:rsidR="00855D79" w:rsidRPr="00333F56" w:rsidRDefault="00333F56" w:rsidP="008033E0">
            <w:pPr>
              <w:pStyle w:val="CRCoverPage"/>
              <w:spacing w:after="0"/>
              <w:rPr>
                <w:noProof/>
              </w:rPr>
            </w:pPr>
            <w:r w:rsidRPr="00333F56">
              <w:rPr>
                <w:noProof/>
              </w:rPr>
              <w:t xml:space="preserve">The </w:t>
            </w:r>
            <w:r w:rsidR="0067101C">
              <w:rPr>
                <w:rFonts w:eastAsia="Malgun Gothic" w:hint="eastAsia"/>
                <w:noProof/>
                <w:lang w:eastAsia="ko-KR"/>
              </w:rPr>
              <w:t xml:space="preserve">performance </w:t>
            </w:r>
            <w:r w:rsidRPr="00333F56">
              <w:rPr>
                <w:noProof/>
              </w:rPr>
              <w:t xml:space="preserve">requirements </w:t>
            </w:r>
            <w:r w:rsidR="0067101C">
              <w:rPr>
                <w:rFonts w:eastAsia="Malgun Gothic" w:hint="eastAsia"/>
                <w:noProof/>
                <w:lang w:eastAsia="ko-KR"/>
              </w:rPr>
              <w:t xml:space="preserve">and test cases </w:t>
            </w:r>
            <w:r w:rsidRPr="00333F56">
              <w:rPr>
                <w:noProof/>
              </w:rPr>
              <w:t>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7DD45F8E" w:rsidR="006B4FAF" w:rsidRDefault="006B4FAF" w:rsidP="00956DCB">
            <w:pPr>
              <w:pStyle w:val="CRCoverPage"/>
              <w:spacing w:after="0"/>
              <w:rPr>
                <w:noProof/>
                <w:lang w:eastAsia="zh-CN"/>
              </w:rPr>
            </w:pP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F1502A4" w:rsidR="00B54295" w:rsidRDefault="00192E16" w:rsidP="00B542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4133859" w:rsidR="00B54295" w:rsidRDefault="00B54295" w:rsidP="00B54295">
            <w:pPr>
              <w:pStyle w:val="CRCoverPage"/>
              <w:spacing w:after="0"/>
              <w:jc w:val="center"/>
              <w:rPr>
                <w:b/>
                <w:caps/>
                <w:noProof/>
                <w:lang w:eastAsia="zh-CN"/>
              </w:rPr>
            </w:pP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8280D5D" w:rsidR="00B54295" w:rsidRDefault="005416E9" w:rsidP="00B54295">
            <w:pPr>
              <w:pStyle w:val="CRCoverPage"/>
              <w:spacing w:after="0"/>
              <w:ind w:left="99"/>
              <w:rPr>
                <w:noProof/>
              </w:rPr>
            </w:pPr>
            <w:r>
              <w:rPr>
                <w:noProof/>
              </w:rPr>
              <w:t>TS 38.533</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6CB4872A"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B56728">
        <w:rPr>
          <w:rFonts w:ascii="Arial" w:hAnsi="Arial" w:cs="Arial"/>
          <w:noProof/>
          <w:color w:val="FF0000"/>
        </w:rPr>
        <w:lastRenderedPageBreak/>
        <w:t xml:space="preserve">Start of Change </w:t>
      </w:r>
      <w:r w:rsidR="005A71BE" w:rsidRPr="00B56728">
        <w:rPr>
          <w:rFonts w:ascii="Arial" w:hAnsi="Arial" w:cs="Arial"/>
          <w:noProof/>
          <w:color w:val="FF0000"/>
        </w:rPr>
        <w:fldChar w:fldCharType="begin"/>
      </w:r>
      <w:r w:rsidR="005A71BE" w:rsidRPr="00B56728">
        <w:rPr>
          <w:rFonts w:ascii="Arial" w:hAnsi="Arial" w:cs="Arial"/>
          <w:noProof/>
          <w:color w:val="FF0000"/>
        </w:rPr>
        <w:instrText xml:space="preserve"> SEQ Start_of_Change \* ARABIC </w:instrText>
      </w:r>
      <w:r w:rsidR="005A71BE" w:rsidRPr="00B56728">
        <w:rPr>
          <w:rFonts w:ascii="Arial" w:hAnsi="Arial" w:cs="Arial"/>
          <w:noProof/>
          <w:color w:val="FF0000"/>
        </w:rPr>
        <w:fldChar w:fldCharType="separate"/>
      </w:r>
      <w:r w:rsidR="00713739">
        <w:rPr>
          <w:rFonts w:ascii="Arial" w:hAnsi="Arial" w:cs="Arial"/>
          <w:noProof/>
          <w:color w:val="FF0000"/>
        </w:rPr>
        <w:t>1</w:t>
      </w:r>
      <w:r w:rsidR="005A71BE" w:rsidRPr="00B56728">
        <w:rPr>
          <w:rFonts w:ascii="Arial" w:hAnsi="Arial" w:cs="Arial"/>
          <w:noProof/>
          <w:color w:val="FF0000"/>
        </w:rPr>
        <w:fldChar w:fldCharType="end"/>
      </w:r>
      <w:r w:rsidR="00BD6A9E" w:rsidRPr="00B56728">
        <w:rPr>
          <w:rFonts w:ascii="Arial" w:hAnsi="Arial" w:cs="Arial"/>
          <w:noProof/>
          <w:color w:val="FF0000"/>
        </w:rPr>
        <w:t xml:space="preserve"> &lt;</w:t>
      </w:r>
      <w:r w:rsidR="006A2E8B" w:rsidRPr="00B56728">
        <w:rPr>
          <w:rFonts w:ascii="Arial" w:hAnsi="Arial" w:cs="Arial"/>
          <w:noProof/>
          <w:color w:val="FF0000"/>
        </w:rPr>
        <w:t>R4-</w:t>
      </w:r>
      <w:r w:rsidR="007F283C" w:rsidRPr="007F283C">
        <w:rPr>
          <w:rFonts w:ascii="Arial" w:hAnsi="Arial" w:cs="Arial"/>
          <w:noProof/>
          <w:color w:val="FF0000"/>
        </w:rPr>
        <w:t>2407196</w:t>
      </w:r>
      <w:r w:rsidR="00BD6A9E" w:rsidRPr="00B56728">
        <w:rPr>
          <w:rFonts w:ascii="Arial" w:hAnsi="Arial" w:cs="Arial"/>
          <w:noProof/>
          <w:color w:val="FF0000"/>
        </w:rPr>
        <w:t>&gt;</w:t>
      </w:r>
    </w:p>
    <w:p w14:paraId="7083DF8F" w14:textId="77777777" w:rsidR="009B5BD4" w:rsidRDefault="009B5BD4" w:rsidP="009B5BD4">
      <w:pPr>
        <w:pStyle w:val="Heading4"/>
        <w:rPr>
          <w:ins w:id="1" w:author="Author"/>
          <w:snapToGrid w:val="0"/>
          <w:lang w:eastAsia="en-GB"/>
        </w:rPr>
      </w:pPr>
      <w:ins w:id="2" w:author="Author">
        <w:r>
          <w:rPr>
            <w:snapToGrid w:val="0"/>
          </w:rPr>
          <w:t>A.14.2.1.X1</w:t>
        </w:r>
        <w:r>
          <w:rPr>
            <w:snapToGrid w:val="0"/>
          </w:rPr>
          <w:tab/>
          <w:t>Intra-frequency SAN Handover from FR1 to FR1</w:t>
        </w:r>
      </w:ins>
    </w:p>
    <w:p w14:paraId="0E246D42" w14:textId="77777777" w:rsidR="009B5BD4" w:rsidRDefault="009B5BD4" w:rsidP="009B5BD4">
      <w:pPr>
        <w:pStyle w:val="Heading5"/>
        <w:rPr>
          <w:ins w:id="3" w:author="Author"/>
          <w:snapToGrid w:val="0"/>
        </w:rPr>
      </w:pPr>
      <w:ins w:id="4" w:author="Author">
        <w:r>
          <w:rPr>
            <w:snapToGrid w:val="0"/>
          </w:rPr>
          <w:t>A.14.2.1.X1.1</w:t>
        </w:r>
        <w:r>
          <w:rPr>
            <w:snapToGrid w:val="0"/>
          </w:rPr>
          <w:tab/>
          <w:t>Test Purpose and Environment</w:t>
        </w:r>
      </w:ins>
    </w:p>
    <w:p w14:paraId="26803DA4" w14:textId="77777777" w:rsidR="009B5BD4" w:rsidRDefault="009B5BD4" w:rsidP="009B5BD4">
      <w:pPr>
        <w:rPr>
          <w:ins w:id="5" w:author="Author"/>
          <w:rFonts w:cs="v4.2.0"/>
        </w:rPr>
      </w:pPr>
      <w:ins w:id="6" w:author="Author">
        <w:r>
          <w:rPr>
            <w:rFonts w:cs="v4.2.0"/>
          </w:rPr>
          <w:t>This test is to verify the requirement for Intra-frequency SAN RACH-less Handover from FR1 to FR1 specified in clause 6.1C.1.1.</w:t>
        </w:r>
      </w:ins>
    </w:p>
    <w:p w14:paraId="20C98D0E" w14:textId="77777777" w:rsidR="009B5BD4" w:rsidRDefault="009B5BD4" w:rsidP="009B5BD4">
      <w:pPr>
        <w:pStyle w:val="Heading5"/>
        <w:rPr>
          <w:ins w:id="7" w:author="Author"/>
          <w:snapToGrid w:val="0"/>
        </w:rPr>
      </w:pPr>
      <w:ins w:id="8" w:author="Author">
        <w:r>
          <w:rPr>
            <w:snapToGrid w:val="0"/>
          </w:rPr>
          <w:t>A.14.2.1.X1.2</w:t>
        </w:r>
        <w:r>
          <w:rPr>
            <w:snapToGrid w:val="0"/>
          </w:rPr>
          <w:tab/>
          <w:t>Test Parameters</w:t>
        </w:r>
      </w:ins>
    </w:p>
    <w:p w14:paraId="6F3508B5" w14:textId="77777777" w:rsidR="009B5BD4" w:rsidRDefault="009B5BD4" w:rsidP="009B5BD4">
      <w:pPr>
        <w:rPr>
          <w:ins w:id="9" w:author="Author"/>
          <w:lang w:eastAsia="zh-CN"/>
        </w:rPr>
      </w:pPr>
      <w:ins w:id="10" w:author="Author">
        <w:r>
          <w:t xml:space="preserve">The test scenario comprises of 1 </w:t>
        </w:r>
        <w:r>
          <w:rPr>
            <w:lang w:eastAsia="zh-CN"/>
          </w:rPr>
          <w:t>NR</w:t>
        </w:r>
        <w:r>
          <w:t xml:space="preserve"> FDD carrier and 2 cells as given in table </w:t>
        </w:r>
        <w:r>
          <w:rPr>
            <w:snapToGrid w:val="0"/>
          </w:rPr>
          <w:t>A.14.2.1.X1.2</w:t>
        </w:r>
        <w:r>
          <w:t>-</w:t>
        </w:r>
        <w:r>
          <w:rPr>
            <w:lang w:eastAsia="zh-CN"/>
          </w:rPr>
          <w:t>1</w:t>
        </w:r>
        <w:r>
          <w:t>,</w:t>
        </w:r>
        <w:r>
          <w:rPr>
            <w:snapToGrid w:val="0"/>
          </w:rPr>
          <w:t xml:space="preserve"> A.14.2.1.X1.2</w:t>
        </w:r>
        <w:r>
          <w:t>-</w:t>
        </w:r>
        <w:r>
          <w:rPr>
            <w:lang w:eastAsia="zh-CN"/>
          </w:rPr>
          <w:t>2,</w:t>
        </w:r>
        <w:r>
          <w:t xml:space="preserve"> and </w:t>
        </w:r>
        <w:r>
          <w:rPr>
            <w:snapToGrid w:val="0"/>
          </w:rPr>
          <w:t>A.14.2.1.X1.2</w:t>
        </w:r>
        <w:r>
          <w:t>-</w:t>
        </w:r>
        <w:r>
          <w:rPr>
            <w:lang w:eastAsia="zh-CN"/>
          </w:rPr>
          <w:t>3</w:t>
        </w:r>
        <w:r>
          <w:t>. Both handover delay and interruption length are tested</w:t>
        </w:r>
        <w:r>
          <w:rPr>
            <w:lang w:eastAsia="zh-CN"/>
          </w:rPr>
          <w:t>.</w:t>
        </w:r>
      </w:ins>
    </w:p>
    <w:p w14:paraId="609BF18D" w14:textId="77777777" w:rsidR="009B5BD4" w:rsidRDefault="009B5BD4" w:rsidP="009B5BD4">
      <w:pPr>
        <w:rPr>
          <w:ins w:id="11" w:author="Author"/>
          <w:rFonts w:cs="v4.2.0"/>
          <w:lang w:eastAsia="zh-CN"/>
        </w:rPr>
      </w:pPr>
      <w:ins w:id="12" w:author="Author">
        <w:r>
          <w:rPr>
            <w:rFonts w:cs="v4.2.0"/>
          </w:rPr>
          <w:t>The test consists of three successive time periods, with time durations of T1, T2 and T3 respectively. At the start of time duration T1, the UE may not have any timing information of Cell 2.</w:t>
        </w:r>
        <w:r>
          <w:rPr>
            <w:rFonts w:cs="v4.2.0"/>
            <w:lang w:eastAsia="zh-CN"/>
          </w:rPr>
          <w:t xml:space="preserve"> During T1, the UE is configured to measure intra-frequency neighbour cell with Event A3 report.</w:t>
        </w:r>
      </w:ins>
    </w:p>
    <w:p w14:paraId="598E9A58" w14:textId="77777777" w:rsidR="009B5BD4" w:rsidRDefault="009B5BD4" w:rsidP="009B5BD4">
      <w:pPr>
        <w:rPr>
          <w:ins w:id="13" w:author="Author"/>
          <w:rFonts w:cs="v4.2.0"/>
        </w:rPr>
      </w:pPr>
      <w:ins w:id="14" w:author="Author">
        <w:r>
          <w:rPr>
            <w:rFonts w:eastAsia="Batang"/>
          </w:rPr>
          <w:t>Starting T2, cell 2 becomes detectable</w:t>
        </w:r>
        <w:r>
          <w:rPr>
            <w:lang w:eastAsia="zh-CN"/>
          </w:rPr>
          <w:t xml:space="preserve"> and offset better than cell 1.</w:t>
        </w:r>
        <w:r>
          <w:rPr>
            <w:rFonts w:cs="v4.2.0"/>
          </w:rPr>
          <w:t xml:space="preserve"> </w:t>
        </w:r>
        <w:r>
          <w:t>The</w:t>
        </w:r>
        <w:r>
          <w:rPr>
            <w:rFonts w:cs="v4.2.0"/>
          </w:rPr>
          <w:t xml:space="preserve"> RRC message implying handover</w:t>
        </w:r>
        <w:r>
          <w:t xml:space="preserve"> </w:t>
        </w:r>
        <w:r>
          <w:rPr>
            <w:lang w:eastAsia="zh-CN"/>
          </w:rPr>
          <w:t xml:space="preserve">to Cell 2 </w:t>
        </w:r>
        <w:r>
          <w:t xml:space="preserve">shall be sent to the UE during period T2, after the UE has reported Event A3. </w:t>
        </w:r>
        <w:r>
          <w:rPr>
            <w:lang w:eastAsia="zh-CN"/>
          </w:rPr>
          <w:t>The start of</w:t>
        </w:r>
        <w:r>
          <w:t xml:space="preserve"> </w:t>
        </w:r>
        <w:r>
          <w:rPr>
            <w:rFonts w:cs="v4.2.0"/>
          </w:rPr>
          <w:t>T3 is defined as the end of the last TTI containing the RRC message implying handover. During T3, Cell 2 continuously schedules PUSCH for the UE.</w:t>
        </w:r>
      </w:ins>
    </w:p>
    <w:p w14:paraId="4EC3FFEE" w14:textId="77777777" w:rsidR="009B5BD4" w:rsidRDefault="009B5BD4" w:rsidP="009B5BD4">
      <w:pPr>
        <w:pStyle w:val="TH"/>
        <w:rPr>
          <w:ins w:id="15" w:author="Author"/>
        </w:rPr>
      </w:pPr>
      <w:ins w:id="16" w:author="Author">
        <w:r>
          <w:t>Table A.14.2.1.X1.2-1: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9B5BD4" w14:paraId="71BD19CB" w14:textId="77777777" w:rsidTr="002464AE">
        <w:trPr>
          <w:jc w:val="center"/>
          <w:ins w:id="17" w:author="Author"/>
        </w:trPr>
        <w:tc>
          <w:tcPr>
            <w:tcW w:w="0" w:type="auto"/>
            <w:tcBorders>
              <w:top w:val="single" w:sz="4" w:space="0" w:color="auto"/>
              <w:left w:val="single" w:sz="4" w:space="0" w:color="auto"/>
              <w:bottom w:val="single" w:sz="4" w:space="0" w:color="auto"/>
              <w:right w:val="single" w:sz="4" w:space="0" w:color="auto"/>
            </w:tcBorders>
            <w:hideMark/>
          </w:tcPr>
          <w:p w14:paraId="503E1EC2" w14:textId="77777777" w:rsidR="009B5BD4" w:rsidRDefault="009B5BD4" w:rsidP="002464AE">
            <w:pPr>
              <w:pStyle w:val="TAH"/>
              <w:spacing w:line="254" w:lineRule="auto"/>
              <w:rPr>
                <w:ins w:id="18" w:author="Author"/>
              </w:rPr>
            </w:pPr>
            <w:ins w:id="19" w:author="Author">
              <w:r>
                <w:t>Configuration</w:t>
              </w:r>
            </w:ins>
          </w:p>
        </w:tc>
        <w:tc>
          <w:tcPr>
            <w:tcW w:w="0" w:type="auto"/>
            <w:tcBorders>
              <w:top w:val="single" w:sz="4" w:space="0" w:color="auto"/>
              <w:left w:val="single" w:sz="4" w:space="0" w:color="auto"/>
              <w:bottom w:val="single" w:sz="4" w:space="0" w:color="auto"/>
              <w:right w:val="single" w:sz="4" w:space="0" w:color="auto"/>
            </w:tcBorders>
            <w:hideMark/>
          </w:tcPr>
          <w:p w14:paraId="7A2ED562" w14:textId="77777777" w:rsidR="009B5BD4" w:rsidRDefault="009B5BD4" w:rsidP="002464AE">
            <w:pPr>
              <w:pStyle w:val="TAH"/>
              <w:spacing w:line="254" w:lineRule="auto"/>
              <w:rPr>
                <w:ins w:id="20" w:author="Author"/>
              </w:rPr>
            </w:pPr>
            <w:ins w:id="21" w:author="Author">
              <w:r>
                <w:t>Description</w:t>
              </w:r>
            </w:ins>
          </w:p>
        </w:tc>
      </w:tr>
      <w:tr w:rsidR="009B5BD4" w14:paraId="3FD861CB" w14:textId="77777777" w:rsidTr="002464AE">
        <w:trPr>
          <w:jc w:val="center"/>
          <w:ins w:id="22" w:author="Author"/>
        </w:trPr>
        <w:tc>
          <w:tcPr>
            <w:tcW w:w="0" w:type="auto"/>
            <w:tcBorders>
              <w:top w:val="single" w:sz="4" w:space="0" w:color="auto"/>
              <w:left w:val="single" w:sz="4" w:space="0" w:color="auto"/>
              <w:bottom w:val="single" w:sz="4" w:space="0" w:color="auto"/>
              <w:right w:val="single" w:sz="4" w:space="0" w:color="auto"/>
            </w:tcBorders>
            <w:hideMark/>
          </w:tcPr>
          <w:p w14:paraId="7E93710F" w14:textId="77777777" w:rsidR="009B5BD4" w:rsidRDefault="009B5BD4" w:rsidP="002464AE">
            <w:pPr>
              <w:pStyle w:val="TAC"/>
              <w:spacing w:line="254" w:lineRule="auto"/>
              <w:rPr>
                <w:ins w:id="23" w:author="Author"/>
              </w:rPr>
            </w:pPr>
            <w:ins w:id="24" w:author="Author">
              <w:r>
                <w:t>1</w:t>
              </w:r>
            </w:ins>
          </w:p>
        </w:tc>
        <w:tc>
          <w:tcPr>
            <w:tcW w:w="0" w:type="auto"/>
            <w:tcBorders>
              <w:top w:val="single" w:sz="4" w:space="0" w:color="auto"/>
              <w:left w:val="single" w:sz="4" w:space="0" w:color="auto"/>
              <w:bottom w:val="single" w:sz="4" w:space="0" w:color="auto"/>
              <w:right w:val="single" w:sz="4" w:space="0" w:color="auto"/>
            </w:tcBorders>
            <w:hideMark/>
          </w:tcPr>
          <w:p w14:paraId="79655770" w14:textId="77777777" w:rsidR="009B5BD4" w:rsidRDefault="009B5BD4" w:rsidP="002464AE">
            <w:pPr>
              <w:pStyle w:val="TAL"/>
              <w:spacing w:line="254" w:lineRule="auto"/>
              <w:rPr>
                <w:ins w:id="25" w:author="Author"/>
              </w:rPr>
            </w:pPr>
            <w:ins w:id="26" w:author="Author">
              <w:r>
                <w:t>GSO, NR FDD</w:t>
              </w:r>
              <w:r>
                <w:rPr>
                  <w:lang w:eastAsia="zh-CN"/>
                </w:rPr>
                <w:t>, 15kHz SSB SCS</w:t>
              </w:r>
              <w:r>
                <w:t>, 10 MHz BW</w:t>
              </w:r>
            </w:ins>
          </w:p>
        </w:tc>
      </w:tr>
      <w:tr w:rsidR="009B5BD4" w14:paraId="3A4AF36B" w14:textId="77777777" w:rsidTr="002464AE">
        <w:trPr>
          <w:jc w:val="center"/>
          <w:ins w:id="27" w:author="Author"/>
        </w:trPr>
        <w:tc>
          <w:tcPr>
            <w:tcW w:w="0" w:type="auto"/>
            <w:tcBorders>
              <w:top w:val="single" w:sz="4" w:space="0" w:color="auto"/>
              <w:left w:val="single" w:sz="4" w:space="0" w:color="auto"/>
              <w:bottom w:val="single" w:sz="4" w:space="0" w:color="auto"/>
              <w:right w:val="single" w:sz="4" w:space="0" w:color="auto"/>
            </w:tcBorders>
            <w:hideMark/>
          </w:tcPr>
          <w:p w14:paraId="6B2C7732" w14:textId="77777777" w:rsidR="009B5BD4" w:rsidRDefault="009B5BD4" w:rsidP="002464AE">
            <w:pPr>
              <w:pStyle w:val="TAC"/>
              <w:spacing w:line="254" w:lineRule="auto"/>
              <w:rPr>
                <w:ins w:id="28" w:author="Author"/>
              </w:rPr>
            </w:pPr>
            <w:ins w:id="29" w:author="Author">
              <w:r>
                <w:t>2</w:t>
              </w:r>
            </w:ins>
          </w:p>
        </w:tc>
        <w:tc>
          <w:tcPr>
            <w:tcW w:w="0" w:type="auto"/>
            <w:tcBorders>
              <w:top w:val="single" w:sz="4" w:space="0" w:color="auto"/>
              <w:left w:val="single" w:sz="4" w:space="0" w:color="auto"/>
              <w:bottom w:val="single" w:sz="4" w:space="0" w:color="auto"/>
              <w:right w:val="single" w:sz="4" w:space="0" w:color="auto"/>
            </w:tcBorders>
            <w:hideMark/>
          </w:tcPr>
          <w:p w14:paraId="23E599D3" w14:textId="77777777" w:rsidR="009B5BD4" w:rsidRDefault="009B5BD4" w:rsidP="002464AE">
            <w:pPr>
              <w:pStyle w:val="TAL"/>
              <w:spacing w:line="254" w:lineRule="auto"/>
              <w:rPr>
                <w:ins w:id="30" w:author="Author"/>
              </w:rPr>
            </w:pPr>
            <w:ins w:id="31" w:author="Author">
              <w:r>
                <w:t xml:space="preserve">NGSO, NR FDD, </w:t>
              </w:r>
              <w:r>
                <w:rPr>
                  <w:lang w:eastAsia="zh-CN"/>
                </w:rPr>
                <w:t>15kHz SSB SCS</w:t>
              </w:r>
              <w:r>
                <w:t>, 10 MHz BW</w:t>
              </w:r>
            </w:ins>
          </w:p>
        </w:tc>
      </w:tr>
      <w:tr w:rsidR="009B5BD4" w14:paraId="230238DB" w14:textId="77777777" w:rsidTr="002464AE">
        <w:trPr>
          <w:jc w:val="center"/>
          <w:ins w:id="32"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68691973" w14:textId="77777777" w:rsidR="009B5BD4" w:rsidRDefault="009B5BD4" w:rsidP="002464AE">
            <w:pPr>
              <w:pStyle w:val="TAN"/>
              <w:spacing w:line="254" w:lineRule="auto"/>
              <w:rPr>
                <w:ins w:id="33" w:author="Author"/>
                <w:lang w:eastAsia="zh-CN"/>
              </w:rPr>
            </w:pPr>
            <w:ins w:id="34" w:author="Author">
              <w:r>
                <w:rPr>
                  <w:lang w:eastAsia="zh-TW"/>
                </w:rPr>
                <w:t>Note:</w:t>
              </w:r>
              <w:r>
                <w:rPr>
                  <w:lang w:eastAsia="ko-KR"/>
                </w:rPr>
                <w:tab/>
                <w:t>If UE supports both NGSO and GSO, the GSO-based test cases can be skipped if the UE passes NGSO-based test cases.</w:t>
              </w:r>
              <w:r>
                <w:rPr>
                  <w:lang w:eastAsia="zh-TW"/>
                </w:rPr>
                <w:t xml:space="preserve"> </w:t>
              </w:r>
            </w:ins>
          </w:p>
        </w:tc>
      </w:tr>
    </w:tbl>
    <w:p w14:paraId="274BE880" w14:textId="77777777" w:rsidR="009B5BD4" w:rsidRDefault="009B5BD4" w:rsidP="009B5BD4">
      <w:pPr>
        <w:rPr>
          <w:ins w:id="35" w:author="Author"/>
          <w:rFonts w:eastAsia="Times New Roman"/>
          <w:lang w:eastAsia="en-GB"/>
        </w:rPr>
      </w:pPr>
    </w:p>
    <w:p w14:paraId="26234028" w14:textId="77777777" w:rsidR="009B5BD4" w:rsidRDefault="009B5BD4" w:rsidP="009B5BD4">
      <w:pPr>
        <w:pStyle w:val="TH"/>
        <w:rPr>
          <w:ins w:id="36" w:author="Author"/>
          <w:snapToGrid w:val="0"/>
        </w:rPr>
      </w:pPr>
      <w:ins w:id="37" w:author="Author">
        <w:r>
          <w:t xml:space="preserve">Table </w:t>
        </w:r>
        <w:r>
          <w:rPr>
            <w:snapToGrid w:val="0"/>
          </w:rPr>
          <w:t>A.14.2.1.X1.2</w:t>
        </w:r>
        <w:r>
          <w:t>-</w:t>
        </w:r>
        <w:r>
          <w:rPr>
            <w:lang w:eastAsia="zh-CN"/>
          </w:rPr>
          <w:t>2</w:t>
        </w:r>
        <w:r>
          <w:rPr>
            <w:rFonts w:cs="v4.2.0"/>
          </w:rPr>
          <w:t xml:space="preserve">: General test parameters </w:t>
        </w:r>
        <w:r>
          <w:rPr>
            <w:snapToGrid w:val="0"/>
          </w:rPr>
          <w:t xml:space="preserve">Intra-frequency </w:t>
        </w:r>
        <w:r>
          <w:rPr>
            <w:snapToGrid w:val="0"/>
            <w:lang w:eastAsia="zh-CN"/>
          </w:rPr>
          <w:t xml:space="preserve">SAN </w:t>
        </w:r>
        <w:r>
          <w:rPr>
            <w:snapToGrid w:val="0"/>
          </w:rPr>
          <w:t>handover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9B5BD4" w14:paraId="36E6C5C2" w14:textId="77777777" w:rsidTr="002464AE">
        <w:trPr>
          <w:cantSplit/>
          <w:trHeight w:val="113"/>
          <w:jc w:val="center"/>
          <w:ins w:id="3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31610737" w14:textId="77777777" w:rsidR="009B5BD4" w:rsidRDefault="009B5BD4" w:rsidP="002464AE">
            <w:pPr>
              <w:pStyle w:val="TAH"/>
              <w:spacing w:line="254" w:lineRule="auto"/>
              <w:rPr>
                <w:ins w:id="39" w:author="Author"/>
              </w:rPr>
            </w:pPr>
            <w:ins w:id="40" w:author="Author">
              <w:r>
                <w:t>Parameter</w:t>
              </w:r>
            </w:ins>
          </w:p>
        </w:tc>
        <w:tc>
          <w:tcPr>
            <w:tcW w:w="708" w:type="dxa"/>
            <w:tcBorders>
              <w:top w:val="single" w:sz="2" w:space="0" w:color="auto"/>
              <w:left w:val="single" w:sz="2" w:space="0" w:color="auto"/>
              <w:bottom w:val="single" w:sz="2" w:space="0" w:color="auto"/>
              <w:right w:val="single" w:sz="2" w:space="0" w:color="auto"/>
            </w:tcBorders>
            <w:hideMark/>
          </w:tcPr>
          <w:p w14:paraId="725E83CC" w14:textId="77777777" w:rsidR="009B5BD4" w:rsidRDefault="009B5BD4" w:rsidP="002464AE">
            <w:pPr>
              <w:pStyle w:val="TAH"/>
              <w:spacing w:line="254" w:lineRule="auto"/>
              <w:rPr>
                <w:ins w:id="41" w:author="Author"/>
              </w:rPr>
            </w:pPr>
            <w:ins w:id="42" w:author="Author">
              <w:r>
                <w:t>Unit</w:t>
              </w:r>
            </w:ins>
          </w:p>
        </w:tc>
        <w:tc>
          <w:tcPr>
            <w:tcW w:w="1701" w:type="dxa"/>
            <w:tcBorders>
              <w:top w:val="single" w:sz="2" w:space="0" w:color="auto"/>
              <w:left w:val="single" w:sz="2" w:space="0" w:color="auto"/>
              <w:bottom w:val="single" w:sz="2" w:space="0" w:color="auto"/>
              <w:right w:val="single" w:sz="2" w:space="0" w:color="auto"/>
            </w:tcBorders>
            <w:hideMark/>
          </w:tcPr>
          <w:p w14:paraId="2EF31981" w14:textId="77777777" w:rsidR="009B5BD4" w:rsidRDefault="009B5BD4" w:rsidP="002464AE">
            <w:pPr>
              <w:pStyle w:val="TAH"/>
              <w:spacing w:line="254" w:lineRule="auto"/>
              <w:rPr>
                <w:ins w:id="43" w:author="Author"/>
              </w:rPr>
            </w:pPr>
            <w:ins w:id="44" w:author="Author">
              <w:r>
                <w:t>Value</w:t>
              </w:r>
            </w:ins>
          </w:p>
        </w:tc>
        <w:tc>
          <w:tcPr>
            <w:tcW w:w="3402" w:type="dxa"/>
            <w:tcBorders>
              <w:top w:val="single" w:sz="2" w:space="0" w:color="auto"/>
              <w:left w:val="single" w:sz="2" w:space="0" w:color="auto"/>
              <w:bottom w:val="single" w:sz="2" w:space="0" w:color="auto"/>
              <w:right w:val="single" w:sz="2" w:space="0" w:color="auto"/>
            </w:tcBorders>
            <w:hideMark/>
          </w:tcPr>
          <w:p w14:paraId="3F262F06" w14:textId="77777777" w:rsidR="009B5BD4" w:rsidRDefault="009B5BD4" w:rsidP="002464AE">
            <w:pPr>
              <w:pStyle w:val="TAH"/>
              <w:spacing w:line="254" w:lineRule="auto"/>
              <w:rPr>
                <w:ins w:id="45" w:author="Author"/>
              </w:rPr>
            </w:pPr>
            <w:ins w:id="46" w:author="Author">
              <w:r>
                <w:t>Comment</w:t>
              </w:r>
            </w:ins>
          </w:p>
        </w:tc>
      </w:tr>
      <w:tr w:rsidR="009B5BD4" w14:paraId="57B6BA31" w14:textId="77777777" w:rsidTr="002464AE">
        <w:trPr>
          <w:cantSplit/>
          <w:trHeight w:val="113"/>
          <w:jc w:val="center"/>
          <w:ins w:id="47"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4E3D6F61" w14:textId="77777777" w:rsidR="009B5BD4" w:rsidRDefault="009B5BD4" w:rsidP="002464AE">
            <w:pPr>
              <w:pStyle w:val="TAL"/>
              <w:spacing w:line="254" w:lineRule="auto"/>
              <w:rPr>
                <w:ins w:id="48" w:author="Author"/>
                <w:lang w:eastAsia="zh-CN"/>
              </w:rPr>
            </w:pPr>
            <w:ins w:id="49" w:author="Author">
              <w:r>
                <w:rPr>
                  <w:lang w:eastAsia="zh-CN"/>
                </w:rPr>
                <w:t>RF Channel Number</w:t>
              </w:r>
            </w:ins>
          </w:p>
        </w:tc>
        <w:tc>
          <w:tcPr>
            <w:tcW w:w="708" w:type="dxa"/>
            <w:tcBorders>
              <w:top w:val="single" w:sz="2" w:space="0" w:color="auto"/>
              <w:left w:val="single" w:sz="2" w:space="0" w:color="auto"/>
              <w:bottom w:val="single" w:sz="2" w:space="0" w:color="auto"/>
              <w:right w:val="single" w:sz="2" w:space="0" w:color="auto"/>
            </w:tcBorders>
          </w:tcPr>
          <w:p w14:paraId="25E6B627" w14:textId="77777777" w:rsidR="009B5BD4" w:rsidRDefault="009B5BD4" w:rsidP="002464AE">
            <w:pPr>
              <w:pStyle w:val="TAC"/>
              <w:spacing w:line="254" w:lineRule="auto"/>
              <w:rPr>
                <w:ins w:id="50" w:author="Author"/>
                <w:lang w:eastAsia="zh-CN"/>
              </w:rPr>
            </w:pPr>
          </w:p>
        </w:tc>
        <w:tc>
          <w:tcPr>
            <w:tcW w:w="1701" w:type="dxa"/>
            <w:tcBorders>
              <w:top w:val="single" w:sz="2" w:space="0" w:color="auto"/>
              <w:left w:val="single" w:sz="2" w:space="0" w:color="auto"/>
              <w:bottom w:val="single" w:sz="2" w:space="0" w:color="auto"/>
              <w:right w:val="single" w:sz="2" w:space="0" w:color="auto"/>
            </w:tcBorders>
            <w:hideMark/>
          </w:tcPr>
          <w:p w14:paraId="1EE6CECF" w14:textId="77777777" w:rsidR="009B5BD4" w:rsidRDefault="009B5BD4" w:rsidP="002464AE">
            <w:pPr>
              <w:pStyle w:val="TAC"/>
              <w:spacing w:line="254" w:lineRule="auto"/>
              <w:rPr>
                <w:ins w:id="51" w:author="Author"/>
                <w:lang w:eastAsia="zh-CN"/>
              </w:rPr>
            </w:pPr>
            <w:ins w:id="52" w:author="Author">
              <w:r>
                <w:rPr>
                  <w:lang w:eastAsia="zh-CN"/>
                </w:rPr>
                <w:t>1</w:t>
              </w:r>
            </w:ins>
          </w:p>
        </w:tc>
        <w:tc>
          <w:tcPr>
            <w:tcW w:w="3402" w:type="dxa"/>
            <w:tcBorders>
              <w:top w:val="single" w:sz="2" w:space="0" w:color="auto"/>
              <w:left w:val="single" w:sz="2" w:space="0" w:color="auto"/>
              <w:bottom w:val="single" w:sz="2" w:space="0" w:color="auto"/>
              <w:right w:val="single" w:sz="2" w:space="0" w:color="auto"/>
            </w:tcBorders>
            <w:hideMark/>
          </w:tcPr>
          <w:p w14:paraId="1798B078" w14:textId="77777777" w:rsidR="009B5BD4" w:rsidRDefault="009B5BD4" w:rsidP="002464AE">
            <w:pPr>
              <w:pStyle w:val="TAL"/>
              <w:spacing w:line="254" w:lineRule="auto"/>
              <w:rPr>
                <w:ins w:id="53" w:author="Author"/>
                <w:lang w:eastAsia="zh-CN"/>
              </w:rPr>
            </w:pPr>
            <w:ins w:id="54" w:author="Author">
              <w:r>
                <w:rPr>
                  <w:lang w:eastAsia="zh-CN"/>
                </w:rPr>
                <w:t>One NR NTN satellite RF channel</w:t>
              </w:r>
            </w:ins>
          </w:p>
        </w:tc>
      </w:tr>
      <w:tr w:rsidR="009B5BD4" w14:paraId="0225BCB4" w14:textId="77777777" w:rsidTr="002464AE">
        <w:trPr>
          <w:cantSplit/>
          <w:trHeight w:val="113"/>
          <w:jc w:val="center"/>
          <w:ins w:id="55" w:author="Author"/>
        </w:trPr>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1811D866" w14:textId="77777777" w:rsidR="009B5BD4" w:rsidRDefault="009B5BD4" w:rsidP="002464AE">
            <w:pPr>
              <w:pStyle w:val="TAL"/>
              <w:spacing w:line="254" w:lineRule="auto"/>
              <w:rPr>
                <w:ins w:id="56" w:author="Author"/>
                <w:lang w:eastAsia="en-GB"/>
              </w:rPr>
            </w:pPr>
            <w:ins w:id="57" w:author="Author">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7FA7786C" w14:textId="77777777" w:rsidR="009B5BD4" w:rsidRDefault="009B5BD4" w:rsidP="002464AE">
            <w:pPr>
              <w:pStyle w:val="TAL"/>
              <w:spacing w:line="254" w:lineRule="auto"/>
              <w:rPr>
                <w:ins w:id="58" w:author="Author"/>
              </w:rPr>
            </w:pPr>
            <w:ins w:id="59" w:author="Author">
              <w:r>
                <w:t>Active cell</w:t>
              </w:r>
            </w:ins>
          </w:p>
        </w:tc>
        <w:tc>
          <w:tcPr>
            <w:tcW w:w="708" w:type="dxa"/>
            <w:tcBorders>
              <w:top w:val="single" w:sz="2" w:space="0" w:color="auto"/>
              <w:left w:val="single" w:sz="2" w:space="0" w:color="auto"/>
              <w:bottom w:val="single" w:sz="2" w:space="0" w:color="auto"/>
              <w:right w:val="single" w:sz="2" w:space="0" w:color="auto"/>
            </w:tcBorders>
          </w:tcPr>
          <w:p w14:paraId="56C3D05A" w14:textId="77777777" w:rsidR="009B5BD4" w:rsidRDefault="009B5BD4" w:rsidP="002464AE">
            <w:pPr>
              <w:pStyle w:val="TAC"/>
              <w:spacing w:line="254" w:lineRule="auto"/>
              <w:rPr>
                <w:ins w:id="60" w:author="Author"/>
              </w:rPr>
            </w:pPr>
          </w:p>
        </w:tc>
        <w:tc>
          <w:tcPr>
            <w:tcW w:w="1701" w:type="dxa"/>
            <w:tcBorders>
              <w:top w:val="single" w:sz="2" w:space="0" w:color="auto"/>
              <w:left w:val="single" w:sz="2" w:space="0" w:color="auto"/>
              <w:bottom w:val="single" w:sz="2" w:space="0" w:color="auto"/>
              <w:right w:val="single" w:sz="2" w:space="0" w:color="auto"/>
            </w:tcBorders>
            <w:hideMark/>
          </w:tcPr>
          <w:p w14:paraId="311CF61F" w14:textId="77777777" w:rsidR="009B5BD4" w:rsidRDefault="009B5BD4" w:rsidP="002464AE">
            <w:pPr>
              <w:pStyle w:val="TAC"/>
              <w:spacing w:line="254" w:lineRule="auto"/>
              <w:rPr>
                <w:ins w:id="61" w:author="Author"/>
              </w:rPr>
            </w:pPr>
            <w:ins w:id="62" w:author="Author">
              <w:r>
                <w:t>Cell 1</w:t>
              </w:r>
            </w:ins>
          </w:p>
        </w:tc>
        <w:tc>
          <w:tcPr>
            <w:tcW w:w="3402" w:type="dxa"/>
            <w:tcBorders>
              <w:top w:val="single" w:sz="2" w:space="0" w:color="auto"/>
              <w:left w:val="single" w:sz="2" w:space="0" w:color="auto"/>
              <w:bottom w:val="single" w:sz="2" w:space="0" w:color="auto"/>
              <w:right w:val="single" w:sz="2" w:space="0" w:color="auto"/>
            </w:tcBorders>
          </w:tcPr>
          <w:p w14:paraId="3F1ACC8B" w14:textId="77777777" w:rsidR="009B5BD4" w:rsidRDefault="009B5BD4" w:rsidP="002464AE">
            <w:pPr>
              <w:pStyle w:val="TAL"/>
              <w:spacing w:line="254" w:lineRule="auto"/>
              <w:rPr>
                <w:ins w:id="63" w:author="Author"/>
                <w:lang w:eastAsia="zh-CN"/>
              </w:rPr>
            </w:pPr>
          </w:p>
        </w:tc>
      </w:tr>
      <w:tr w:rsidR="009B5BD4" w14:paraId="305B3CC9" w14:textId="77777777" w:rsidTr="002464AE">
        <w:trPr>
          <w:cantSplit/>
          <w:trHeight w:val="113"/>
          <w:jc w:val="center"/>
          <w:ins w:id="64" w:author="Author"/>
        </w:trPr>
        <w:tc>
          <w:tcPr>
            <w:tcW w:w="3289" w:type="dxa"/>
            <w:vMerge/>
            <w:tcBorders>
              <w:top w:val="single" w:sz="4" w:space="0" w:color="auto"/>
              <w:left w:val="single" w:sz="4" w:space="0" w:color="auto"/>
              <w:bottom w:val="single" w:sz="4" w:space="0" w:color="auto"/>
              <w:right w:val="single" w:sz="4" w:space="0" w:color="auto"/>
            </w:tcBorders>
            <w:vAlign w:val="center"/>
            <w:hideMark/>
          </w:tcPr>
          <w:p w14:paraId="7CC4EE73" w14:textId="77777777" w:rsidR="009B5BD4" w:rsidRDefault="009B5BD4" w:rsidP="002464AE">
            <w:pPr>
              <w:spacing w:after="0"/>
              <w:rPr>
                <w:ins w:id="65" w:author="Author"/>
                <w:rFonts w:ascii="Arial" w:hAnsi="Arial"/>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9FCA04D" w14:textId="77777777" w:rsidR="009B5BD4" w:rsidRDefault="009B5BD4" w:rsidP="002464AE">
            <w:pPr>
              <w:pStyle w:val="TAL"/>
              <w:spacing w:line="254" w:lineRule="auto"/>
              <w:rPr>
                <w:ins w:id="66" w:author="Author"/>
                <w:lang w:eastAsia="en-GB"/>
              </w:rPr>
            </w:pPr>
            <w:ins w:id="67" w:author="Author">
              <w:r>
                <w:t>Neighbouring cell</w:t>
              </w:r>
            </w:ins>
          </w:p>
        </w:tc>
        <w:tc>
          <w:tcPr>
            <w:tcW w:w="708" w:type="dxa"/>
            <w:tcBorders>
              <w:top w:val="single" w:sz="2" w:space="0" w:color="auto"/>
              <w:left w:val="single" w:sz="2" w:space="0" w:color="auto"/>
              <w:bottom w:val="single" w:sz="2" w:space="0" w:color="auto"/>
              <w:right w:val="single" w:sz="2" w:space="0" w:color="auto"/>
            </w:tcBorders>
          </w:tcPr>
          <w:p w14:paraId="5B9E7161" w14:textId="77777777" w:rsidR="009B5BD4" w:rsidRDefault="009B5BD4" w:rsidP="002464AE">
            <w:pPr>
              <w:pStyle w:val="TAC"/>
              <w:spacing w:line="254" w:lineRule="auto"/>
              <w:rPr>
                <w:ins w:id="68" w:author="Author"/>
              </w:rPr>
            </w:pPr>
          </w:p>
        </w:tc>
        <w:tc>
          <w:tcPr>
            <w:tcW w:w="1701" w:type="dxa"/>
            <w:tcBorders>
              <w:top w:val="single" w:sz="2" w:space="0" w:color="auto"/>
              <w:left w:val="single" w:sz="2" w:space="0" w:color="auto"/>
              <w:bottom w:val="single" w:sz="2" w:space="0" w:color="auto"/>
              <w:right w:val="single" w:sz="2" w:space="0" w:color="auto"/>
            </w:tcBorders>
            <w:hideMark/>
          </w:tcPr>
          <w:p w14:paraId="6870740C" w14:textId="77777777" w:rsidR="009B5BD4" w:rsidRDefault="009B5BD4" w:rsidP="002464AE">
            <w:pPr>
              <w:pStyle w:val="TAC"/>
              <w:spacing w:line="254" w:lineRule="auto"/>
              <w:rPr>
                <w:ins w:id="69" w:author="Author"/>
              </w:rPr>
            </w:pPr>
            <w:ins w:id="70" w:author="Author">
              <w:r>
                <w:t>Cell 2</w:t>
              </w:r>
            </w:ins>
          </w:p>
        </w:tc>
        <w:tc>
          <w:tcPr>
            <w:tcW w:w="3402" w:type="dxa"/>
            <w:tcBorders>
              <w:top w:val="single" w:sz="2" w:space="0" w:color="auto"/>
              <w:left w:val="single" w:sz="2" w:space="0" w:color="auto"/>
              <w:bottom w:val="single" w:sz="2" w:space="0" w:color="auto"/>
              <w:right w:val="single" w:sz="2" w:space="0" w:color="auto"/>
            </w:tcBorders>
          </w:tcPr>
          <w:p w14:paraId="3D20DA15" w14:textId="77777777" w:rsidR="009B5BD4" w:rsidRDefault="009B5BD4" w:rsidP="002464AE">
            <w:pPr>
              <w:pStyle w:val="TAL"/>
              <w:spacing w:line="254" w:lineRule="auto"/>
              <w:rPr>
                <w:ins w:id="71" w:author="Author"/>
              </w:rPr>
            </w:pPr>
          </w:p>
        </w:tc>
      </w:tr>
      <w:tr w:rsidR="009B5BD4" w14:paraId="57C81E2D" w14:textId="77777777" w:rsidTr="002464AE">
        <w:trPr>
          <w:cantSplit/>
          <w:trHeight w:val="113"/>
          <w:jc w:val="center"/>
          <w:ins w:id="72" w:author="Author"/>
        </w:trPr>
        <w:tc>
          <w:tcPr>
            <w:tcW w:w="1588" w:type="dxa"/>
            <w:tcBorders>
              <w:top w:val="single" w:sz="4" w:space="0" w:color="auto"/>
              <w:left w:val="single" w:sz="2" w:space="0" w:color="auto"/>
              <w:bottom w:val="single" w:sz="2" w:space="0" w:color="auto"/>
              <w:right w:val="single" w:sz="2" w:space="0" w:color="auto"/>
            </w:tcBorders>
            <w:hideMark/>
          </w:tcPr>
          <w:p w14:paraId="3737A6BD" w14:textId="77777777" w:rsidR="009B5BD4" w:rsidRDefault="009B5BD4" w:rsidP="002464AE">
            <w:pPr>
              <w:pStyle w:val="TAL"/>
              <w:spacing w:line="254" w:lineRule="auto"/>
              <w:rPr>
                <w:ins w:id="73" w:author="Author"/>
              </w:rPr>
            </w:pPr>
            <w:ins w:id="74" w:author="Author">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6D047195" w14:textId="77777777" w:rsidR="009B5BD4" w:rsidRDefault="009B5BD4" w:rsidP="002464AE">
            <w:pPr>
              <w:pStyle w:val="TAL"/>
              <w:spacing w:line="254" w:lineRule="auto"/>
              <w:rPr>
                <w:ins w:id="75" w:author="Author"/>
              </w:rPr>
            </w:pPr>
            <w:ins w:id="76" w:author="Author">
              <w:r>
                <w:t>Active cell</w:t>
              </w:r>
            </w:ins>
          </w:p>
        </w:tc>
        <w:tc>
          <w:tcPr>
            <w:tcW w:w="708" w:type="dxa"/>
            <w:tcBorders>
              <w:top w:val="single" w:sz="2" w:space="0" w:color="auto"/>
              <w:left w:val="single" w:sz="2" w:space="0" w:color="auto"/>
              <w:bottom w:val="single" w:sz="2" w:space="0" w:color="auto"/>
              <w:right w:val="single" w:sz="2" w:space="0" w:color="auto"/>
            </w:tcBorders>
          </w:tcPr>
          <w:p w14:paraId="5E86418F" w14:textId="77777777" w:rsidR="009B5BD4" w:rsidRDefault="009B5BD4" w:rsidP="002464AE">
            <w:pPr>
              <w:pStyle w:val="TAC"/>
              <w:spacing w:line="254" w:lineRule="auto"/>
              <w:rPr>
                <w:ins w:id="77" w:author="Author"/>
              </w:rPr>
            </w:pPr>
          </w:p>
        </w:tc>
        <w:tc>
          <w:tcPr>
            <w:tcW w:w="1701" w:type="dxa"/>
            <w:tcBorders>
              <w:top w:val="single" w:sz="2" w:space="0" w:color="auto"/>
              <w:left w:val="single" w:sz="2" w:space="0" w:color="auto"/>
              <w:bottom w:val="single" w:sz="2" w:space="0" w:color="auto"/>
              <w:right w:val="single" w:sz="2" w:space="0" w:color="auto"/>
            </w:tcBorders>
            <w:hideMark/>
          </w:tcPr>
          <w:p w14:paraId="5F8E0275" w14:textId="77777777" w:rsidR="009B5BD4" w:rsidRDefault="009B5BD4" w:rsidP="002464AE">
            <w:pPr>
              <w:pStyle w:val="TAC"/>
              <w:spacing w:line="254" w:lineRule="auto"/>
              <w:rPr>
                <w:ins w:id="78" w:author="Author"/>
              </w:rPr>
            </w:pPr>
            <w:ins w:id="79" w:author="Author">
              <w:r>
                <w:t>Cell 2</w:t>
              </w:r>
            </w:ins>
          </w:p>
        </w:tc>
        <w:tc>
          <w:tcPr>
            <w:tcW w:w="3402" w:type="dxa"/>
            <w:tcBorders>
              <w:top w:val="single" w:sz="2" w:space="0" w:color="auto"/>
              <w:left w:val="single" w:sz="2" w:space="0" w:color="auto"/>
              <w:bottom w:val="single" w:sz="2" w:space="0" w:color="auto"/>
              <w:right w:val="single" w:sz="2" w:space="0" w:color="auto"/>
            </w:tcBorders>
          </w:tcPr>
          <w:p w14:paraId="660137D7" w14:textId="77777777" w:rsidR="009B5BD4" w:rsidRDefault="009B5BD4" w:rsidP="002464AE">
            <w:pPr>
              <w:pStyle w:val="TAL"/>
              <w:spacing w:line="254" w:lineRule="auto"/>
              <w:rPr>
                <w:ins w:id="80" w:author="Author"/>
              </w:rPr>
            </w:pPr>
          </w:p>
        </w:tc>
      </w:tr>
      <w:tr w:rsidR="009B5BD4" w14:paraId="746D4791" w14:textId="77777777" w:rsidTr="002464AE">
        <w:trPr>
          <w:cantSplit/>
          <w:trHeight w:val="113"/>
          <w:jc w:val="center"/>
          <w:ins w:id="81" w:author="Author"/>
        </w:trPr>
        <w:tc>
          <w:tcPr>
            <w:tcW w:w="1588" w:type="dxa"/>
            <w:vMerge w:val="restart"/>
            <w:tcBorders>
              <w:top w:val="single" w:sz="4" w:space="0" w:color="auto"/>
              <w:left w:val="single" w:sz="2" w:space="0" w:color="auto"/>
              <w:bottom w:val="single" w:sz="2" w:space="0" w:color="auto"/>
              <w:right w:val="single" w:sz="2" w:space="0" w:color="auto"/>
            </w:tcBorders>
            <w:hideMark/>
          </w:tcPr>
          <w:p w14:paraId="333A93D8" w14:textId="77777777" w:rsidR="009B5BD4" w:rsidRDefault="009B5BD4" w:rsidP="002464AE">
            <w:pPr>
              <w:pStyle w:val="TAL"/>
              <w:spacing w:line="254" w:lineRule="auto"/>
              <w:rPr>
                <w:ins w:id="82" w:author="Author"/>
              </w:rPr>
            </w:pPr>
            <w:ins w:id="83" w:author="Author">
              <w:r>
                <w:rPr>
                  <w:lang w:eastAsia="zh-CN"/>
                </w:rPr>
                <w:t>S</w:t>
              </w:r>
              <w:r>
                <w:t>atellite</w:t>
              </w:r>
              <w:r>
                <w:rPr>
                  <w:lang w:eastAsia="zh-CN"/>
                </w:rPr>
                <w:t xml:space="preserve"> configuration</w:t>
              </w:r>
            </w:ins>
          </w:p>
        </w:tc>
        <w:tc>
          <w:tcPr>
            <w:tcW w:w="1701" w:type="dxa"/>
            <w:tcBorders>
              <w:top w:val="single" w:sz="2" w:space="0" w:color="auto"/>
              <w:left w:val="single" w:sz="2" w:space="0" w:color="auto"/>
              <w:bottom w:val="single" w:sz="2" w:space="0" w:color="auto"/>
              <w:right w:val="single" w:sz="2" w:space="0" w:color="auto"/>
            </w:tcBorders>
            <w:hideMark/>
          </w:tcPr>
          <w:p w14:paraId="694683BB" w14:textId="77777777" w:rsidR="009B5BD4" w:rsidRDefault="009B5BD4" w:rsidP="002464AE">
            <w:pPr>
              <w:pStyle w:val="TAL"/>
              <w:spacing w:line="254" w:lineRule="auto"/>
              <w:rPr>
                <w:ins w:id="84" w:author="Author"/>
                <w:lang w:eastAsia="zh-CN"/>
              </w:rPr>
            </w:pPr>
            <w:ins w:id="85" w:author="Author">
              <w:r>
                <w:rPr>
                  <w:lang w:eastAsia="zh-CN"/>
                </w:rPr>
                <w:t>Config 1</w:t>
              </w:r>
            </w:ins>
          </w:p>
        </w:tc>
        <w:tc>
          <w:tcPr>
            <w:tcW w:w="708" w:type="dxa"/>
            <w:tcBorders>
              <w:top w:val="single" w:sz="2" w:space="0" w:color="auto"/>
              <w:left w:val="single" w:sz="2" w:space="0" w:color="auto"/>
              <w:bottom w:val="single" w:sz="2" w:space="0" w:color="auto"/>
              <w:right w:val="single" w:sz="2" w:space="0" w:color="auto"/>
            </w:tcBorders>
          </w:tcPr>
          <w:p w14:paraId="51389AF6" w14:textId="77777777" w:rsidR="009B5BD4" w:rsidRDefault="009B5BD4" w:rsidP="002464AE">
            <w:pPr>
              <w:pStyle w:val="TAC"/>
              <w:spacing w:line="254" w:lineRule="auto"/>
              <w:rPr>
                <w:ins w:id="86" w:author="Author"/>
                <w:highlight w:val="yellow"/>
                <w:lang w:eastAsia="en-GB"/>
              </w:rPr>
            </w:pPr>
          </w:p>
        </w:tc>
        <w:tc>
          <w:tcPr>
            <w:tcW w:w="1701" w:type="dxa"/>
            <w:tcBorders>
              <w:top w:val="single" w:sz="2" w:space="0" w:color="auto"/>
              <w:left w:val="single" w:sz="2" w:space="0" w:color="auto"/>
              <w:bottom w:val="single" w:sz="2" w:space="0" w:color="auto"/>
              <w:right w:val="single" w:sz="2" w:space="0" w:color="auto"/>
            </w:tcBorders>
          </w:tcPr>
          <w:p w14:paraId="039DBD24" w14:textId="77777777" w:rsidR="009B5BD4" w:rsidRDefault="009B5BD4" w:rsidP="002464AE">
            <w:pPr>
              <w:pStyle w:val="TAC"/>
              <w:spacing w:line="254" w:lineRule="auto"/>
              <w:rPr>
                <w:ins w:id="87" w:author="Author"/>
                <w:lang w:eastAsia="zh-CN"/>
              </w:rPr>
            </w:pPr>
            <w:bookmarkStart w:id="88" w:name="OLE_LINK42"/>
            <w:ins w:id="89" w:author="Author">
              <w:r>
                <w:rPr>
                  <w:lang w:eastAsia="zh-CN"/>
                </w:rPr>
                <w:t>Cell 1: SSC.1</w:t>
              </w:r>
            </w:ins>
          </w:p>
          <w:p w14:paraId="556DC586" w14:textId="77777777" w:rsidR="009B5BD4" w:rsidRDefault="009B5BD4" w:rsidP="002464AE">
            <w:pPr>
              <w:pStyle w:val="TAC"/>
              <w:spacing w:line="254" w:lineRule="auto"/>
              <w:rPr>
                <w:ins w:id="90" w:author="Author"/>
                <w:lang w:eastAsia="zh-CN"/>
              </w:rPr>
            </w:pPr>
            <w:ins w:id="91" w:author="Author">
              <w:r>
                <w:rPr>
                  <w:lang w:eastAsia="zh-CN"/>
                </w:rPr>
                <w:t>Cell 2: NSC.1</w:t>
              </w:r>
              <w:bookmarkEnd w:id="88"/>
            </w:ins>
          </w:p>
        </w:tc>
        <w:tc>
          <w:tcPr>
            <w:tcW w:w="3402" w:type="dxa"/>
            <w:tcBorders>
              <w:top w:val="single" w:sz="2" w:space="0" w:color="auto"/>
              <w:left w:val="single" w:sz="2" w:space="0" w:color="auto"/>
              <w:bottom w:val="single" w:sz="2" w:space="0" w:color="auto"/>
              <w:right w:val="single" w:sz="2" w:space="0" w:color="auto"/>
            </w:tcBorders>
            <w:hideMark/>
          </w:tcPr>
          <w:p w14:paraId="6F3F8F67" w14:textId="77777777" w:rsidR="009B5BD4" w:rsidRDefault="009B5BD4" w:rsidP="002464AE">
            <w:pPr>
              <w:pStyle w:val="TAL"/>
              <w:spacing w:line="254" w:lineRule="auto"/>
              <w:rPr>
                <w:ins w:id="92" w:author="Author"/>
                <w:lang w:eastAsia="zh-CN"/>
              </w:rPr>
            </w:pPr>
            <w:ins w:id="93" w:author="Author">
              <w:r>
                <w:t>For GSO</w:t>
              </w:r>
              <w:r>
                <w:rPr>
                  <w:lang w:eastAsia="zh-CN"/>
                </w:rPr>
                <w:t xml:space="preserve"> satellites configuration</w:t>
              </w:r>
            </w:ins>
          </w:p>
        </w:tc>
      </w:tr>
      <w:tr w:rsidR="009B5BD4" w14:paraId="544D3F6C" w14:textId="77777777" w:rsidTr="002464AE">
        <w:trPr>
          <w:cantSplit/>
          <w:trHeight w:val="113"/>
          <w:jc w:val="center"/>
          <w:ins w:id="94" w:author="Author"/>
        </w:trPr>
        <w:tc>
          <w:tcPr>
            <w:tcW w:w="3289" w:type="dxa"/>
            <w:vMerge/>
            <w:tcBorders>
              <w:top w:val="single" w:sz="4" w:space="0" w:color="auto"/>
              <w:left w:val="single" w:sz="2" w:space="0" w:color="auto"/>
              <w:bottom w:val="single" w:sz="2" w:space="0" w:color="auto"/>
              <w:right w:val="single" w:sz="2" w:space="0" w:color="auto"/>
            </w:tcBorders>
            <w:vAlign w:val="center"/>
            <w:hideMark/>
          </w:tcPr>
          <w:p w14:paraId="1F5F8E46" w14:textId="77777777" w:rsidR="009B5BD4" w:rsidRDefault="009B5BD4" w:rsidP="002464AE">
            <w:pPr>
              <w:spacing w:after="0"/>
              <w:rPr>
                <w:ins w:id="95" w:author="Autho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2FE1CC00" w14:textId="77777777" w:rsidR="009B5BD4" w:rsidRDefault="009B5BD4" w:rsidP="002464AE">
            <w:pPr>
              <w:pStyle w:val="TAL"/>
              <w:spacing w:line="254" w:lineRule="auto"/>
              <w:rPr>
                <w:ins w:id="96" w:author="Author"/>
                <w:lang w:eastAsia="zh-CN"/>
              </w:rPr>
            </w:pPr>
            <w:ins w:id="97" w:author="Author">
              <w:r>
                <w:rPr>
                  <w:lang w:eastAsia="zh-CN"/>
                </w:rPr>
                <w:t>Config 2</w:t>
              </w:r>
            </w:ins>
          </w:p>
        </w:tc>
        <w:tc>
          <w:tcPr>
            <w:tcW w:w="708" w:type="dxa"/>
            <w:tcBorders>
              <w:top w:val="single" w:sz="2" w:space="0" w:color="auto"/>
              <w:left w:val="single" w:sz="2" w:space="0" w:color="auto"/>
              <w:bottom w:val="single" w:sz="2" w:space="0" w:color="auto"/>
              <w:right w:val="single" w:sz="2" w:space="0" w:color="auto"/>
            </w:tcBorders>
          </w:tcPr>
          <w:p w14:paraId="045BFB2A" w14:textId="77777777" w:rsidR="009B5BD4" w:rsidRDefault="009B5BD4" w:rsidP="002464AE">
            <w:pPr>
              <w:pStyle w:val="TAC"/>
              <w:spacing w:line="254" w:lineRule="auto"/>
              <w:rPr>
                <w:ins w:id="98" w:author="Author"/>
                <w:highlight w:val="yellow"/>
                <w:lang w:eastAsia="en-GB"/>
              </w:rPr>
            </w:pPr>
          </w:p>
        </w:tc>
        <w:tc>
          <w:tcPr>
            <w:tcW w:w="1701" w:type="dxa"/>
            <w:tcBorders>
              <w:top w:val="single" w:sz="2" w:space="0" w:color="auto"/>
              <w:left w:val="single" w:sz="2" w:space="0" w:color="auto"/>
              <w:bottom w:val="single" w:sz="2" w:space="0" w:color="auto"/>
              <w:right w:val="single" w:sz="2" w:space="0" w:color="auto"/>
            </w:tcBorders>
          </w:tcPr>
          <w:p w14:paraId="57BF2198" w14:textId="77777777" w:rsidR="009B5BD4" w:rsidRDefault="009B5BD4" w:rsidP="002464AE">
            <w:pPr>
              <w:pStyle w:val="TAC"/>
              <w:spacing w:line="252" w:lineRule="auto"/>
              <w:rPr>
                <w:ins w:id="99" w:author="Author"/>
                <w:lang w:eastAsia="zh-CN"/>
              </w:rPr>
            </w:pPr>
            <w:ins w:id="100" w:author="Author">
              <w:r>
                <w:rPr>
                  <w:lang w:eastAsia="zh-CN"/>
                </w:rPr>
                <w:t>Cell 1: SSC.2</w:t>
              </w:r>
            </w:ins>
          </w:p>
          <w:p w14:paraId="5A78ABEB" w14:textId="77777777" w:rsidR="009B5BD4" w:rsidRDefault="009B5BD4" w:rsidP="002464AE">
            <w:pPr>
              <w:pStyle w:val="TAC"/>
              <w:spacing w:line="254" w:lineRule="auto"/>
              <w:rPr>
                <w:ins w:id="101" w:author="Author"/>
                <w:lang w:eastAsia="zh-CN"/>
              </w:rPr>
            </w:pPr>
            <w:ins w:id="102" w:author="Author">
              <w:r>
                <w:rPr>
                  <w:lang w:eastAsia="zh-CN"/>
                </w:rPr>
                <w:t>Cell 2: NSC.2</w:t>
              </w:r>
            </w:ins>
          </w:p>
        </w:tc>
        <w:tc>
          <w:tcPr>
            <w:tcW w:w="3402" w:type="dxa"/>
            <w:tcBorders>
              <w:top w:val="single" w:sz="2" w:space="0" w:color="auto"/>
              <w:left w:val="single" w:sz="2" w:space="0" w:color="auto"/>
              <w:bottom w:val="single" w:sz="2" w:space="0" w:color="auto"/>
              <w:right w:val="single" w:sz="2" w:space="0" w:color="auto"/>
            </w:tcBorders>
            <w:hideMark/>
          </w:tcPr>
          <w:p w14:paraId="62683F32" w14:textId="77777777" w:rsidR="009B5BD4" w:rsidRDefault="009B5BD4" w:rsidP="002464AE">
            <w:pPr>
              <w:pStyle w:val="TAL"/>
              <w:spacing w:line="254" w:lineRule="auto"/>
              <w:rPr>
                <w:ins w:id="103" w:author="Author"/>
                <w:lang w:eastAsia="en-GB"/>
              </w:rPr>
            </w:pPr>
            <w:ins w:id="104" w:author="Author">
              <w:r>
                <w:t xml:space="preserve">For </w:t>
              </w:r>
              <w:r>
                <w:rPr>
                  <w:lang w:eastAsia="zh-CN"/>
                </w:rPr>
                <w:t>N</w:t>
              </w:r>
              <w:r>
                <w:t>GSO</w:t>
              </w:r>
              <w:r>
                <w:rPr>
                  <w:lang w:eastAsia="zh-CN"/>
                </w:rPr>
                <w:t xml:space="preserve"> inter-satellites configuration</w:t>
              </w:r>
            </w:ins>
          </w:p>
        </w:tc>
      </w:tr>
      <w:tr w:rsidR="009B5BD4" w14:paraId="2B6FCA46" w14:textId="77777777" w:rsidTr="002464AE">
        <w:trPr>
          <w:cantSplit/>
          <w:trHeight w:val="113"/>
          <w:jc w:val="center"/>
          <w:ins w:id="10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3286FF68" w14:textId="77777777" w:rsidR="009B5BD4" w:rsidRDefault="009B5BD4" w:rsidP="002464AE">
            <w:pPr>
              <w:pStyle w:val="TAL"/>
              <w:spacing w:line="254" w:lineRule="auto"/>
              <w:rPr>
                <w:ins w:id="106" w:author="Author"/>
                <w:lang w:eastAsia="zh-CN"/>
              </w:rPr>
            </w:pPr>
            <w:ins w:id="107" w:author="Author">
              <w:r>
                <w:rPr>
                  <w:lang w:eastAsia="zh-CN"/>
                </w:rPr>
                <w:t>UE position (N,S, H)</w:t>
              </w:r>
            </w:ins>
          </w:p>
        </w:tc>
        <w:tc>
          <w:tcPr>
            <w:tcW w:w="708" w:type="dxa"/>
            <w:tcBorders>
              <w:top w:val="single" w:sz="2" w:space="0" w:color="auto"/>
              <w:left w:val="single" w:sz="2" w:space="0" w:color="auto"/>
              <w:bottom w:val="single" w:sz="2" w:space="0" w:color="auto"/>
              <w:right w:val="single" w:sz="2" w:space="0" w:color="auto"/>
            </w:tcBorders>
          </w:tcPr>
          <w:p w14:paraId="00010536" w14:textId="77777777" w:rsidR="009B5BD4" w:rsidRDefault="009B5BD4" w:rsidP="002464AE">
            <w:pPr>
              <w:pStyle w:val="TAC"/>
              <w:spacing w:line="254" w:lineRule="auto"/>
              <w:rPr>
                <w:ins w:id="108" w:author="Author"/>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4231A695" w14:textId="77777777" w:rsidR="009B5BD4" w:rsidRDefault="009B5BD4" w:rsidP="002464AE">
            <w:pPr>
              <w:pStyle w:val="TAC"/>
              <w:spacing w:line="254" w:lineRule="auto"/>
              <w:rPr>
                <w:ins w:id="109" w:author="Author"/>
                <w:lang w:eastAsia="zh-CN"/>
              </w:rPr>
            </w:pPr>
            <w:ins w:id="110" w:author="Author">
              <w:r>
                <w:rPr>
                  <w:lang w:eastAsia="zh-CN"/>
                </w:rPr>
                <w:t>[(0, 0, 0)]</w:t>
              </w:r>
            </w:ins>
          </w:p>
        </w:tc>
        <w:tc>
          <w:tcPr>
            <w:tcW w:w="3402" w:type="dxa"/>
            <w:tcBorders>
              <w:top w:val="single" w:sz="2" w:space="0" w:color="auto"/>
              <w:left w:val="single" w:sz="2" w:space="0" w:color="auto"/>
              <w:bottom w:val="single" w:sz="2" w:space="0" w:color="auto"/>
              <w:right w:val="single" w:sz="2" w:space="0" w:color="auto"/>
            </w:tcBorders>
            <w:hideMark/>
          </w:tcPr>
          <w:p w14:paraId="05D0844A" w14:textId="77777777" w:rsidR="009B5BD4" w:rsidRDefault="009B5BD4" w:rsidP="002464AE">
            <w:pPr>
              <w:pStyle w:val="TAL"/>
              <w:spacing w:line="254" w:lineRule="auto"/>
              <w:rPr>
                <w:ins w:id="111" w:author="Author"/>
                <w:lang w:eastAsia="zh-CN"/>
              </w:rPr>
            </w:pPr>
            <w:ins w:id="112" w:author="Author">
              <w:r>
                <w:rPr>
                  <w:lang w:eastAsia="zh-CN"/>
                </w:rPr>
                <w:t>Set by AT command</w:t>
              </w:r>
            </w:ins>
          </w:p>
        </w:tc>
      </w:tr>
      <w:tr w:rsidR="009B5BD4" w14:paraId="59A64E4D" w14:textId="77777777" w:rsidTr="002464AE">
        <w:trPr>
          <w:cantSplit/>
          <w:trHeight w:val="113"/>
          <w:jc w:val="center"/>
          <w:ins w:id="113"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AAFAC87" w14:textId="77777777" w:rsidR="009B5BD4" w:rsidRDefault="009B5BD4" w:rsidP="002464AE">
            <w:pPr>
              <w:pStyle w:val="TAL"/>
              <w:spacing w:line="254" w:lineRule="auto"/>
              <w:rPr>
                <w:ins w:id="114" w:author="Author"/>
                <w:rFonts w:cs="v4.2.0"/>
                <w:lang w:eastAsia="en-GB"/>
              </w:rPr>
            </w:pPr>
            <w:ins w:id="115" w:author="Author">
              <w:r>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407AB3B9" w14:textId="77777777" w:rsidR="009B5BD4" w:rsidRDefault="009B5BD4" w:rsidP="002464AE">
            <w:pPr>
              <w:pStyle w:val="TAC"/>
              <w:spacing w:line="254" w:lineRule="auto"/>
              <w:rPr>
                <w:ins w:id="116" w:author="Author"/>
              </w:rPr>
            </w:pPr>
            <w:ins w:id="117" w:author="Author">
              <w:r>
                <w:t>dB</w:t>
              </w:r>
            </w:ins>
          </w:p>
        </w:tc>
        <w:tc>
          <w:tcPr>
            <w:tcW w:w="1701" w:type="dxa"/>
            <w:tcBorders>
              <w:top w:val="single" w:sz="2" w:space="0" w:color="auto"/>
              <w:left w:val="single" w:sz="2" w:space="0" w:color="auto"/>
              <w:bottom w:val="single" w:sz="2" w:space="0" w:color="auto"/>
              <w:right w:val="single" w:sz="2" w:space="0" w:color="auto"/>
            </w:tcBorders>
            <w:hideMark/>
          </w:tcPr>
          <w:p w14:paraId="3E4DA3A3" w14:textId="77777777" w:rsidR="009B5BD4" w:rsidRDefault="009B5BD4" w:rsidP="002464AE">
            <w:pPr>
              <w:pStyle w:val="TAC"/>
              <w:spacing w:line="254" w:lineRule="auto"/>
              <w:rPr>
                <w:ins w:id="118" w:author="Author"/>
              </w:rPr>
            </w:pPr>
            <w:ins w:id="119" w:author="Author">
              <w:r>
                <w:t>0</w:t>
              </w:r>
            </w:ins>
          </w:p>
        </w:tc>
        <w:tc>
          <w:tcPr>
            <w:tcW w:w="3402" w:type="dxa"/>
            <w:tcBorders>
              <w:top w:val="single" w:sz="2" w:space="0" w:color="auto"/>
              <w:left w:val="single" w:sz="2" w:space="0" w:color="auto"/>
              <w:bottom w:val="single" w:sz="2" w:space="0" w:color="auto"/>
              <w:right w:val="single" w:sz="2" w:space="0" w:color="auto"/>
            </w:tcBorders>
          </w:tcPr>
          <w:p w14:paraId="438B7F7A" w14:textId="77777777" w:rsidR="009B5BD4" w:rsidRDefault="009B5BD4" w:rsidP="002464AE">
            <w:pPr>
              <w:pStyle w:val="TAL"/>
              <w:spacing w:line="254" w:lineRule="auto"/>
              <w:rPr>
                <w:ins w:id="120" w:author="Author"/>
              </w:rPr>
            </w:pPr>
          </w:p>
        </w:tc>
      </w:tr>
      <w:tr w:rsidR="009B5BD4" w14:paraId="62B3BA5D" w14:textId="77777777" w:rsidTr="002464AE">
        <w:trPr>
          <w:cantSplit/>
          <w:trHeight w:val="113"/>
          <w:jc w:val="center"/>
          <w:ins w:id="121"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C16B7CA" w14:textId="77777777" w:rsidR="009B5BD4" w:rsidRDefault="009B5BD4" w:rsidP="002464AE">
            <w:pPr>
              <w:pStyle w:val="TAL"/>
              <w:spacing w:line="254" w:lineRule="auto"/>
              <w:rPr>
                <w:ins w:id="122" w:author="Author"/>
              </w:rPr>
            </w:pPr>
            <w:ins w:id="123" w:author="Author">
              <w:r>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6E9595B9" w14:textId="77777777" w:rsidR="009B5BD4" w:rsidRDefault="009B5BD4" w:rsidP="002464AE">
            <w:pPr>
              <w:pStyle w:val="TAC"/>
              <w:spacing w:line="254" w:lineRule="auto"/>
              <w:rPr>
                <w:ins w:id="124" w:author="Author"/>
              </w:rPr>
            </w:pPr>
            <w:ins w:id="125" w:author="Author">
              <w:r>
                <w:t>dB</w:t>
              </w:r>
            </w:ins>
          </w:p>
        </w:tc>
        <w:tc>
          <w:tcPr>
            <w:tcW w:w="1701" w:type="dxa"/>
            <w:tcBorders>
              <w:top w:val="single" w:sz="2" w:space="0" w:color="auto"/>
              <w:left w:val="single" w:sz="2" w:space="0" w:color="auto"/>
              <w:bottom w:val="single" w:sz="2" w:space="0" w:color="auto"/>
              <w:right w:val="single" w:sz="2" w:space="0" w:color="auto"/>
            </w:tcBorders>
            <w:hideMark/>
          </w:tcPr>
          <w:p w14:paraId="7B9DD623" w14:textId="77777777" w:rsidR="009B5BD4" w:rsidRDefault="009B5BD4" w:rsidP="002464AE">
            <w:pPr>
              <w:pStyle w:val="TAC"/>
              <w:spacing w:line="254" w:lineRule="auto"/>
              <w:rPr>
                <w:ins w:id="126" w:author="Author"/>
              </w:rPr>
            </w:pPr>
            <w:ins w:id="127" w:author="Author">
              <w:r>
                <w:t>0</w:t>
              </w:r>
            </w:ins>
          </w:p>
        </w:tc>
        <w:tc>
          <w:tcPr>
            <w:tcW w:w="3402" w:type="dxa"/>
            <w:tcBorders>
              <w:top w:val="single" w:sz="2" w:space="0" w:color="auto"/>
              <w:left w:val="single" w:sz="2" w:space="0" w:color="auto"/>
              <w:bottom w:val="single" w:sz="2" w:space="0" w:color="auto"/>
              <w:right w:val="single" w:sz="2" w:space="0" w:color="auto"/>
            </w:tcBorders>
          </w:tcPr>
          <w:p w14:paraId="712CE756" w14:textId="77777777" w:rsidR="009B5BD4" w:rsidRDefault="009B5BD4" w:rsidP="002464AE">
            <w:pPr>
              <w:pStyle w:val="TAL"/>
              <w:spacing w:line="254" w:lineRule="auto"/>
              <w:rPr>
                <w:ins w:id="128" w:author="Author"/>
              </w:rPr>
            </w:pPr>
          </w:p>
        </w:tc>
      </w:tr>
      <w:tr w:rsidR="009B5BD4" w14:paraId="487C98FD" w14:textId="77777777" w:rsidTr="002464AE">
        <w:trPr>
          <w:cantSplit/>
          <w:trHeight w:val="113"/>
          <w:jc w:val="center"/>
          <w:ins w:id="129"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24015FD2" w14:textId="77777777" w:rsidR="009B5BD4" w:rsidRDefault="009B5BD4" w:rsidP="002464AE">
            <w:pPr>
              <w:pStyle w:val="TAL"/>
              <w:spacing w:line="254" w:lineRule="auto"/>
              <w:rPr>
                <w:ins w:id="130" w:author="Author"/>
              </w:rPr>
            </w:pPr>
            <w:ins w:id="131" w:author="Author">
              <w:r>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63C5D38D" w14:textId="77777777" w:rsidR="009B5BD4" w:rsidRDefault="009B5BD4" w:rsidP="002464AE">
            <w:pPr>
              <w:pStyle w:val="TAC"/>
              <w:spacing w:line="254" w:lineRule="auto"/>
              <w:rPr>
                <w:ins w:id="132" w:author="Author"/>
              </w:rPr>
            </w:pPr>
            <w:ins w:id="133"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3751C760" w14:textId="77777777" w:rsidR="009B5BD4" w:rsidRDefault="009B5BD4" w:rsidP="002464AE">
            <w:pPr>
              <w:pStyle w:val="TAC"/>
              <w:spacing w:line="254" w:lineRule="auto"/>
              <w:rPr>
                <w:ins w:id="134" w:author="Author"/>
              </w:rPr>
            </w:pPr>
            <w:ins w:id="135" w:author="Author">
              <w:r>
                <w:t>0</w:t>
              </w:r>
            </w:ins>
          </w:p>
        </w:tc>
        <w:tc>
          <w:tcPr>
            <w:tcW w:w="3402" w:type="dxa"/>
            <w:tcBorders>
              <w:top w:val="single" w:sz="2" w:space="0" w:color="auto"/>
              <w:left w:val="single" w:sz="2" w:space="0" w:color="auto"/>
              <w:bottom w:val="single" w:sz="2" w:space="0" w:color="auto"/>
              <w:right w:val="single" w:sz="2" w:space="0" w:color="auto"/>
            </w:tcBorders>
          </w:tcPr>
          <w:p w14:paraId="575A9114" w14:textId="77777777" w:rsidR="009B5BD4" w:rsidRDefault="009B5BD4" w:rsidP="002464AE">
            <w:pPr>
              <w:pStyle w:val="TAL"/>
              <w:spacing w:line="254" w:lineRule="auto"/>
              <w:rPr>
                <w:ins w:id="136" w:author="Author"/>
              </w:rPr>
            </w:pPr>
          </w:p>
        </w:tc>
      </w:tr>
      <w:tr w:rsidR="009B5BD4" w14:paraId="1F6A3651" w14:textId="77777777" w:rsidTr="002464AE">
        <w:trPr>
          <w:cantSplit/>
          <w:trHeight w:val="113"/>
          <w:jc w:val="center"/>
          <w:ins w:id="137"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F05EAE3" w14:textId="77777777" w:rsidR="009B5BD4" w:rsidRDefault="009B5BD4" w:rsidP="002464AE">
            <w:pPr>
              <w:pStyle w:val="TAL"/>
              <w:spacing w:line="254" w:lineRule="auto"/>
              <w:rPr>
                <w:ins w:id="138" w:author="Author"/>
              </w:rPr>
            </w:pPr>
            <w:ins w:id="139" w:author="Author">
              <w:r>
                <w:t>Filter coefficient</w:t>
              </w:r>
            </w:ins>
          </w:p>
        </w:tc>
        <w:tc>
          <w:tcPr>
            <w:tcW w:w="708" w:type="dxa"/>
            <w:tcBorders>
              <w:top w:val="single" w:sz="2" w:space="0" w:color="auto"/>
              <w:left w:val="single" w:sz="2" w:space="0" w:color="auto"/>
              <w:bottom w:val="single" w:sz="2" w:space="0" w:color="auto"/>
              <w:right w:val="single" w:sz="2" w:space="0" w:color="auto"/>
            </w:tcBorders>
          </w:tcPr>
          <w:p w14:paraId="51110385" w14:textId="77777777" w:rsidR="009B5BD4" w:rsidRDefault="009B5BD4" w:rsidP="002464AE">
            <w:pPr>
              <w:pStyle w:val="TAC"/>
              <w:spacing w:line="254" w:lineRule="auto"/>
              <w:rPr>
                <w:ins w:id="140" w:author="Author"/>
              </w:rPr>
            </w:pPr>
          </w:p>
        </w:tc>
        <w:tc>
          <w:tcPr>
            <w:tcW w:w="1701" w:type="dxa"/>
            <w:tcBorders>
              <w:top w:val="single" w:sz="2" w:space="0" w:color="auto"/>
              <w:left w:val="single" w:sz="2" w:space="0" w:color="auto"/>
              <w:bottom w:val="single" w:sz="2" w:space="0" w:color="auto"/>
              <w:right w:val="single" w:sz="2" w:space="0" w:color="auto"/>
            </w:tcBorders>
            <w:hideMark/>
          </w:tcPr>
          <w:p w14:paraId="14C0E54D" w14:textId="77777777" w:rsidR="009B5BD4" w:rsidRDefault="009B5BD4" w:rsidP="002464AE">
            <w:pPr>
              <w:pStyle w:val="TAC"/>
              <w:spacing w:line="254" w:lineRule="auto"/>
              <w:rPr>
                <w:ins w:id="141" w:author="Author"/>
              </w:rPr>
            </w:pPr>
            <w:ins w:id="142" w:author="Author">
              <w:r>
                <w:t>0</w:t>
              </w:r>
            </w:ins>
          </w:p>
        </w:tc>
        <w:tc>
          <w:tcPr>
            <w:tcW w:w="3402" w:type="dxa"/>
            <w:tcBorders>
              <w:top w:val="single" w:sz="2" w:space="0" w:color="auto"/>
              <w:left w:val="single" w:sz="2" w:space="0" w:color="auto"/>
              <w:bottom w:val="single" w:sz="2" w:space="0" w:color="auto"/>
              <w:right w:val="single" w:sz="2" w:space="0" w:color="auto"/>
            </w:tcBorders>
            <w:hideMark/>
          </w:tcPr>
          <w:p w14:paraId="47298899" w14:textId="77777777" w:rsidR="009B5BD4" w:rsidRDefault="009B5BD4" w:rsidP="002464AE">
            <w:pPr>
              <w:pStyle w:val="TAL"/>
              <w:spacing w:line="254" w:lineRule="auto"/>
              <w:rPr>
                <w:ins w:id="143" w:author="Author"/>
              </w:rPr>
            </w:pPr>
            <w:ins w:id="144" w:author="Author">
              <w:r>
                <w:t>L3 filtering is not used</w:t>
              </w:r>
            </w:ins>
          </w:p>
        </w:tc>
      </w:tr>
      <w:tr w:rsidR="009B5BD4" w14:paraId="19A53762" w14:textId="77777777" w:rsidTr="002464AE">
        <w:trPr>
          <w:cantSplit/>
          <w:trHeight w:val="113"/>
          <w:jc w:val="center"/>
          <w:ins w:id="14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48B28802" w14:textId="77777777" w:rsidR="009B5BD4" w:rsidRDefault="009B5BD4" w:rsidP="002464AE">
            <w:pPr>
              <w:pStyle w:val="TAL"/>
              <w:spacing w:line="254" w:lineRule="auto"/>
              <w:rPr>
                <w:ins w:id="146" w:author="Author"/>
              </w:rPr>
            </w:pPr>
            <w:ins w:id="147" w:author="Author">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0418929E" w14:textId="77777777" w:rsidR="009B5BD4" w:rsidRDefault="009B5BD4" w:rsidP="002464AE">
            <w:pPr>
              <w:pStyle w:val="TAC"/>
              <w:spacing w:line="254" w:lineRule="auto"/>
              <w:rPr>
                <w:ins w:id="148" w:author="Author"/>
              </w:rPr>
            </w:pPr>
            <w:ins w:id="149" w:author="Author">
              <w:r>
                <w:t>-</w:t>
              </w:r>
            </w:ins>
          </w:p>
        </w:tc>
        <w:tc>
          <w:tcPr>
            <w:tcW w:w="1701" w:type="dxa"/>
            <w:tcBorders>
              <w:top w:val="single" w:sz="2" w:space="0" w:color="auto"/>
              <w:left w:val="single" w:sz="2" w:space="0" w:color="auto"/>
              <w:bottom w:val="single" w:sz="2" w:space="0" w:color="auto"/>
              <w:right w:val="single" w:sz="2" w:space="0" w:color="auto"/>
            </w:tcBorders>
            <w:hideMark/>
          </w:tcPr>
          <w:p w14:paraId="3DBD5B5D" w14:textId="77777777" w:rsidR="009B5BD4" w:rsidRDefault="009B5BD4" w:rsidP="002464AE">
            <w:pPr>
              <w:pStyle w:val="TAC"/>
              <w:spacing w:line="254" w:lineRule="auto"/>
              <w:rPr>
                <w:ins w:id="150" w:author="Author"/>
              </w:rPr>
            </w:pPr>
            <w:ins w:id="151" w:author="Author">
              <w:r>
                <w:t>Not Sent</w:t>
              </w:r>
            </w:ins>
          </w:p>
        </w:tc>
        <w:tc>
          <w:tcPr>
            <w:tcW w:w="3402" w:type="dxa"/>
            <w:tcBorders>
              <w:top w:val="single" w:sz="2" w:space="0" w:color="auto"/>
              <w:left w:val="single" w:sz="2" w:space="0" w:color="auto"/>
              <w:bottom w:val="single" w:sz="2" w:space="0" w:color="auto"/>
              <w:right w:val="single" w:sz="2" w:space="0" w:color="auto"/>
            </w:tcBorders>
            <w:hideMark/>
          </w:tcPr>
          <w:p w14:paraId="2466DFD2" w14:textId="77777777" w:rsidR="009B5BD4" w:rsidRDefault="009B5BD4" w:rsidP="002464AE">
            <w:pPr>
              <w:pStyle w:val="TAL"/>
              <w:spacing w:line="254" w:lineRule="auto"/>
              <w:rPr>
                <w:ins w:id="152" w:author="Author"/>
              </w:rPr>
            </w:pPr>
            <w:ins w:id="153" w:author="Author">
              <w:r>
                <w:t>No additional delays in random access procedure.</w:t>
              </w:r>
            </w:ins>
          </w:p>
        </w:tc>
      </w:tr>
      <w:tr w:rsidR="009B5BD4" w14:paraId="7CC83EB2" w14:textId="77777777" w:rsidTr="002464AE">
        <w:trPr>
          <w:cantSplit/>
          <w:trHeight w:val="113"/>
          <w:jc w:val="center"/>
          <w:ins w:id="154"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24A7800" w14:textId="77777777" w:rsidR="009B5BD4" w:rsidRDefault="009B5BD4" w:rsidP="002464AE">
            <w:pPr>
              <w:pStyle w:val="TAL"/>
              <w:spacing w:line="254" w:lineRule="auto"/>
              <w:rPr>
                <w:ins w:id="155" w:author="Author"/>
              </w:rPr>
            </w:pPr>
            <w:ins w:id="156" w:author="Author">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2DEA8A31" w14:textId="77777777" w:rsidR="009B5BD4" w:rsidRDefault="009B5BD4" w:rsidP="002464AE">
            <w:pPr>
              <w:pStyle w:val="TAC"/>
              <w:spacing w:line="254" w:lineRule="auto"/>
              <w:rPr>
                <w:ins w:id="157" w:author="Author"/>
              </w:rPr>
            </w:pPr>
          </w:p>
        </w:tc>
        <w:tc>
          <w:tcPr>
            <w:tcW w:w="1701" w:type="dxa"/>
            <w:tcBorders>
              <w:top w:val="single" w:sz="2" w:space="0" w:color="auto"/>
              <w:left w:val="single" w:sz="2" w:space="0" w:color="auto"/>
              <w:bottom w:val="single" w:sz="2" w:space="0" w:color="auto"/>
              <w:right w:val="single" w:sz="2" w:space="0" w:color="auto"/>
            </w:tcBorders>
            <w:hideMark/>
          </w:tcPr>
          <w:p w14:paraId="19C44CC0" w14:textId="77777777" w:rsidR="009B5BD4" w:rsidRDefault="009B5BD4" w:rsidP="002464AE">
            <w:pPr>
              <w:pStyle w:val="TAC"/>
              <w:spacing w:line="254" w:lineRule="auto"/>
              <w:rPr>
                <w:ins w:id="158" w:author="Author"/>
              </w:rPr>
            </w:pPr>
            <w:ins w:id="159" w:author="Author">
              <w:r>
                <w:t xml:space="preserve">3 </w:t>
              </w:r>
              <w:r>
                <w:sym w:font="Symbol" w:char="F06D"/>
              </w:r>
              <w:r>
                <w:t>s</w:t>
              </w:r>
            </w:ins>
          </w:p>
        </w:tc>
        <w:tc>
          <w:tcPr>
            <w:tcW w:w="3402" w:type="dxa"/>
            <w:tcBorders>
              <w:top w:val="single" w:sz="2" w:space="0" w:color="auto"/>
              <w:left w:val="single" w:sz="2" w:space="0" w:color="auto"/>
              <w:bottom w:val="single" w:sz="2" w:space="0" w:color="auto"/>
              <w:right w:val="single" w:sz="2" w:space="0" w:color="auto"/>
            </w:tcBorders>
            <w:hideMark/>
          </w:tcPr>
          <w:p w14:paraId="1AC11827" w14:textId="77777777" w:rsidR="009B5BD4" w:rsidRDefault="009B5BD4" w:rsidP="002464AE">
            <w:pPr>
              <w:pStyle w:val="TAL"/>
              <w:spacing w:line="254" w:lineRule="auto"/>
              <w:rPr>
                <w:ins w:id="160" w:author="Author"/>
              </w:rPr>
            </w:pPr>
            <w:ins w:id="161" w:author="Author">
              <w:r>
                <w:t>Synchronous cells</w:t>
              </w:r>
            </w:ins>
          </w:p>
        </w:tc>
      </w:tr>
      <w:tr w:rsidR="009B5BD4" w14:paraId="293E40AD" w14:textId="77777777" w:rsidTr="002464AE">
        <w:trPr>
          <w:cantSplit/>
          <w:trHeight w:val="113"/>
          <w:jc w:val="center"/>
          <w:ins w:id="162"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291A2B27" w14:textId="77777777" w:rsidR="009B5BD4" w:rsidRDefault="009B5BD4" w:rsidP="002464AE">
            <w:pPr>
              <w:pStyle w:val="TAL"/>
              <w:spacing w:line="254" w:lineRule="auto"/>
              <w:rPr>
                <w:ins w:id="163" w:author="Author"/>
              </w:rPr>
            </w:pPr>
            <w:ins w:id="164" w:author="Author">
              <w:r>
                <w:t>T1</w:t>
              </w:r>
            </w:ins>
          </w:p>
        </w:tc>
        <w:tc>
          <w:tcPr>
            <w:tcW w:w="708" w:type="dxa"/>
            <w:tcBorders>
              <w:top w:val="single" w:sz="2" w:space="0" w:color="auto"/>
              <w:left w:val="single" w:sz="2" w:space="0" w:color="auto"/>
              <w:bottom w:val="single" w:sz="2" w:space="0" w:color="auto"/>
              <w:right w:val="single" w:sz="2" w:space="0" w:color="auto"/>
            </w:tcBorders>
            <w:hideMark/>
          </w:tcPr>
          <w:p w14:paraId="6BF62DA3" w14:textId="77777777" w:rsidR="009B5BD4" w:rsidRDefault="009B5BD4" w:rsidP="002464AE">
            <w:pPr>
              <w:pStyle w:val="TAC"/>
              <w:spacing w:line="254" w:lineRule="auto"/>
              <w:rPr>
                <w:ins w:id="165" w:author="Author"/>
              </w:rPr>
            </w:pPr>
            <w:ins w:id="166"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5E41C870" w14:textId="77777777" w:rsidR="009B5BD4" w:rsidRDefault="009B5BD4" w:rsidP="002464AE">
            <w:pPr>
              <w:pStyle w:val="TAC"/>
              <w:spacing w:line="254" w:lineRule="auto"/>
              <w:rPr>
                <w:ins w:id="167" w:author="Author"/>
              </w:rPr>
            </w:pPr>
            <w:ins w:id="168" w:author="Author">
              <w:r>
                <w:t>5</w:t>
              </w:r>
            </w:ins>
          </w:p>
        </w:tc>
        <w:tc>
          <w:tcPr>
            <w:tcW w:w="3402" w:type="dxa"/>
            <w:tcBorders>
              <w:top w:val="single" w:sz="2" w:space="0" w:color="auto"/>
              <w:left w:val="single" w:sz="2" w:space="0" w:color="auto"/>
              <w:bottom w:val="single" w:sz="2" w:space="0" w:color="auto"/>
              <w:right w:val="single" w:sz="2" w:space="0" w:color="auto"/>
            </w:tcBorders>
          </w:tcPr>
          <w:p w14:paraId="1CB36534" w14:textId="77777777" w:rsidR="009B5BD4" w:rsidRDefault="009B5BD4" w:rsidP="002464AE">
            <w:pPr>
              <w:pStyle w:val="TAL"/>
              <w:spacing w:line="254" w:lineRule="auto"/>
              <w:rPr>
                <w:ins w:id="169" w:author="Author"/>
              </w:rPr>
            </w:pPr>
          </w:p>
        </w:tc>
      </w:tr>
      <w:tr w:rsidR="009B5BD4" w14:paraId="1AE1366B" w14:textId="77777777" w:rsidTr="002464AE">
        <w:trPr>
          <w:cantSplit/>
          <w:trHeight w:val="113"/>
          <w:jc w:val="center"/>
          <w:ins w:id="170"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443FCF2" w14:textId="77777777" w:rsidR="009B5BD4" w:rsidRDefault="009B5BD4" w:rsidP="002464AE">
            <w:pPr>
              <w:pStyle w:val="TAL"/>
              <w:spacing w:line="254" w:lineRule="auto"/>
              <w:rPr>
                <w:ins w:id="171" w:author="Author"/>
              </w:rPr>
            </w:pPr>
            <w:ins w:id="172" w:author="Author">
              <w:r>
                <w:t>T2</w:t>
              </w:r>
            </w:ins>
          </w:p>
        </w:tc>
        <w:tc>
          <w:tcPr>
            <w:tcW w:w="708" w:type="dxa"/>
            <w:tcBorders>
              <w:top w:val="single" w:sz="2" w:space="0" w:color="auto"/>
              <w:left w:val="single" w:sz="2" w:space="0" w:color="auto"/>
              <w:bottom w:val="single" w:sz="2" w:space="0" w:color="auto"/>
              <w:right w:val="single" w:sz="2" w:space="0" w:color="auto"/>
            </w:tcBorders>
            <w:hideMark/>
          </w:tcPr>
          <w:p w14:paraId="4F4BB06C" w14:textId="77777777" w:rsidR="009B5BD4" w:rsidRDefault="009B5BD4" w:rsidP="002464AE">
            <w:pPr>
              <w:pStyle w:val="TAC"/>
              <w:spacing w:line="254" w:lineRule="auto"/>
              <w:rPr>
                <w:ins w:id="173" w:author="Author"/>
              </w:rPr>
            </w:pPr>
            <w:ins w:id="174"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25BBF747" w14:textId="77777777" w:rsidR="009B5BD4" w:rsidRDefault="009B5BD4" w:rsidP="002464AE">
            <w:pPr>
              <w:pStyle w:val="TAC"/>
              <w:spacing w:line="254" w:lineRule="auto"/>
              <w:rPr>
                <w:ins w:id="175" w:author="Author"/>
              </w:rPr>
            </w:pPr>
            <w:ins w:id="176" w:author="Author">
              <w:r>
                <w:sym w:font="Symbol" w:char="F0A3"/>
              </w:r>
              <w:r>
                <w:t>5</w:t>
              </w:r>
            </w:ins>
          </w:p>
        </w:tc>
        <w:tc>
          <w:tcPr>
            <w:tcW w:w="3402" w:type="dxa"/>
            <w:tcBorders>
              <w:top w:val="single" w:sz="2" w:space="0" w:color="auto"/>
              <w:left w:val="single" w:sz="2" w:space="0" w:color="auto"/>
              <w:bottom w:val="single" w:sz="2" w:space="0" w:color="auto"/>
              <w:right w:val="single" w:sz="2" w:space="0" w:color="auto"/>
            </w:tcBorders>
          </w:tcPr>
          <w:p w14:paraId="370A22AE" w14:textId="77777777" w:rsidR="009B5BD4" w:rsidRDefault="009B5BD4" w:rsidP="002464AE">
            <w:pPr>
              <w:pStyle w:val="TAL"/>
              <w:spacing w:line="254" w:lineRule="auto"/>
              <w:rPr>
                <w:ins w:id="177" w:author="Author"/>
              </w:rPr>
            </w:pPr>
          </w:p>
        </w:tc>
      </w:tr>
      <w:tr w:rsidR="009B5BD4" w14:paraId="7F4042CE" w14:textId="77777777" w:rsidTr="002464AE">
        <w:trPr>
          <w:cantSplit/>
          <w:trHeight w:val="113"/>
          <w:jc w:val="center"/>
          <w:ins w:id="17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4CF16C1B" w14:textId="77777777" w:rsidR="009B5BD4" w:rsidRDefault="009B5BD4" w:rsidP="002464AE">
            <w:pPr>
              <w:pStyle w:val="TAL"/>
              <w:spacing w:line="254" w:lineRule="auto"/>
              <w:rPr>
                <w:ins w:id="179" w:author="Author"/>
              </w:rPr>
            </w:pPr>
            <w:ins w:id="180" w:author="Author">
              <w:r>
                <w:t>T3</w:t>
              </w:r>
            </w:ins>
          </w:p>
        </w:tc>
        <w:tc>
          <w:tcPr>
            <w:tcW w:w="708" w:type="dxa"/>
            <w:tcBorders>
              <w:top w:val="single" w:sz="2" w:space="0" w:color="auto"/>
              <w:left w:val="single" w:sz="2" w:space="0" w:color="auto"/>
              <w:bottom w:val="single" w:sz="2" w:space="0" w:color="auto"/>
              <w:right w:val="single" w:sz="2" w:space="0" w:color="auto"/>
            </w:tcBorders>
            <w:hideMark/>
          </w:tcPr>
          <w:p w14:paraId="64CD1B5A" w14:textId="77777777" w:rsidR="009B5BD4" w:rsidRDefault="009B5BD4" w:rsidP="002464AE">
            <w:pPr>
              <w:pStyle w:val="TAC"/>
              <w:spacing w:line="254" w:lineRule="auto"/>
              <w:rPr>
                <w:ins w:id="181" w:author="Author"/>
              </w:rPr>
            </w:pPr>
            <w:ins w:id="182"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2B9F39D7" w14:textId="77777777" w:rsidR="009B5BD4" w:rsidRDefault="009B5BD4" w:rsidP="002464AE">
            <w:pPr>
              <w:pStyle w:val="TAC"/>
              <w:spacing w:line="254" w:lineRule="auto"/>
              <w:rPr>
                <w:ins w:id="183" w:author="Author"/>
              </w:rPr>
            </w:pPr>
            <w:ins w:id="184" w:author="Author">
              <w:r>
                <w:t>1</w:t>
              </w:r>
            </w:ins>
          </w:p>
        </w:tc>
        <w:tc>
          <w:tcPr>
            <w:tcW w:w="3402" w:type="dxa"/>
            <w:tcBorders>
              <w:top w:val="single" w:sz="2" w:space="0" w:color="auto"/>
              <w:left w:val="single" w:sz="2" w:space="0" w:color="auto"/>
              <w:bottom w:val="single" w:sz="2" w:space="0" w:color="auto"/>
              <w:right w:val="single" w:sz="2" w:space="0" w:color="auto"/>
            </w:tcBorders>
          </w:tcPr>
          <w:p w14:paraId="167AC766" w14:textId="77777777" w:rsidR="009B5BD4" w:rsidRDefault="009B5BD4" w:rsidP="002464AE">
            <w:pPr>
              <w:pStyle w:val="TAL"/>
              <w:spacing w:line="254" w:lineRule="auto"/>
              <w:rPr>
                <w:ins w:id="185" w:author="Author"/>
              </w:rPr>
            </w:pPr>
          </w:p>
        </w:tc>
      </w:tr>
    </w:tbl>
    <w:p w14:paraId="5F4FE639" w14:textId="77777777" w:rsidR="009B5BD4" w:rsidRDefault="009B5BD4" w:rsidP="009B5BD4">
      <w:pPr>
        <w:rPr>
          <w:ins w:id="186" w:author="Author"/>
          <w:rFonts w:eastAsia="Times New Roman"/>
          <w:lang w:eastAsia="zh-CN"/>
        </w:rPr>
      </w:pPr>
    </w:p>
    <w:p w14:paraId="17400F9F" w14:textId="77777777" w:rsidR="009B5BD4" w:rsidRDefault="009B5BD4" w:rsidP="009B5BD4">
      <w:pPr>
        <w:pStyle w:val="TH"/>
        <w:rPr>
          <w:ins w:id="187" w:author="Author"/>
          <w:lang w:eastAsia="en-GB"/>
        </w:rPr>
      </w:pPr>
      <w:ins w:id="188" w:author="Author">
        <w:r>
          <w:t xml:space="preserve">Table </w:t>
        </w:r>
        <w:r>
          <w:rPr>
            <w:snapToGrid w:val="0"/>
          </w:rPr>
          <w:t>A.14.2.1.X1.2</w:t>
        </w:r>
        <w:r>
          <w:t>-</w:t>
        </w:r>
        <w:r>
          <w:rPr>
            <w:lang w:eastAsia="zh-CN"/>
          </w:rPr>
          <w:t>3</w:t>
        </w:r>
        <w:r>
          <w:t xml:space="preserve">: Cell specific test parameters for Intra frequency </w:t>
        </w:r>
        <w:r>
          <w:rPr>
            <w:lang w:eastAsia="zh-CN"/>
          </w:rPr>
          <w:t xml:space="preserve">SAN </w:t>
        </w:r>
        <w:r>
          <w:t>handover test case</w:t>
        </w:r>
      </w:ins>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2"/>
        <w:gridCol w:w="1134"/>
        <w:gridCol w:w="794"/>
        <w:gridCol w:w="737"/>
        <w:gridCol w:w="737"/>
        <w:gridCol w:w="737"/>
        <w:gridCol w:w="851"/>
        <w:gridCol w:w="737"/>
        <w:gridCol w:w="737"/>
      </w:tblGrid>
      <w:tr w:rsidR="009B5BD4" w14:paraId="0452B3DA" w14:textId="77777777" w:rsidTr="002464AE">
        <w:trPr>
          <w:jc w:val="center"/>
          <w:ins w:id="189" w:author="Author"/>
        </w:trPr>
        <w:tc>
          <w:tcPr>
            <w:tcW w:w="31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A4045B" w14:textId="77777777" w:rsidR="009B5BD4" w:rsidRDefault="009B5BD4" w:rsidP="002464AE">
            <w:pPr>
              <w:pStyle w:val="TAH"/>
              <w:keepNext w:val="0"/>
              <w:spacing w:line="254" w:lineRule="auto"/>
              <w:rPr>
                <w:ins w:id="190" w:author="Author"/>
              </w:rPr>
            </w:pPr>
            <w:ins w:id="191" w:author="Author">
              <w: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47D660" w14:textId="77777777" w:rsidR="009B5BD4" w:rsidRDefault="009B5BD4" w:rsidP="002464AE">
            <w:pPr>
              <w:pStyle w:val="TAH"/>
              <w:keepNext w:val="0"/>
              <w:spacing w:line="254" w:lineRule="auto"/>
              <w:rPr>
                <w:ins w:id="192" w:author="Author"/>
                <w:lang w:eastAsia="zh-CN"/>
              </w:rPr>
            </w:pPr>
            <w:ins w:id="193" w:author="Author">
              <w:r>
                <w:rPr>
                  <w:lang w:eastAsia="zh-CN"/>
                </w:rPr>
                <w:t>Test configuration</w:t>
              </w:r>
            </w:ins>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38F7E702" w14:textId="77777777" w:rsidR="009B5BD4" w:rsidRDefault="009B5BD4" w:rsidP="002464AE">
            <w:pPr>
              <w:pStyle w:val="TAH"/>
              <w:keepNext w:val="0"/>
              <w:spacing w:line="254" w:lineRule="auto"/>
              <w:rPr>
                <w:ins w:id="194" w:author="Author"/>
                <w:lang w:eastAsia="en-GB"/>
              </w:rPr>
            </w:pPr>
            <w:ins w:id="195" w:author="Author">
              <w:r>
                <w:t>Unit</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1966122B" w14:textId="77777777" w:rsidR="009B5BD4" w:rsidRDefault="009B5BD4" w:rsidP="002464AE">
            <w:pPr>
              <w:pStyle w:val="TAH"/>
              <w:keepNext w:val="0"/>
              <w:spacing w:line="254" w:lineRule="auto"/>
              <w:rPr>
                <w:ins w:id="196" w:author="Author"/>
              </w:rPr>
            </w:pPr>
            <w:ins w:id="197" w:author="Author">
              <w:r>
                <w:t>Cell 1</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7BD3B84F" w14:textId="77777777" w:rsidR="009B5BD4" w:rsidRDefault="009B5BD4" w:rsidP="002464AE">
            <w:pPr>
              <w:pStyle w:val="TAH"/>
              <w:keepNext w:val="0"/>
              <w:spacing w:line="254" w:lineRule="auto"/>
              <w:rPr>
                <w:ins w:id="198" w:author="Author"/>
              </w:rPr>
            </w:pPr>
            <w:ins w:id="199" w:author="Author">
              <w:r>
                <w:t>Cell 2</w:t>
              </w:r>
            </w:ins>
          </w:p>
        </w:tc>
      </w:tr>
      <w:tr w:rsidR="009B5BD4" w14:paraId="57D319D9" w14:textId="77777777" w:rsidTr="002464AE">
        <w:trPr>
          <w:jc w:val="center"/>
          <w:ins w:id="200" w:author="Author"/>
        </w:trPr>
        <w:tc>
          <w:tcPr>
            <w:tcW w:w="11287" w:type="dxa"/>
            <w:gridSpan w:val="2"/>
            <w:vMerge/>
            <w:tcBorders>
              <w:top w:val="single" w:sz="4" w:space="0" w:color="auto"/>
              <w:left w:val="single" w:sz="4" w:space="0" w:color="auto"/>
              <w:bottom w:val="single" w:sz="4" w:space="0" w:color="auto"/>
              <w:right w:val="single" w:sz="4" w:space="0" w:color="auto"/>
            </w:tcBorders>
            <w:vAlign w:val="center"/>
            <w:hideMark/>
          </w:tcPr>
          <w:p w14:paraId="73CA5D20" w14:textId="77777777" w:rsidR="009B5BD4" w:rsidRDefault="009B5BD4" w:rsidP="002464AE">
            <w:pPr>
              <w:spacing w:after="0"/>
              <w:rPr>
                <w:ins w:id="201" w:author="Author"/>
                <w:rFonts w:ascii="Arial"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6397E6" w14:textId="77777777" w:rsidR="009B5BD4" w:rsidRDefault="009B5BD4" w:rsidP="002464AE">
            <w:pPr>
              <w:spacing w:after="0"/>
              <w:rPr>
                <w:ins w:id="202" w:author="Author"/>
                <w:rFonts w:ascii="Arial" w:hAnsi="Arial"/>
                <w:b/>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8C73563" w14:textId="77777777" w:rsidR="009B5BD4" w:rsidRDefault="009B5BD4" w:rsidP="002464AE">
            <w:pPr>
              <w:spacing w:after="0"/>
              <w:rPr>
                <w:ins w:id="203" w:author="Author"/>
                <w:rFonts w:ascii="Arial" w:hAnsi="Arial"/>
                <w:b/>
                <w:sz w:val="18"/>
                <w:lang w:eastAsia="en-GB"/>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1D57E0D9" w14:textId="77777777" w:rsidR="009B5BD4" w:rsidRDefault="009B5BD4" w:rsidP="002464AE">
            <w:pPr>
              <w:pStyle w:val="TAH"/>
              <w:keepNext w:val="0"/>
              <w:spacing w:line="254" w:lineRule="auto"/>
              <w:rPr>
                <w:ins w:id="204" w:author="Author"/>
              </w:rPr>
            </w:pPr>
            <w:ins w:id="205" w:author="Author">
              <w:r>
                <w:t>T1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4F599C0E" w14:textId="77777777" w:rsidR="009B5BD4" w:rsidRDefault="009B5BD4" w:rsidP="002464AE">
            <w:pPr>
              <w:pStyle w:val="TAH"/>
              <w:keepNext w:val="0"/>
              <w:spacing w:line="254" w:lineRule="auto"/>
              <w:rPr>
                <w:ins w:id="206" w:author="Author"/>
              </w:rPr>
            </w:pPr>
            <w:ins w:id="207" w:author="Author">
              <w:r>
                <w:t>T2</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BC499E8" w14:textId="77777777" w:rsidR="009B5BD4" w:rsidRDefault="009B5BD4" w:rsidP="002464AE">
            <w:pPr>
              <w:pStyle w:val="TAH"/>
              <w:keepNext w:val="0"/>
              <w:spacing w:line="254" w:lineRule="auto"/>
              <w:rPr>
                <w:ins w:id="208" w:author="Author"/>
              </w:rPr>
            </w:pPr>
            <w:ins w:id="209" w:author="Author">
              <w:r>
                <w:t>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0512470" w14:textId="77777777" w:rsidR="009B5BD4" w:rsidRDefault="009B5BD4" w:rsidP="002464AE">
            <w:pPr>
              <w:pStyle w:val="TAH"/>
              <w:keepNext w:val="0"/>
              <w:spacing w:line="254" w:lineRule="auto"/>
              <w:rPr>
                <w:ins w:id="210" w:author="Author"/>
              </w:rPr>
            </w:pPr>
            <w:ins w:id="211" w:author="Author">
              <w:r>
                <w:t>T1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43EF9748" w14:textId="77777777" w:rsidR="009B5BD4" w:rsidRDefault="009B5BD4" w:rsidP="002464AE">
            <w:pPr>
              <w:pStyle w:val="TAH"/>
              <w:keepNext w:val="0"/>
              <w:spacing w:line="254" w:lineRule="auto"/>
              <w:rPr>
                <w:ins w:id="212" w:author="Author"/>
              </w:rPr>
            </w:pPr>
            <w:ins w:id="213" w:author="Author">
              <w:r>
                <w:t>T2</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598B80A5" w14:textId="77777777" w:rsidR="009B5BD4" w:rsidRDefault="009B5BD4" w:rsidP="002464AE">
            <w:pPr>
              <w:pStyle w:val="TAH"/>
              <w:keepNext w:val="0"/>
              <w:spacing w:line="254" w:lineRule="auto"/>
              <w:rPr>
                <w:ins w:id="214" w:author="Author"/>
              </w:rPr>
            </w:pPr>
            <w:ins w:id="215" w:author="Author">
              <w:r>
                <w:t>T3</w:t>
              </w:r>
            </w:ins>
          </w:p>
        </w:tc>
      </w:tr>
      <w:tr w:rsidR="009B5BD4" w14:paraId="57FB435D" w14:textId="77777777" w:rsidTr="002464AE">
        <w:trPr>
          <w:jc w:val="center"/>
          <w:ins w:id="21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89386DA" w14:textId="77777777" w:rsidR="009B5BD4" w:rsidRDefault="009B5BD4" w:rsidP="002464AE">
            <w:pPr>
              <w:pStyle w:val="TAL"/>
              <w:keepNext w:val="0"/>
              <w:spacing w:line="254" w:lineRule="auto"/>
              <w:rPr>
                <w:ins w:id="217" w:author="Author"/>
              </w:rPr>
            </w:pPr>
            <w:ins w:id="218" w:author="Author">
              <w:r>
                <w:t>NR RF Channel Number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A93E0D" w14:textId="77777777" w:rsidR="009B5BD4" w:rsidRDefault="009B5BD4" w:rsidP="002464AE">
            <w:pPr>
              <w:pStyle w:val="TAC"/>
              <w:keepNext w:val="0"/>
              <w:spacing w:line="254" w:lineRule="auto"/>
              <w:rPr>
                <w:ins w:id="219" w:author="Author"/>
                <w:lang w:eastAsia="zh-CN"/>
              </w:rPr>
            </w:pPr>
            <w:ins w:id="22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2DBE3EEF" w14:textId="77777777" w:rsidR="009B5BD4" w:rsidRDefault="009B5BD4" w:rsidP="002464AE">
            <w:pPr>
              <w:pStyle w:val="TAC"/>
              <w:keepNext w:val="0"/>
              <w:spacing w:line="254" w:lineRule="auto"/>
              <w:rPr>
                <w:ins w:id="221" w:author="Author"/>
                <w:lang w:eastAsia="en-GB"/>
              </w:rPr>
            </w:pP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768111DD" w14:textId="77777777" w:rsidR="009B5BD4" w:rsidRDefault="009B5BD4" w:rsidP="002464AE">
            <w:pPr>
              <w:pStyle w:val="TAC"/>
              <w:keepNext w:val="0"/>
              <w:spacing w:line="254" w:lineRule="auto"/>
              <w:rPr>
                <w:ins w:id="222" w:author="Author"/>
              </w:rPr>
            </w:pPr>
            <w:ins w:id="223" w:author="Author">
              <w:r>
                <w:t>1</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0975095" w14:textId="77777777" w:rsidR="009B5BD4" w:rsidRDefault="009B5BD4" w:rsidP="002464AE">
            <w:pPr>
              <w:pStyle w:val="TAC"/>
              <w:keepNext w:val="0"/>
              <w:spacing w:line="254" w:lineRule="auto"/>
              <w:rPr>
                <w:ins w:id="224" w:author="Author"/>
              </w:rPr>
            </w:pPr>
            <w:ins w:id="225" w:author="Author">
              <w:r>
                <w:t>1</w:t>
              </w:r>
            </w:ins>
          </w:p>
        </w:tc>
      </w:tr>
      <w:tr w:rsidR="009B5BD4" w14:paraId="55668074" w14:textId="77777777" w:rsidTr="002464AE">
        <w:trPr>
          <w:jc w:val="center"/>
          <w:ins w:id="22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D541B74" w14:textId="77777777" w:rsidR="009B5BD4" w:rsidRDefault="009B5BD4" w:rsidP="002464AE">
            <w:pPr>
              <w:pStyle w:val="TAL"/>
              <w:keepNext w:val="0"/>
              <w:spacing w:line="254" w:lineRule="auto"/>
              <w:rPr>
                <w:ins w:id="227" w:author="Author"/>
              </w:rPr>
            </w:pPr>
            <w:ins w:id="228" w:author="Author">
              <w:r>
                <w:t>BW</w:t>
              </w:r>
              <w:r>
                <w:rPr>
                  <w:vertAlign w:val="subscript"/>
                </w:rPr>
                <w:t>channel</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AE14B8" w14:textId="77777777" w:rsidR="009B5BD4" w:rsidRDefault="009B5BD4" w:rsidP="002464AE">
            <w:pPr>
              <w:spacing w:after="0"/>
              <w:rPr>
                <w:ins w:id="22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75DC00A" w14:textId="77777777" w:rsidR="009B5BD4" w:rsidRDefault="009B5BD4" w:rsidP="002464AE">
            <w:pPr>
              <w:pStyle w:val="TAC"/>
              <w:keepNext w:val="0"/>
              <w:spacing w:line="254" w:lineRule="auto"/>
              <w:rPr>
                <w:ins w:id="230" w:author="Author"/>
                <w:lang w:eastAsia="zh-CN"/>
              </w:rPr>
            </w:pPr>
            <w:ins w:id="231" w:author="Author">
              <w:r>
                <w:rPr>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629D40BC" w14:textId="77777777" w:rsidR="009B5BD4" w:rsidRDefault="009B5BD4" w:rsidP="002464AE">
            <w:pPr>
              <w:pStyle w:val="TAC"/>
              <w:keepNext w:val="0"/>
              <w:spacing w:line="254" w:lineRule="auto"/>
              <w:rPr>
                <w:ins w:id="232" w:author="Author"/>
                <w:lang w:eastAsia="zh-CN"/>
              </w:rPr>
            </w:pPr>
            <w:ins w:id="233" w:author="Author">
              <w:r>
                <w:rPr>
                  <w:lang w:eastAsia="zh-CN"/>
                </w:rPr>
                <w:t>10</w:t>
              </w:r>
              <w:r>
                <w:rPr>
                  <w:szCs w:val="18"/>
                </w:rPr>
                <w:t>: N</w:t>
              </w:r>
              <w:r>
                <w:rPr>
                  <w:szCs w:val="18"/>
                  <w:vertAlign w:val="subscript"/>
                </w:rPr>
                <w:t>RB,c</w:t>
              </w:r>
              <w:r>
                <w:rPr>
                  <w:szCs w:val="18"/>
                </w:rPr>
                <w:t xml:space="preserve"> = 52</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5C944F0" w14:textId="77777777" w:rsidR="009B5BD4" w:rsidRDefault="009B5BD4" w:rsidP="002464AE">
            <w:pPr>
              <w:pStyle w:val="TAC"/>
              <w:keepNext w:val="0"/>
              <w:spacing w:line="254" w:lineRule="auto"/>
              <w:rPr>
                <w:ins w:id="234" w:author="Author"/>
                <w:lang w:eastAsia="zh-CN"/>
              </w:rPr>
            </w:pPr>
            <w:ins w:id="235" w:author="Author">
              <w:r>
                <w:rPr>
                  <w:lang w:eastAsia="zh-CN"/>
                </w:rPr>
                <w:t>10</w:t>
              </w:r>
              <w:r>
                <w:rPr>
                  <w:szCs w:val="18"/>
                </w:rPr>
                <w:t>: N</w:t>
              </w:r>
              <w:r>
                <w:rPr>
                  <w:szCs w:val="18"/>
                  <w:vertAlign w:val="subscript"/>
                </w:rPr>
                <w:t>RB,c</w:t>
              </w:r>
              <w:r>
                <w:rPr>
                  <w:szCs w:val="18"/>
                </w:rPr>
                <w:t xml:space="preserve"> = 52</w:t>
              </w:r>
            </w:ins>
          </w:p>
        </w:tc>
      </w:tr>
      <w:tr w:rsidR="009B5BD4" w14:paraId="2B9CEC82" w14:textId="77777777" w:rsidTr="002464AE">
        <w:trPr>
          <w:jc w:val="center"/>
          <w:ins w:id="23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85AD71A" w14:textId="77777777" w:rsidR="009B5BD4" w:rsidRDefault="009B5BD4" w:rsidP="002464AE">
            <w:pPr>
              <w:pStyle w:val="TAL"/>
              <w:keepNext w:val="0"/>
              <w:spacing w:line="254" w:lineRule="auto"/>
              <w:rPr>
                <w:ins w:id="237" w:author="Author"/>
                <w:lang w:eastAsia="zh-CN"/>
              </w:rPr>
            </w:pPr>
            <w:ins w:id="238" w:author="Author">
              <w:r>
                <w:rPr>
                  <w:lang w:eastAsia="zh-CN"/>
                </w:rPr>
                <w:t>BWP BW</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FAEF0A" w14:textId="77777777" w:rsidR="009B5BD4" w:rsidRDefault="009B5BD4" w:rsidP="002464AE">
            <w:pPr>
              <w:spacing w:after="0"/>
              <w:rPr>
                <w:ins w:id="23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8B1305E" w14:textId="77777777" w:rsidR="009B5BD4" w:rsidRDefault="009B5BD4" w:rsidP="002464AE">
            <w:pPr>
              <w:pStyle w:val="TAC"/>
              <w:keepNext w:val="0"/>
              <w:spacing w:line="254" w:lineRule="auto"/>
              <w:rPr>
                <w:ins w:id="240" w:author="Author"/>
                <w:lang w:eastAsia="zh-CN"/>
              </w:rPr>
            </w:pPr>
            <w:ins w:id="241" w:author="Author">
              <w:r>
                <w:rPr>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509968E7" w14:textId="77777777" w:rsidR="009B5BD4" w:rsidRDefault="009B5BD4" w:rsidP="002464AE">
            <w:pPr>
              <w:pStyle w:val="TAC"/>
              <w:keepNext w:val="0"/>
              <w:spacing w:line="254" w:lineRule="auto"/>
              <w:rPr>
                <w:ins w:id="242" w:author="Author"/>
                <w:lang w:eastAsia="zh-CN"/>
              </w:rPr>
            </w:pPr>
            <w:ins w:id="243" w:author="Author">
              <w:r>
                <w:rPr>
                  <w:lang w:eastAsia="zh-CN"/>
                </w:rPr>
                <w:t>10</w:t>
              </w:r>
              <w:r>
                <w:rPr>
                  <w:szCs w:val="18"/>
                </w:rPr>
                <w:t>: N</w:t>
              </w:r>
              <w:r>
                <w:rPr>
                  <w:szCs w:val="18"/>
                  <w:vertAlign w:val="subscript"/>
                </w:rPr>
                <w:t>RB,c</w:t>
              </w:r>
              <w:r>
                <w:rPr>
                  <w:szCs w:val="18"/>
                </w:rPr>
                <w:t xml:space="preserve"> = 52</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285A4F32" w14:textId="77777777" w:rsidR="009B5BD4" w:rsidRDefault="009B5BD4" w:rsidP="002464AE">
            <w:pPr>
              <w:pStyle w:val="TAC"/>
              <w:keepNext w:val="0"/>
              <w:spacing w:line="254" w:lineRule="auto"/>
              <w:rPr>
                <w:ins w:id="244" w:author="Author"/>
                <w:lang w:eastAsia="zh-CN"/>
              </w:rPr>
            </w:pPr>
            <w:ins w:id="245" w:author="Author">
              <w:r>
                <w:rPr>
                  <w:lang w:eastAsia="zh-CN"/>
                </w:rPr>
                <w:t>10</w:t>
              </w:r>
              <w:r>
                <w:rPr>
                  <w:szCs w:val="18"/>
                </w:rPr>
                <w:t>: N</w:t>
              </w:r>
              <w:r>
                <w:rPr>
                  <w:szCs w:val="18"/>
                  <w:vertAlign w:val="subscript"/>
                </w:rPr>
                <w:t>RB,c</w:t>
              </w:r>
              <w:r>
                <w:rPr>
                  <w:szCs w:val="18"/>
                </w:rPr>
                <w:t xml:space="preserve"> = 52</w:t>
              </w:r>
            </w:ins>
          </w:p>
        </w:tc>
      </w:tr>
      <w:tr w:rsidR="009B5BD4" w14:paraId="4AE7D65F" w14:textId="77777777" w:rsidTr="002464AE">
        <w:trPr>
          <w:jc w:val="center"/>
          <w:ins w:id="24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E2A0BAC" w14:textId="77777777" w:rsidR="009B5BD4" w:rsidRDefault="009B5BD4" w:rsidP="002464AE">
            <w:pPr>
              <w:pStyle w:val="TAL"/>
              <w:keepNext w:val="0"/>
              <w:spacing w:line="254" w:lineRule="auto"/>
              <w:rPr>
                <w:ins w:id="247" w:author="Author"/>
                <w:lang w:eastAsia="zh-CN"/>
              </w:rPr>
            </w:pPr>
            <w:ins w:id="248" w:author="Author">
              <w:r>
                <w:rPr>
                  <w:lang w:eastAsia="zh-CN"/>
                </w:rPr>
                <w:t>TA</w:t>
              </w:r>
              <w:r>
                <w:rPr>
                  <w:vertAlign w:val="subscript"/>
                  <w:lang w:eastAsia="zh-CN"/>
                </w:rPr>
                <w:t>Common</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E0E9428" w14:textId="77777777" w:rsidR="009B5BD4" w:rsidRDefault="009B5BD4" w:rsidP="002464AE">
            <w:pPr>
              <w:pStyle w:val="TAC"/>
              <w:keepNext w:val="0"/>
              <w:spacing w:line="254" w:lineRule="auto"/>
              <w:rPr>
                <w:ins w:id="249" w:author="Author"/>
                <w:lang w:eastAsia="zh-CN"/>
              </w:rPr>
            </w:pPr>
            <w:ins w:id="25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4056B818" w14:textId="77777777" w:rsidR="009B5BD4" w:rsidRDefault="009B5BD4" w:rsidP="002464AE">
            <w:pPr>
              <w:pStyle w:val="TAC"/>
              <w:keepNext w:val="0"/>
              <w:spacing w:line="254" w:lineRule="auto"/>
              <w:rPr>
                <w:ins w:id="251" w:author="Author"/>
                <w:lang w:eastAsia="zh-CN"/>
              </w:rPr>
            </w:pPr>
            <w:ins w:id="252" w:author="Author">
              <w:r>
                <w:rPr>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59E14A68" w14:textId="77777777" w:rsidR="009B5BD4" w:rsidRDefault="009B5BD4" w:rsidP="002464AE">
            <w:pPr>
              <w:pStyle w:val="TAC"/>
              <w:keepNext w:val="0"/>
              <w:spacing w:line="254" w:lineRule="auto"/>
              <w:rPr>
                <w:ins w:id="253" w:author="Author"/>
                <w:lang w:eastAsia="zh-CN"/>
              </w:rPr>
            </w:pPr>
            <w:ins w:id="254"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32F061E1" w14:textId="77777777" w:rsidR="009B5BD4" w:rsidRDefault="009B5BD4" w:rsidP="002464AE">
            <w:pPr>
              <w:pStyle w:val="TAC"/>
              <w:keepNext w:val="0"/>
              <w:spacing w:line="254" w:lineRule="auto"/>
              <w:rPr>
                <w:ins w:id="255" w:author="Author"/>
                <w:lang w:eastAsia="zh-CN"/>
              </w:rPr>
            </w:pPr>
            <w:ins w:id="256" w:author="Author">
              <w:r>
                <w:rPr>
                  <w:lang w:eastAsia="zh-CN"/>
                </w:rPr>
                <w:t>0</w:t>
              </w:r>
            </w:ins>
          </w:p>
        </w:tc>
      </w:tr>
      <w:tr w:rsidR="009B5BD4" w14:paraId="17A364A3" w14:textId="77777777" w:rsidTr="002464AE">
        <w:trPr>
          <w:jc w:val="center"/>
          <w:ins w:id="25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B17C7FD" w14:textId="77777777" w:rsidR="009B5BD4" w:rsidRDefault="009B5BD4" w:rsidP="002464AE">
            <w:pPr>
              <w:pStyle w:val="TAL"/>
              <w:keepNext w:val="0"/>
              <w:spacing w:line="254" w:lineRule="auto"/>
              <w:rPr>
                <w:ins w:id="258" w:author="Author"/>
                <w:lang w:eastAsia="zh-CN"/>
              </w:rPr>
            </w:pPr>
            <w:ins w:id="259" w:author="Author">
              <w:r>
                <w:rPr>
                  <w:lang w:eastAsia="zh-CN"/>
                </w:rPr>
                <w:lastRenderedPageBreak/>
                <w:t>TA</w:t>
              </w:r>
              <w:r>
                <w:rPr>
                  <w:vertAlign w:val="subscript"/>
                  <w:lang w:eastAsia="zh-CN"/>
                </w:rPr>
                <w:t>CommonDrift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007B5" w14:textId="77777777" w:rsidR="009B5BD4" w:rsidRDefault="009B5BD4" w:rsidP="002464AE">
            <w:pPr>
              <w:spacing w:after="0"/>
              <w:rPr>
                <w:ins w:id="260"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1147993" w14:textId="77777777" w:rsidR="009B5BD4" w:rsidRDefault="009B5BD4" w:rsidP="002464AE">
            <w:pPr>
              <w:pStyle w:val="TAC"/>
              <w:keepNext w:val="0"/>
              <w:spacing w:line="254" w:lineRule="auto"/>
              <w:rPr>
                <w:ins w:id="261" w:author="Author"/>
                <w:lang w:eastAsia="zh-CN"/>
              </w:rPr>
            </w:pPr>
            <w:ins w:id="262" w:author="Author">
              <w:r>
                <w:rPr>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3988FFE7" w14:textId="77777777" w:rsidR="009B5BD4" w:rsidRDefault="009B5BD4" w:rsidP="002464AE">
            <w:pPr>
              <w:pStyle w:val="TAC"/>
              <w:keepNext w:val="0"/>
              <w:spacing w:line="254" w:lineRule="auto"/>
              <w:rPr>
                <w:ins w:id="263" w:author="Author"/>
                <w:lang w:eastAsia="zh-CN"/>
              </w:rPr>
            </w:pPr>
            <w:ins w:id="264"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7CE125D" w14:textId="77777777" w:rsidR="009B5BD4" w:rsidRDefault="009B5BD4" w:rsidP="002464AE">
            <w:pPr>
              <w:pStyle w:val="TAC"/>
              <w:keepNext w:val="0"/>
              <w:spacing w:line="254" w:lineRule="auto"/>
              <w:rPr>
                <w:ins w:id="265" w:author="Author"/>
                <w:lang w:eastAsia="zh-CN"/>
              </w:rPr>
            </w:pPr>
            <w:ins w:id="266" w:author="Author">
              <w:r>
                <w:rPr>
                  <w:lang w:eastAsia="zh-CN"/>
                </w:rPr>
                <w:t>0</w:t>
              </w:r>
            </w:ins>
          </w:p>
        </w:tc>
      </w:tr>
      <w:tr w:rsidR="009B5BD4" w14:paraId="443E95EF" w14:textId="77777777" w:rsidTr="002464AE">
        <w:trPr>
          <w:jc w:val="center"/>
          <w:ins w:id="26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2587570" w14:textId="77777777" w:rsidR="009B5BD4" w:rsidRDefault="009B5BD4" w:rsidP="002464AE">
            <w:pPr>
              <w:pStyle w:val="TAL"/>
              <w:keepNext w:val="0"/>
              <w:spacing w:line="254" w:lineRule="auto"/>
              <w:rPr>
                <w:ins w:id="268" w:author="Author"/>
                <w:lang w:eastAsia="zh-CN"/>
              </w:rPr>
            </w:pPr>
            <w:ins w:id="269" w:author="Author">
              <w:r>
                <w:rPr>
                  <w:lang w:eastAsia="zh-CN"/>
                </w:rPr>
                <w:t>TA</w:t>
              </w:r>
              <w:r>
                <w:rPr>
                  <w:vertAlign w:val="subscript"/>
                  <w:lang w:eastAsia="zh-CN"/>
                </w:rPr>
                <w:t>CommonDriftVariation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9E3AAE" w14:textId="77777777" w:rsidR="009B5BD4" w:rsidRDefault="009B5BD4" w:rsidP="002464AE">
            <w:pPr>
              <w:spacing w:after="0"/>
              <w:rPr>
                <w:ins w:id="270"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3F3DFBC1" w14:textId="77777777" w:rsidR="009B5BD4" w:rsidRDefault="009B5BD4" w:rsidP="002464AE">
            <w:pPr>
              <w:pStyle w:val="TAC"/>
              <w:keepNext w:val="0"/>
              <w:spacing w:line="254" w:lineRule="auto"/>
              <w:rPr>
                <w:ins w:id="271" w:author="Author"/>
                <w:lang w:eastAsia="zh-CN"/>
              </w:rPr>
            </w:pPr>
            <w:ins w:id="272" w:author="Author">
              <w:r>
                <w:rPr>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47EFED16" w14:textId="77777777" w:rsidR="009B5BD4" w:rsidRDefault="009B5BD4" w:rsidP="002464AE">
            <w:pPr>
              <w:pStyle w:val="TAC"/>
              <w:keepNext w:val="0"/>
              <w:spacing w:line="254" w:lineRule="auto"/>
              <w:rPr>
                <w:ins w:id="273" w:author="Author"/>
                <w:lang w:eastAsia="zh-CN"/>
              </w:rPr>
            </w:pPr>
            <w:ins w:id="274"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A6733E4" w14:textId="77777777" w:rsidR="009B5BD4" w:rsidRDefault="009B5BD4" w:rsidP="002464AE">
            <w:pPr>
              <w:pStyle w:val="TAC"/>
              <w:keepNext w:val="0"/>
              <w:spacing w:line="254" w:lineRule="auto"/>
              <w:rPr>
                <w:ins w:id="275" w:author="Author"/>
                <w:lang w:eastAsia="zh-CN"/>
              </w:rPr>
            </w:pPr>
            <w:ins w:id="276" w:author="Author">
              <w:r>
                <w:rPr>
                  <w:lang w:eastAsia="zh-CN"/>
                </w:rPr>
                <w:t>0</w:t>
              </w:r>
            </w:ins>
          </w:p>
        </w:tc>
      </w:tr>
      <w:tr w:rsidR="009B5BD4" w14:paraId="595B711B" w14:textId="77777777" w:rsidTr="002464AE">
        <w:trPr>
          <w:jc w:val="center"/>
          <w:ins w:id="277" w:author="Author"/>
        </w:trPr>
        <w:tc>
          <w:tcPr>
            <w:tcW w:w="3121" w:type="dxa"/>
            <w:gridSpan w:val="2"/>
            <w:tcBorders>
              <w:top w:val="single" w:sz="4" w:space="0" w:color="auto"/>
              <w:left w:val="single" w:sz="4" w:space="0" w:color="auto"/>
              <w:bottom w:val="nil"/>
              <w:right w:val="single" w:sz="4" w:space="0" w:color="auto"/>
            </w:tcBorders>
            <w:vAlign w:val="center"/>
            <w:hideMark/>
          </w:tcPr>
          <w:p w14:paraId="300ABF14" w14:textId="77777777" w:rsidR="009B5BD4" w:rsidRDefault="009B5BD4" w:rsidP="002464AE">
            <w:pPr>
              <w:pStyle w:val="TAL"/>
              <w:keepNext w:val="0"/>
              <w:spacing w:line="254" w:lineRule="auto"/>
              <w:rPr>
                <w:ins w:id="278" w:author="Author"/>
                <w:lang w:eastAsia="zh-CN"/>
              </w:rPr>
            </w:pPr>
            <w:ins w:id="279" w:author="Author">
              <w:r>
                <w:rPr>
                  <w:lang w:eastAsia="zh-CN"/>
                </w:rPr>
                <w:t>K</w:t>
              </w:r>
              <w:r>
                <w:rPr>
                  <w:vertAlign w:val="subscript"/>
                  <w:lang w:eastAsia="zh-CN"/>
                </w:rPr>
                <w:t>offset</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7512029" w14:textId="77777777" w:rsidR="009B5BD4" w:rsidRDefault="009B5BD4" w:rsidP="002464AE">
            <w:pPr>
              <w:pStyle w:val="TAC"/>
              <w:keepNext w:val="0"/>
              <w:spacing w:line="254" w:lineRule="auto"/>
              <w:rPr>
                <w:ins w:id="280" w:author="Author"/>
                <w:lang w:eastAsia="zh-CN"/>
              </w:rPr>
            </w:pPr>
            <w:ins w:id="281" w:author="Author">
              <w:r>
                <w:rPr>
                  <w:lang w:eastAsia="zh-CN"/>
                </w:rPr>
                <w:t>Config 1</w:t>
              </w:r>
            </w:ins>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6E4B79B7" w14:textId="77777777" w:rsidR="009B5BD4" w:rsidRDefault="009B5BD4" w:rsidP="002464AE">
            <w:pPr>
              <w:pStyle w:val="TAC"/>
              <w:keepNext w:val="0"/>
              <w:spacing w:line="254" w:lineRule="auto"/>
              <w:rPr>
                <w:ins w:id="282" w:author="Author"/>
                <w:lang w:eastAsia="zh-CN"/>
              </w:rPr>
            </w:pPr>
            <w:ins w:id="283" w:author="Author">
              <w:r>
                <w:rPr>
                  <w:lang w:eastAsia="zh-CN"/>
                </w:rPr>
                <w:t>ms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608963DB" w14:textId="77777777" w:rsidR="009B5BD4" w:rsidRDefault="009B5BD4" w:rsidP="002464AE">
            <w:pPr>
              <w:pStyle w:val="TAC"/>
              <w:keepNext w:val="0"/>
              <w:spacing w:line="254" w:lineRule="auto"/>
              <w:rPr>
                <w:ins w:id="284" w:author="Author"/>
                <w:lang w:eastAsia="zh-CN"/>
              </w:rPr>
            </w:pPr>
            <w:ins w:id="285" w:author="Author">
              <w:r>
                <w:rPr>
                  <w:lang w:eastAsia="zh-CN"/>
                </w:rPr>
                <w:t>258</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11C8A480" w14:textId="77777777" w:rsidR="009B5BD4" w:rsidRDefault="009B5BD4" w:rsidP="002464AE">
            <w:pPr>
              <w:pStyle w:val="TAC"/>
              <w:keepNext w:val="0"/>
              <w:spacing w:line="254" w:lineRule="auto"/>
              <w:rPr>
                <w:ins w:id="286" w:author="Author"/>
                <w:lang w:eastAsia="zh-CN"/>
              </w:rPr>
            </w:pPr>
            <w:ins w:id="287" w:author="Author">
              <w:r>
                <w:rPr>
                  <w:lang w:eastAsia="zh-CN"/>
                </w:rPr>
                <w:t>258</w:t>
              </w:r>
            </w:ins>
          </w:p>
        </w:tc>
      </w:tr>
      <w:tr w:rsidR="009B5BD4" w14:paraId="66804D82" w14:textId="77777777" w:rsidTr="002464AE">
        <w:trPr>
          <w:jc w:val="center"/>
          <w:ins w:id="288" w:author="Author"/>
        </w:trPr>
        <w:tc>
          <w:tcPr>
            <w:tcW w:w="3121" w:type="dxa"/>
            <w:gridSpan w:val="2"/>
            <w:tcBorders>
              <w:top w:val="nil"/>
              <w:left w:val="single" w:sz="4" w:space="0" w:color="auto"/>
              <w:bottom w:val="single" w:sz="4" w:space="0" w:color="auto"/>
              <w:right w:val="single" w:sz="4" w:space="0" w:color="auto"/>
            </w:tcBorders>
            <w:vAlign w:val="center"/>
          </w:tcPr>
          <w:p w14:paraId="240EF1E6" w14:textId="77777777" w:rsidR="009B5BD4" w:rsidRDefault="009B5BD4" w:rsidP="002464AE">
            <w:pPr>
              <w:pStyle w:val="TAL"/>
              <w:keepNext w:val="0"/>
              <w:spacing w:line="254" w:lineRule="auto"/>
              <w:rPr>
                <w:ins w:id="289" w:author="Author"/>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62DD44" w14:textId="77777777" w:rsidR="009B5BD4" w:rsidRDefault="009B5BD4" w:rsidP="002464AE">
            <w:pPr>
              <w:pStyle w:val="TAC"/>
              <w:keepNext w:val="0"/>
              <w:spacing w:line="254" w:lineRule="auto"/>
              <w:rPr>
                <w:ins w:id="290" w:author="Author"/>
                <w:lang w:eastAsia="zh-CN"/>
              </w:rPr>
            </w:pPr>
            <w:ins w:id="291" w:author="Author">
              <w:r>
                <w:rPr>
                  <w:lang w:eastAsia="zh-CN"/>
                </w:rPr>
                <w:t>Config 2</w:t>
              </w:r>
            </w:ins>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27CF7C4E" w14:textId="77777777" w:rsidR="009B5BD4" w:rsidRDefault="009B5BD4" w:rsidP="002464AE">
            <w:pPr>
              <w:spacing w:after="0"/>
              <w:rPr>
                <w:ins w:id="292" w:author="Author"/>
                <w:rFonts w:ascii="Arial" w:hAnsi="Arial"/>
                <w:sz w:val="18"/>
                <w:lang w:eastAsia="zh-CN"/>
              </w:rPr>
            </w:pP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5DE086E3" w14:textId="77777777" w:rsidR="009B5BD4" w:rsidRDefault="009B5BD4" w:rsidP="002464AE">
            <w:pPr>
              <w:pStyle w:val="TAC"/>
              <w:keepNext w:val="0"/>
              <w:spacing w:line="254" w:lineRule="auto"/>
              <w:rPr>
                <w:ins w:id="293" w:author="Author"/>
                <w:lang w:eastAsia="zh-CN"/>
              </w:rPr>
            </w:pPr>
            <w:ins w:id="294" w:author="Author">
              <w:r>
                <w:rPr>
                  <w:lang w:eastAsia="zh-CN"/>
                </w:rPr>
                <w:t>14</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09A3A868" w14:textId="77777777" w:rsidR="009B5BD4" w:rsidRDefault="009B5BD4" w:rsidP="002464AE">
            <w:pPr>
              <w:pStyle w:val="TAC"/>
              <w:keepNext w:val="0"/>
              <w:spacing w:line="254" w:lineRule="auto"/>
              <w:rPr>
                <w:ins w:id="295" w:author="Author"/>
                <w:lang w:eastAsia="zh-CN"/>
              </w:rPr>
            </w:pPr>
            <w:ins w:id="296" w:author="Author">
              <w:r>
                <w:rPr>
                  <w:lang w:eastAsia="zh-CN"/>
                </w:rPr>
                <w:t>14</w:t>
              </w:r>
            </w:ins>
          </w:p>
        </w:tc>
      </w:tr>
      <w:tr w:rsidR="009B5BD4" w14:paraId="1229FAC1" w14:textId="77777777" w:rsidTr="002464AE">
        <w:trPr>
          <w:jc w:val="center"/>
          <w:ins w:id="29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32A691D" w14:textId="77777777" w:rsidR="009B5BD4" w:rsidRDefault="009B5BD4" w:rsidP="002464AE">
            <w:pPr>
              <w:pStyle w:val="TAL"/>
              <w:keepNext w:val="0"/>
              <w:spacing w:line="254" w:lineRule="auto"/>
              <w:rPr>
                <w:ins w:id="298" w:author="Author"/>
                <w:lang w:eastAsia="zh-CN"/>
              </w:rPr>
            </w:pPr>
            <w:ins w:id="299" w:author="Author">
              <w:r>
                <w:rPr>
                  <w:lang w:eastAsia="zh-CN"/>
                </w:rPr>
                <w:t>K</w:t>
              </w:r>
              <w:r>
                <w:rPr>
                  <w:vertAlign w:val="subscript"/>
                  <w:lang w:eastAsia="zh-CN"/>
                </w:rPr>
                <w:t>mac</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D0F6529" w14:textId="77777777" w:rsidR="009B5BD4" w:rsidRDefault="009B5BD4" w:rsidP="002464AE">
            <w:pPr>
              <w:pStyle w:val="TAC"/>
              <w:keepNext w:val="0"/>
              <w:spacing w:line="254" w:lineRule="auto"/>
              <w:rPr>
                <w:ins w:id="300" w:author="Author"/>
                <w:lang w:eastAsia="zh-CN"/>
              </w:rPr>
            </w:pPr>
            <w:ins w:id="301"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02A8B7C1" w14:textId="77777777" w:rsidR="009B5BD4" w:rsidRDefault="009B5BD4" w:rsidP="002464AE">
            <w:pPr>
              <w:pStyle w:val="TAC"/>
              <w:keepNext w:val="0"/>
              <w:spacing w:line="254" w:lineRule="auto"/>
              <w:rPr>
                <w:ins w:id="302" w:author="Author"/>
                <w:lang w:eastAsia="zh-CN"/>
              </w:rPr>
            </w:pPr>
            <w:ins w:id="303" w:author="Author">
              <w:r>
                <w:rPr>
                  <w:lang w:eastAsia="zh-CN"/>
                </w:rPr>
                <w:t>ms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1D9E2348" w14:textId="77777777" w:rsidR="009B5BD4" w:rsidRDefault="009B5BD4" w:rsidP="002464AE">
            <w:pPr>
              <w:pStyle w:val="TAC"/>
              <w:keepNext w:val="0"/>
              <w:spacing w:line="254" w:lineRule="auto"/>
              <w:rPr>
                <w:ins w:id="304" w:author="Author"/>
                <w:lang w:eastAsia="zh-CN"/>
              </w:rPr>
            </w:pPr>
            <w:ins w:id="305"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6BC5587" w14:textId="77777777" w:rsidR="009B5BD4" w:rsidRDefault="009B5BD4" w:rsidP="002464AE">
            <w:pPr>
              <w:pStyle w:val="TAC"/>
              <w:keepNext w:val="0"/>
              <w:spacing w:line="254" w:lineRule="auto"/>
              <w:rPr>
                <w:ins w:id="306" w:author="Author"/>
                <w:lang w:eastAsia="zh-CN"/>
              </w:rPr>
            </w:pPr>
            <w:ins w:id="307" w:author="Author">
              <w:r>
                <w:rPr>
                  <w:lang w:eastAsia="zh-CN"/>
                </w:rPr>
                <w:t>0</w:t>
              </w:r>
            </w:ins>
          </w:p>
        </w:tc>
      </w:tr>
      <w:tr w:rsidR="009B5BD4" w14:paraId="3EE93FCD" w14:textId="77777777" w:rsidTr="002464AE">
        <w:trPr>
          <w:jc w:val="center"/>
          <w:ins w:id="30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F85885D" w14:textId="77777777" w:rsidR="009B5BD4" w:rsidRDefault="009B5BD4" w:rsidP="002464AE">
            <w:pPr>
              <w:pStyle w:val="TAL"/>
              <w:keepNext w:val="0"/>
              <w:spacing w:line="254" w:lineRule="auto"/>
              <w:rPr>
                <w:ins w:id="309" w:author="Author"/>
                <w:lang w:eastAsia="en-GB"/>
              </w:rPr>
            </w:pPr>
            <w:ins w:id="310" w:author="Author">
              <w:r>
                <w:t>DRx Cycle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CD5836" w14:textId="77777777" w:rsidR="009B5BD4" w:rsidRDefault="009B5BD4" w:rsidP="002464AE">
            <w:pPr>
              <w:spacing w:after="0"/>
              <w:rPr>
                <w:ins w:id="311"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10BDF659" w14:textId="77777777" w:rsidR="009B5BD4" w:rsidRDefault="009B5BD4" w:rsidP="002464AE">
            <w:pPr>
              <w:pStyle w:val="TAC"/>
              <w:keepNext w:val="0"/>
              <w:spacing w:line="254" w:lineRule="auto"/>
              <w:rPr>
                <w:ins w:id="312" w:author="Author"/>
              </w:rPr>
            </w:pPr>
            <w:ins w:id="313" w:author="Author">
              <w:r>
                <w:t>ms</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62A06901" w14:textId="77777777" w:rsidR="009B5BD4" w:rsidRDefault="009B5BD4" w:rsidP="002464AE">
            <w:pPr>
              <w:pStyle w:val="TAC"/>
              <w:keepNext w:val="0"/>
              <w:spacing w:line="254" w:lineRule="auto"/>
              <w:rPr>
                <w:ins w:id="314" w:author="Author"/>
              </w:rPr>
            </w:pPr>
            <w:ins w:id="315" w:author="Author">
              <w:r>
                <w:t>Not Applicable</w:t>
              </w:r>
            </w:ins>
          </w:p>
        </w:tc>
      </w:tr>
      <w:tr w:rsidR="009B5BD4" w14:paraId="35AC5DEF" w14:textId="77777777" w:rsidTr="002464AE">
        <w:trPr>
          <w:jc w:val="center"/>
          <w:ins w:id="31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15417FA8" w14:textId="77777777" w:rsidR="009B5BD4" w:rsidRDefault="009B5BD4" w:rsidP="002464AE">
            <w:pPr>
              <w:pStyle w:val="TAL"/>
              <w:keepNext w:val="0"/>
              <w:spacing w:line="254" w:lineRule="auto"/>
              <w:rPr>
                <w:ins w:id="317" w:author="Author"/>
              </w:rPr>
            </w:pPr>
            <w:ins w:id="318" w:author="Author">
              <w:r>
                <w:rPr>
                  <w:rFonts w:cs="Arial"/>
                </w:rPr>
                <w:t>PDSCH Reference measurement channel</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CAFDE4" w14:textId="77777777" w:rsidR="009B5BD4" w:rsidRDefault="009B5BD4" w:rsidP="002464AE">
            <w:pPr>
              <w:spacing w:after="0"/>
              <w:rPr>
                <w:ins w:id="31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627ACD99" w14:textId="77777777" w:rsidR="009B5BD4" w:rsidRDefault="009B5BD4" w:rsidP="002464AE">
            <w:pPr>
              <w:pStyle w:val="TAC"/>
              <w:keepNext w:val="0"/>
              <w:spacing w:line="254" w:lineRule="auto"/>
              <w:rPr>
                <w:ins w:id="320"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1C2E4226" w14:textId="77777777" w:rsidR="009B5BD4" w:rsidRDefault="009B5BD4" w:rsidP="002464AE">
            <w:pPr>
              <w:pStyle w:val="TAC"/>
              <w:keepNext w:val="0"/>
              <w:spacing w:line="254" w:lineRule="auto"/>
              <w:rPr>
                <w:ins w:id="321" w:author="Author"/>
              </w:rPr>
            </w:pPr>
            <w:ins w:id="322" w:author="Author">
              <w:r>
                <w:rPr>
                  <w:szCs w:val="18"/>
                </w:rPr>
                <w:t>SR.1.1 FDD</w:t>
              </w:r>
            </w:ins>
          </w:p>
        </w:tc>
      </w:tr>
      <w:tr w:rsidR="009B5BD4" w14:paraId="17AE1617" w14:textId="77777777" w:rsidTr="002464AE">
        <w:trPr>
          <w:jc w:val="center"/>
          <w:ins w:id="323"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09C6128" w14:textId="77777777" w:rsidR="009B5BD4" w:rsidRDefault="009B5BD4" w:rsidP="002464AE">
            <w:pPr>
              <w:pStyle w:val="TAL"/>
              <w:keepNext w:val="0"/>
              <w:spacing w:line="254" w:lineRule="auto"/>
              <w:rPr>
                <w:ins w:id="324" w:author="Author"/>
                <w:rFonts w:cs="Arial"/>
              </w:rPr>
            </w:pPr>
            <w:ins w:id="325" w:author="Author">
              <w:r>
                <w:rPr>
                  <w:rFonts w:cs="v5.0.0"/>
                </w:rPr>
                <w:t>CORESET Reference Channel</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8125F" w14:textId="77777777" w:rsidR="009B5BD4" w:rsidRDefault="009B5BD4" w:rsidP="002464AE">
            <w:pPr>
              <w:spacing w:after="0"/>
              <w:rPr>
                <w:ins w:id="326"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39F5B45B" w14:textId="77777777" w:rsidR="009B5BD4" w:rsidRDefault="009B5BD4" w:rsidP="002464AE">
            <w:pPr>
              <w:pStyle w:val="TAC"/>
              <w:keepNext w:val="0"/>
              <w:spacing w:line="254" w:lineRule="auto"/>
              <w:rPr>
                <w:ins w:id="327"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2214EBFD" w14:textId="77777777" w:rsidR="009B5BD4" w:rsidRDefault="009B5BD4" w:rsidP="002464AE">
            <w:pPr>
              <w:pStyle w:val="TAC"/>
              <w:keepNext w:val="0"/>
              <w:spacing w:line="254" w:lineRule="auto"/>
              <w:rPr>
                <w:ins w:id="328" w:author="Author"/>
                <w:szCs w:val="18"/>
              </w:rPr>
            </w:pPr>
            <w:ins w:id="329" w:author="Author">
              <w:r>
                <w:rPr>
                  <w:szCs w:val="18"/>
                </w:rPr>
                <w:t>CR.1.1 FDD</w:t>
              </w:r>
            </w:ins>
          </w:p>
        </w:tc>
      </w:tr>
      <w:tr w:rsidR="009B5BD4" w14:paraId="3E14F591" w14:textId="77777777" w:rsidTr="002464AE">
        <w:trPr>
          <w:jc w:val="center"/>
          <w:ins w:id="330"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0C922748" w14:textId="77777777" w:rsidR="009B5BD4" w:rsidRDefault="009B5BD4" w:rsidP="002464AE">
            <w:pPr>
              <w:pStyle w:val="TAL"/>
              <w:keepNext w:val="0"/>
              <w:spacing w:line="254" w:lineRule="auto"/>
              <w:rPr>
                <w:ins w:id="331" w:author="Author"/>
                <w:rFonts w:cs="v5.0.0"/>
              </w:rPr>
            </w:pPr>
            <w:ins w:id="332" w:author="Author">
              <w:r>
                <w:t>TRS configuration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F9AE1A" w14:textId="77777777" w:rsidR="009B5BD4" w:rsidRDefault="009B5BD4" w:rsidP="002464AE">
            <w:pPr>
              <w:spacing w:after="0"/>
              <w:rPr>
                <w:ins w:id="333"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E98F715" w14:textId="77777777" w:rsidR="009B5BD4" w:rsidRDefault="009B5BD4" w:rsidP="002464AE">
            <w:pPr>
              <w:pStyle w:val="TAC"/>
              <w:keepNext w:val="0"/>
              <w:spacing w:line="254" w:lineRule="auto"/>
              <w:rPr>
                <w:ins w:id="334"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D4BC016" w14:textId="77777777" w:rsidR="009B5BD4" w:rsidRDefault="009B5BD4" w:rsidP="002464AE">
            <w:pPr>
              <w:pStyle w:val="TAC"/>
              <w:keepNext w:val="0"/>
              <w:spacing w:line="254" w:lineRule="auto"/>
              <w:rPr>
                <w:ins w:id="335" w:author="Author"/>
                <w:szCs w:val="18"/>
              </w:rPr>
            </w:pPr>
            <w:ins w:id="336" w:author="Author">
              <w:r>
                <w:rPr>
                  <w:rFonts w:cs="v4.2.0"/>
                  <w:lang w:eastAsia="zh-CN"/>
                </w:rPr>
                <w:t>TRS.1.1 FDD</w:t>
              </w:r>
            </w:ins>
          </w:p>
        </w:tc>
      </w:tr>
      <w:tr w:rsidR="009B5BD4" w14:paraId="5F26099F" w14:textId="77777777" w:rsidTr="002464AE">
        <w:trPr>
          <w:jc w:val="center"/>
          <w:ins w:id="33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451D92E4" w14:textId="77777777" w:rsidR="009B5BD4" w:rsidRDefault="009B5BD4" w:rsidP="002464AE">
            <w:pPr>
              <w:pStyle w:val="TAL"/>
              <w:keepNext w:val="0"/>
              <w:spacing w:line="254" w:lineRule="auto"/>
              <w:rPr>
                <w:ins w:id="338" w:author="Author"/>
              </w:rPr>
            </w:pPr>
            <w:ins w:id="339" w:author="Author">
              <w:r>
                <w:t>OCNG Patterns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991F27" w14:textId="77777777" w:rsidR="009B5BD4" w:rsidRDefault="009B5BD4" w:rsidP="002464AE">
            <w:pPr>
              <w:spacing w:after="0"/>
              <w:rPr>
                <w:ins w:id="340"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F4CEB56" w14:textId="77777777" w:rsidR="009B5BD4" w:rsidRDefault="009B5BD4" w:rsidP="002464AE">
            <w:pPr>
              <w:pStyle w:val="TAC"/>
              <w:keepNext w:val="0"/>
              <w:spacing w:line="254" w:lineRule="auto"/>
              <w:rPr>
                <w:ins w:id="341"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44ED5015" w14:textId="77777777" w:rsidR="009B5BD4" w:rsidRDefault="009B5BD4" w:rsidP="002464AE">
            <w:pPr>
              <w:pStyle w:val="TAC"/>
              <w:keepNext w:val="0"/>
              <w:spacing w:line="254" w:lineRule="auto"/>
              <w:rPr>
                <w:ins w:id="342" w:author="Author"/>
              </w:rPr>
            </w:pPr>
            <w:ins w:id="343" w:author="Author">
              <w:r>
                <w:rPr>
                  <w:snapToGrid w:val="0"/>
                </w:rPr>
                <w:t>OP.1</w:t>
              </w:r>
            </w:ins>
          </w:p>
        </w:tc>
      </w:tr>
      <w:tr w:rsidR="009B5BD4" w14:paraId="5361C423" w14:textId="77777777" w:rsidTr="002464AE">
        <w:trPr>
          <w:jc w:val="center"/>
          <w:ins w:id="344"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14C0A5A" w14:textId="77777777" w:rsidR="009B5BD4" w:rsidRDefault="009B5BD4" w:rsidP="002464AE">
            <w:pPr>
              <w:pStyle w:val="TAL"/>
              <w:keepNext w:val="0"/>
              <w:spacing w:line="254" w:lineRule="auto"/>
              <w:rPr>
                <w:ins w:id="345" w:author="Author"/>
              </w:rPr>
            </w:pPr>
            <w:ins w:id="346" w:author="Author">
              <w:r>
                <w:rPr>
                  <w:szCs w:val="18"/>
                  <w:lang w:eastAsia="zh-CN"/>
                </w:rPr>
                <w:t>SMTC Configuration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36069E" w14:textId="77777777" w:rsidR="009B5BD4" w:rsidRDefault="009B5BD4" w:rsidP="002464AE">
            <w:pPr>
              <w:spacing w:after="0"/>
              <w:rPr>
                <w:ins w:id="347"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CA8D921" w14:textId="77777777" w:rsidR="009B5BD4" w:rsidRDefault="009B5BD4" w:rsidP="002464AE">
            <w:pPr>
              <w:pStyle w:val="TAC"/>
              <w:keepNext w:val="0"/>
              <w:spacing w:line="254" w:lineRule="auto"/>
              <w:rPr>
                <w:ins w:id="348"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49E990A" w14:textId="77777777" w:rsidR="009B5BD4" w:rsidRDefault="009B5BD4" w:rsidP="002464AE">
            <w:pPr>
              <w:pStyle w:val="TAC"/>
              <w:keepNext w:val="0"/>
              <w:spacing w:line="254" w:lineRule="auto"/>
              <w:rPr>
                <w:ins w:id="349" w:author="Author"/>
                <w:snapToGrid w:val="0"/>
              </w:rPr>
            </w:pPr>
            <w:ins w:id="350" w:author="Author">
              <w:r>
                <w:rPr>
                  <w:snapToGrid w:val="0"/>
                  <w:szCs w:val="18"/>
                  <w:lang w:eastAsia="zh-CN"/>
                </w:rPr>
                <w:t>SMTC.1</w:t>
              </w:r>
            </w:ins>
          </w:p>
        </w:tc>
      </w:tr>
      <w:tr w:rsidR="009B5BD4" w14:paraId="7FB303F6" w14:textId="77777777" w:rsidTr="002464AE">
        <w:trPr>
          <w:jc w:val="center"/>
          <w:ins w:id="351"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8AE52B2" w14:textId="77777777" w:rsidR="009B5BD4" w:rsidRDefault="009B5BD4" w:rsidP="002464AE">
            <w:pPr>
              <w:pStyle w:val="TAL"/>
              <w:keepNext w:val="0"/>
              <w:spacing w:line="254" w:lineRule="auto"/>
              <w:rPr>
                <w:ins w:id="352" w:author="Author"/>
                <w:szCs w:val="18"/>
                <w:lang w:eastAsia="zh-CN"/>
              </w:rPr>
            </w:pPr>
            <w:ins w:id="353" w:author="Author">
              <w:r>
                <w:rPr>
                  <w:rFonts w:cs="Arial"/>
                </w:rPr>
                <w:t>SSB Configuration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A76AA8" w14:textId="77777777" w:rsidR="009B5BD4" w:rsidRDefault="009B5BD4" w:rsidP="002464AE">
            <w:pPr>
              <w:spacing w:after="0"/>
              <w:rPr>
                <w:ins w:id="354"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6BB36966" w14:textId="77777777" w:rsidR="009B5BD4" w:rsidRDefault="009B5BD4" w:rsidP="002464AE">
            <w:pPr>
              <w:pStyle w:val="TAC"/>
              <w:keepNext w:val="0"/>
              <w:spacing w:line="254" w:lineRule="auto"/>
              <w:rPr>
                <w:ins w:id="355" w:author="Author"/>
                <w:lang w:eastAsia="en-GB"/>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CDF5B00" w14:textId="77777777" w:rsidR="009B5BD4" w:rsidRDefault="009B5BD4" w:rsidP="002464AE">
            <w:pPr>
              <w:pStyle w:val="TAC"/>
              <w:keepNext w:val="0"/>
              <w:spacing w:line="254" w:lineRule="auto"/>
              <w:rPr>
                <w:ins w:id="356" w:author="Author"/>
                <w:snapToGrid w:val="0"/>
                <w:szCs w:val="18"/>
                <w:lang w:eastAsia="zh-CN"/>
              </w:rPr>
            </w:pPr>
            <w:ins w:id="357" w:author="Author">
              <w:r>
                <w:rPr>
                  <w:rFonts w:cs="v4.2.0"/>
                </w:rPr>
                <w:t>SSB.1 FR1</w:t>
              </w:r>
            </w:ins>
          </w:p>
        </w:tc>
      </w:tr>
      <w:tr w:rsidR="009B5BD4" w14:paraId="32B8042E" w14:textId="77777777" w:rsidTr="002464AE">
        <w:trPr>
          <w:jc w:val="center"/>
          <w:ins w:id="35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11ABE2F7" w14:textId="77777777" w:rsidR="009B5BD4" w:rsidRDefault="009B5BD4" w:rsidP="002464AE">
            <w:pPr>
              <w:pStyle w:val="TAL"/>
              <w:keepNext w:val="0"/>
              <w:spacing w:line="254" w:lineRule="auto"/>
              <w:rPr>
                <w:ins w:id="359" w:author="Author"/>
                <w:rFonts w:cs="Arial"/>
                <w:lang w:eastAsia="en-GB"/>
              </w:rPr>
            </w:pPr>
            <w:ins w:id="360" w:author="Author">
              <w:r>
                <w:rPr>
                  <w:rFonts w:cs="Arial"/>
                </w:rPr>
                <w:t>PDSCH/PDCCH subcarrier spacing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2ED51B" w14:textId="77777777" w:rsidR="009B5BD4" w:rsidRDefault="009B5BD4" w:rsidP="002464AE">
            <w:pPr>
              <w:spacing w:after="0"/>
              <w:rPr>
                <w:ins w:id="361"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1B22933" w14:textId="77777777" w:rsidR="009B5BD4" w:rsidRDefault="009B5BD4" w:rsidP="002464AE">
            <w:pPr>
              <w:pStyle w:val="TAC"/>
              <w:keepNext w:val="0"/>
              <w:spacing w:line="254" w:lineRule="auto"/>
              <w:rPr>
                <w:ins w:id="362" w:author="Author"/>
              </w:rPr>
            </w:pPr>
            <w:ins w:id="363" w:author="Author">
              <w:r>
                <w:t>kHz</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6AE372CD" w14:textId="77777777" w:rsidR="009B5BD4" w:rsidRDefault="009B5BD4" w:rsidP="002464AE">
            <w:pPr>
              <w:pStyle w:val="TAC"/>
              <w:keepNext w:val="0"/>
              <w:spacing w:line="254" w:lineRule="auto"/>
              <w:rPr>
                <w:ins w:id="364" w:author="Author"/>
                <w:rFonts w:cs="v4.2.0"/>
              </w:rPr>
            </w:pPr>
            <w:ins w:id="365" w:author="Author">
              <w:r>
                <w:t>15 kHz</w:t>
              </w:r>
            </w:ins>
          </w:p>
        </w:tc>
      </w:tr>
      <w:tr w:rsidR="009B5BD4" w14:paraId="6F4CBC3E" w14:textId="77777777" w:rsidTr="002464AE">
        <w:trPr>
          <w:trHeight w:val="452"/>
          <w:jc w:val="center"/>
          <w:ins w:id="36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8852D27" w14:textId="77777777" w:rsidR="009B5BD4" w:rsidRDefault="009B5BD4" w:rsidP="002464AE">
            <w:pPr>
              <w:pStyle w:val="TAL"/>
              <w:keepNext w:val="0"/>
              <w:spacing w:line="254" w:lineRule="auto"/>
              <w:rPr>
                <w:ins w:id="367" w:author="Author"/>
                <w:rFonts w:cs="Arial"/>
              </w:rPr>
            </w:pPr>
            <w:ins w:id="368" w:author="Author">
              <w:r>
                <w:rPr>
                  <w:rFonts w:cs="Arial"/>
                </w:rPr>
                <w:t>PUCCH/PUSCH subcarrier spacing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222636" w14:textId="77777777" w:rsidR="009B5BD4" w:rsidRDefault="009B5BD4" w:rsidP="002464AE">
            <w:pPr>
              <w:spacing w:after="0"/>
              <w:rPr>
                <w:ins w:id="36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1208E75" w14:textId="77777777" w:rsidR="009B5BD4" w:rsidRDefault="009B5BD4" w:rsidP="002464AE">
            <w:pPr>
              <w:pStyle w:val="TAC"/>
              <w:keepNext w:val="0"/>
              <w:spacing w:line="254" w:lineRule="auto"/>
              <w:rPr>
                <w:ins w:id="370" w:author="Author"/>
              </w:rPr>
            </w:pPr>
            <w:ins w:id="371" w:author="Author">
              <w:r>
                <w:t>kHz</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7905D1C0" w14:textId="77777777" w:rsidR="009B5BD4" w:rsidRDefault="009B5BD4" w:rsidP="002464AE">
            <w:pPr>
              <w:pStyle w:val="TAC"/>
              <w:keepNext w:val="0"/>
              <w:spacing w:line="254" w:lineRule="auto"/>
              <w:rPr>
                <w:ins w:id="372" w:author="Author"/>
              </w:rPr>
            </w:pPr>
            <w:ins w:id="373" w:author="Author">
              <w:r>
                <w:t>15 kHz</w:t>
              </w:r>
            </w:ins>
          </w:p>
        </w:tc>
      </w:tr>
      <w:tr w:rsidR="009B5BD4" w14:paraId="34DB3FB5" w14:textId="77777777" w:rsidTr="002464AE">
        <w:trPr>
          <w:jc w:val="center"/>
          <w:ins w:id="374" w:author="Autho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DDE7C59" w14:textId="77777777" w:rsidR="009B5BD4" w:rsidRDefault="009B5BD4" w:rsidP="002464AE">
            <w:pPr>
              <w:pStyle w:val="TAL"/>
              <w:keepNext w:val="0"/>
              <w:spacing w:line="254" w:lineRule="auto"/>
              <w:rPr>
                <w:ins w:id="375" w:author="Author"/>
                <w:rFonts w:cs="Arial"/>
              </w:rPr>
            </w:pPr>
            <w:ins w:id="376" w:author="Author">
              <w:r>
                <w:rPr>
                  <w:rFonts w:cs="Arial"/>
                </w:rPr>
                <w:t>BWP configuration</w:t>
              </w:r>
            </w:ins>
          </w:p>
        </w:tc>
        <w:tc>
          <w:tcPr>
            <w:tcW w:w="1702" w:type="dxa"/>
            <w:tcBorders>
              <w:top w:val="single" w:sz="4" w:space="0" w:color="auto"/>
              <w:left w:val="single" w:sz="4" w:space="0" w:color="auto"/>
              <w:bottom w:val="single" w:sz="4" w:space="0" w:color="auto"/>
              <w:right w:val="single" w:sz="4" w:space="0" w:color="auto"/>
            </w:tcBorders>
            <w:vAlign w:val="center"/>
            <w:hideMark/>
          </w:tcPr>
          <w:p w14:paraId="0B555CD8" w14:textId="77777777" w:rsidR="009B5BD4" w:rsidRDefault="009B5BD4" w:rsidP="002464AE">
            <w:pPr>
              <w:pStyle w:val="TAL"/>
              <w:keepNext w:val="0"/>
              <w:spacing w:line="254" w:lineRule="auto"/>
              <w:rPr>
                <w:ins w:id="377" w:author="Author"/>
                <w:rFonts w:cs="Arial"/>
              </w:rPr>
            </w:pPr>
            <w:ins w:id="378" w:author="Author">
              <w:r>
                <w:t>Initial DL BWP</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4D77D58" w14:textId="77777777" w:rsidR="009B5BD4" w:rsidRDefault="009B5BD4" w:rsidP="002464AE">
            <w:pPr>
              <w:pStyle w:val="TAC"/>
              <w:keepNext w:val="0"/>
              <w:spacing w:line="254" w:lineRule="auto"/>
              <w:rPr>
                <w:ins w:id="379" w:author="Author"/>
                <w:lang w:eastAsia="zh-CN"/>
              </w:rPr>
            </w:pPr>
            <w:ins w:id="38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39F07F9F" w14:textId="77777777" w:rsidR="009B5BD4" w:rsidRDefault="009B5BD4" w:rsidP="002464AE">
            <w:pPr>
              <w:pStyle w:val="TAC"/>
              <w:keepNext w:val="0"/>
              <w:spacing w:line="254" w:lineRule="auto"/>
              <w:rPr>
                <w:ins w:id="381" w:author="Author"/>
                <w:lang w:eastAsia="en-GB"/>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A5CCAC1" w14:textId="77777777" w:rsidR="009B5BD4" w:rsidRDefault="009B5BD4" w:rsidP="002464AE">
            <w:pPr>
              <w:pStyle w:val="TAC"/>
              <w:keepNext w:val="0"/>
              <w:spacing w:line="254" w:lineRule="auto"/>
              <w:rPr>
                <w:ins w:id="382" w:author="Author"/>
              </w:rPr>
            </w:pPr>
            <w:ins w:id="383" w:author="Author">
              <w:r>
                <w:rPr>
                  <w:rFonts w:cs="v3.7.0"/>
                </w:rPr>
                <w:t>DLBWP.0.1</w:t>
              </w:r>
            </w:ins>
          </w:p>
        </w:tc>
      </w:tr>
      <w:tr w:rsidR="009B5BD4" w14:paraId="0026200B" w14:textId="77777777" w:rsidTr="002464AE">
        <w:trPr>
          <w:jc w:val="center"/>
          <w:ins w:id="384" w:author="Author"/>
        </w:trPr>
        <w:tc>
          <w:tcPr>
            <w:tcW w:w="9585" w:type="dxa"/>
            <w:vMerge/>
            <w:tcBorders>
              <w:top w:val="single" w:sz="4" w:space="0" w:color="auto"/>
              <w:left w:val="single" w:sz="4" w:space="0" w:color="auto"/>
              <w:bottom w:val="single" w:sz="4" w:space="0" w:color="auto"/>
              <w:right w:val="single" w:sz="4" w:space="0" w:color="auto"/>
            </w:tcBorders>
            <w:vAlign w:val="center"/>
            <w:hideMark/>
          </w:tcPr>
          <w:p w14:paraId="5A27C451" w14:textId="77777777" w:rsidR="009B5BD4" w:rsidRDefault="009B5BD4" w:rsidP="002464AE">
            <w:pPr>
              <w:spacing w:after="0"/>
              <w:rPr>
                <w:ins w:id="385" w:author="Author"/>
                <w:rFonts w:ascii="Arial" w:hAnsi="Arial" w:cs="Arial"/>
                <w:sz w:val="18"/>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2A32ECB" w14:textId="77777777" w:rsidR="009B5BD4" w:rsidRDefault="009B5BD4" w:rsidP="002464AE">
            <w:pPr>
              <w:pStyle w:val="TAL"/>
              <w:keepNext w:val="0"/>
              <w:spacing w:line="254" w:lineRule="auto"/>
              <w:rPr>
                <w:ins w:id="386" w:author="Author"/>
                <w:rFonts w:cs="Arial"/>
              </w:rPr>
            </w:pPr>
            <w:ins w:id="387" w:author="Author">
              <w:r>
                <w:t>Dedicated DL BWP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6F3A5" w14:textId="77777777" w:rsidR="009B5BD4" w:rsidRDefault="009B5BD4" w:rsidP="002464AE">
            <w:pPr>
              <w:spacing w:after="0"/>
              <w:rPr>
                <w:ins w:id="388"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01FDC8E0" w14:textId="77777777" w:rsidR="009B5BD4" w:rsidRDefault="009B5BD4" w:rsidP="002464AE">
            <w:pPr>
              <w:pStyle w:val="TAC"/>
              <w:keepNext w:val="0"/>
              <w:spacing w:line="254" w:lineRule="auto"/>
              <w:rPr>
                <w:ins w:id="389"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00FFB3E" w14:textId="77777777" w:rsidR="009B5BD4" w:rsidRDefault="009B5BD4" w:rsidP="002464AE">
            <w:pPr>
              <w:pStyle w:val="TAC"/>
              <w:keepNext w:val="0"/>
              <w:spacing w:line="254" w:lineRule="auto"/>
              <w:rPr>
                <w:ins w:id="390" w:author="Author"/>
              </w:rPr>
            </w:pPr>
            <w:ins w:id="391" w:author="Author">
              <w:r>
                <w:rPr>
                  <w:rFonts w:cs="v3.7.0"/>
                </w:rPr>
                <w:t>DLBWP.1.1</w:t>
              </w:r>
            </w:ins>
          </w:p>
        </w:tc>
      </w:tr>
      <w:tr w:rsidR="009B5BD4" w14:paraId="5146A33E" w14:textId="77777777" w:rsidTr="002464AE">
        <w:trPr>
          <w:jc w:val="center"/>
          <w:ins w:id="392" w:author="Author"/>
        </w:trPr>
        <w:tc>
          <w:tcPr>
            <w:tcW w:w="9585" w:type="dxa"/>
            <w:vMerge/>
            <w:tcBorders>
              <w:top w:val="single" w:sz="4" w:space="0" w:color="auto"/>
              <w:left w:val="single" w:sz="4" w:space="0" w:color="auto"/>
              <w:bottom w:val="single" w:sz="4" w:space="0" w:color="auto"/>
              <w:right w:val="single" w:sz="4" w:space="0" w:color="auto"/>
            </w:tcBorders>
            <w:vAlign w:val="center"/>
            <w:hideMark/>
          </w:tcPr>
          <w:p w14:paraId="51A7F80B" w14:textId="77777777" w:rsidR="009B5BD4" w:rsidRDefault="009B5BD4" w:rsidP="002464AE">
            <w:pPr>
              <w:spacing w:after="0"/>
              <w:rPr>
                <w:ins w:id="393" w:author="Author"/>
                <w:rFonts w:ascii="Arial" w:hAnsi="Arial" w:cs="Arial"/>
                <w:sz w:val="18"/>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33E393C1" w14:textId="77777777" w:rsidR="009B5BD4" w:rsidRDefault="009B5BD4" w:rsidP="002464AE">
            <w:pPr>
              <w:pStyle w:val="TAL"/>
              <w:keepNext w:val="0"/>
              <w:spacing w:line="254" w:lineRule="auto"/>
              <w:rPr>
                <w:ins w:id="394" w:author="Author"/>
                <w:rFonts w:cs="Arial"/>
              </w:rPr>
            </w:pPr>
            <w:ins w:id="395" w:author="Author">
              <w:r>
                <w:t>Initial UL BWP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A82995" w14:textId="77777777" w:rsidR="009B5BD4" w:rsidRDefault="009B5BD4" w:rsidP="002464AE">
            <w:pPr>
              <w:spacing w:after="0"/>
              <w:rPr>
                <w:ins w:id="396"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A500422" w14:textId="77777777" w:rsidR="009B5BD4" w:rsidRDefault="009B5BD4" w:rsidP="002464AE">
            <w:pPr>
              <w:pStyle w:val="TAC"/>
              <w:keepNext w:val="0"/>
              <w:spacing w:line="254" w:lineRule="auto"/>
              <w:rPr>
                <w:ins w:id="397"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ABB5F60" w14:textId="77777777" w:rsidR="009B5BD4" w:rsidRDefault="009B5BD4" w:rsidP="002464AE">
            <w:pPr>
              <w:pStyle w:val="TAC"/>
              <w:keepNext w:val="0"/>
              <w:spacing w:line="254" w:lineRule="auto"/>
              <w:rPr>
                <w:ins w:id="398" w:author="Author"/>
              </w:rPr>
            </w:pPr>
            <w:ins w:id="399" w:author="Author">
              <w:r>
                <w:rPr>
                  <w:rFonts w:cs="v3.7.0"/>
                </w:rPr>
                <w:t>ULBWP.0.1</w:t>
              </w:r>
            </w:ins>
          </w:p>
        </w:tc>
      </w:tr>
      <w:tr w:rsidR="009B5BD4" w14:paraId="52C6366C" w14:textId="77777777" w:rsidTr="002464AE">
        <w:trPr>
          <w:jc w:val="center"/>
          <w:ins w:id="400" w:author="Author"/>
        </w:trPr>
        <w:tc>
          <w:tcPr>
            <w:tcW w:w="9585" w:type="dxa"/>
            <w:vMerge/>
            <w:tcBorders>
              <w:top w:val="single" w:sz="4" w:space="0" w:color="auto"/>
              <w:left w:val="single" w:sz="4" w:space="0" w:color="auto"/>
              <w:bottom w:val="single" w:sz="4" w:space="0" w:color="auto"/>
              <w:right w:val="single" w:sz="4" w:space="0" w:color="auto"/>
            </w:tcBorders>
            <w:vAlign w:val="center"/>
            <w:hideMark/>
          </w:tcPr>
          <w:p w14:paraId="1DF1524C" w14:textId="77777777" w:rsidR="009B5BD4" w:rsidRDefault="009B5BD4" w:rsidP="002464AE">
            <w:pPr>
              <w:spacing w:after="0"/>
              <w:rPr>
                <w:ins w:id="401" w:author="Author"/>
                <w:rFonts w:ascii="Arial" w:hAnsi="Arial" w:cs="Arial"/>
                <w:sz w:val="18"/>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DEF001B" w14:textId="77777777" w:rsidR="009B5BD4" w:rsidRDefault="009B5BD4" w:rsidP="002464AE">
            <w:pPr>
              <w:pStyle w:val="TAL"/>
              <w:keepNext w:val="0"/>
              <w:spacing w:line="254" w:lineRule="auto"/>
              <w:rPr>
                <w:ins w:id="402" w:author="Author"/>
                <w:rFonts w:cs="Arial"/>
              </w:rPr>
            </w:pPr>
            <w:ins w:id="403" w:author="Author">
              <w:r>
                <w:t>Dedicated UL BWP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E3E51F" w14:textId="77777777" w:rsidR="009B5BD4" w:rsidRDefault="009B5BD4" w:rsidP="002464AE">
            <w:pPr>
              <w:spacing w:after="0"/>
              <w:rPr>
                <w:ins w:id="404"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5D9C3E2" w14:textId="77777777" w:rsidR="009B5BD4" w:rsidRDefault="009B5BD4" w:rsidP="002464AE">
            <w:pPr>
              <w:pStyle w:val="TAC"/>
              <w:keepNext w:val="0"/>
              <w:spacing w:line="254" w:lineRule="auto"/>
              <w:rPr>
                <w:ins w:id="405"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E3C84F9" w14:textId="77777777" w:rsidR="009B5BD4" w:rsidRDefault="009B5BD4" w:rsidP="002464AE">
            <w:pPr>
              <w:pStyle w:val="TAC"/>
              <w:keepNext w:val="0"/>
              <w:spacing w:line="254" w:lineRule="auto"/>
              <w:rPr>
                <w:ins w:id="406" w:author="Author"/>
              </w:rPr>
            </w:pPr>
            <w:ins w:id="407" w:author="Author">
              <w:r>
                <w:rPr>
                  <w:rFonts w:cs="v3.7.0"/>
                </w:rPr>
                <w:t>ULBWP.1.1</w:t>
              </w:r>
            </w:ins>
          </w:p>
        </w:tc>
      </w:tr>
      <w:tr w:rsidR="009B5BD4" w14:paraId="714DF93C" w14:textId="77777777" w:rsidTr="002464AE">
        <w:trPr>
          <w:jc w:val="center"/>
          <w:ins w:id="40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1922B1A4" w14:textId="77777777" w:rsidR="009B5BD4" w:rsidRDefault="009B5BD4" w:rsidP="002464AE">
            <w:pPr>
              <w:pStyle w:val="TAL"/>
              <w:keepNext w:val="0"/>
              <w:spacing w:line="254" w:lineRule="auto"/>
              <w:rPr>
                <w:ins w:id="409" w:author="Author"/>
              </w:rPr>
            </w:pPr>
            <w:ins w:id="410" w:author="Author">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05A356" w14:textId="77777777" w:rsidR="009B5BD4" w:rsidRDefault="009B5BD4" w:rsidP="002464AE">
            <w:pPr>
              <w:pStyle w:val="TAC"/>
              <w:keepNext w:val="0"/>
              <w:spacing w:line="254" w:lineRule="auto"/>
              <w:rPr>
                <w:ins w:id="411" w:author="Author"/>
                <w:lang w:eastAsia="zh-CN"/>
              </w:rPr>
            </w:pPr>
            <w:ins w:id="412" w:author="Author">
              <w:r>
                <w:rPr>
                  <w:lang w:eastAsia="zh-CN"/>
                </w:rPr>
                <w:t>Config 1,2</w:t>
              </w:r>
            </w:ins>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6A58145F" w14:textId="77777777" w:rsidR="009B5BD4" w:rsidRDefault="009B5BD4" w:rsidP="002464AE">
            <w:pPr>
              <w:pStyle w:val="TAC"/>
              <w:keepNext w:val="0"/>
              <w:spacing w:line="254" w:lineRule="auto"/>
              <w:rPr>
                <w:ins w:id="413" w:author="Author"/>
                <w:szCs w:val="18"/>
                <w:lang w:eastAsia="en-GB"/>
              </w:rPr>
            </w:pPr>
            <w:ins w:id="414" w:author="Author">
              <w:r>
                <w:rPr>
                  <w:szCs w:val="18"/>
                  <w:lang w:eastAsia="ja-JP"/>
                </w:rPr>
                <w:t>dB</w:t>
              </w:r>
            </w:ins>
          </w:p>
        </w:tc>
        <w:tc>
          <w:tcPr>
            <w:tcW w:w="453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0128390" w14:textId="77777777" w:rsidR="009B5BD4" w:rsidRDefault="009B5BD4" w:rsidP="002464AE">
            <w:pPr>
              <w:pStyle w:val="TAC"/>
              <w:keepNext w:val="0"/>
              <w:spacing w:line="254" w:lineRule="auto"/>
              <w:rPr>
                <w:ins w:id="415" w:author="Author"/>
                <w:szCs w:val="18"/>
              </w:rPr>
            </w:pPr>
            <w:ins w:id="416" w:author="Author">
              <w:r>
                <w:rPr>
                  <w:szCs w:val="18"/>
                  <w:lang w:eastAsia="ja-JP"/>
                </w:rPr>
                <w:t>0</w:t>
              </w:r>
            </w:ins>
          </w:p>
        </w:tc>
      </w:tr>
      <w:tr w:rsidR="009B5BD4" w14:paraId="01AA3730" w14:textId="77777777" w:rsidTr="002464AE">
        <w:trPr>
          <w:jc w:val="center"/>
          <w:ins w:id="41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75F6F67" w14:textId="77777777" w:rsidR="009B5BD4" w:rsidRDefault="009B5BD4" w:rsidP="002464AE">
            <w:pPr>
              <w:pStyle w:val="TAL"/>
              <w:keepNext w:val="0"/>
              <w:spacing w:line="254" w:lineRule="auto"/>
              <w:rPr>
                <w:ins w:id="418" w:author="Author"/>
              </w:rPr>
            </w:pPr>
            <w:ins w:id="419" w:author="Author">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419EF5" w14:textId="77777777" w:rsidR="009B5BD4" w:rsidRDefault="009B5BD4" w:rsidP="002464AE">
            <w:pPr>
              <w:spacing w:after="0"/>
              <w:rPr>
                <w:ins w:id="420"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077BDCFF" w14:textId="77777777" w:rsidR="009B5BD4" w:rsidRDefault="009B5BD4" w:rsidP="002464AE">
            <w:pPr>
              <w:spacing w:after="0"/>
              <w:rPr>
                <w:ins w:id="421"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5D9DAC3" w14:textId="77777777" w:rsidR="009B5BD4" w:rsidRDefault="009B5BD4" w:rsidP="002464AE">
            <w:pPr>
              <w:spacing w:after="0"/>
              <w:rPr>
                <w:ins w:id="422" w:author="Author"/>
                <w:rFonts w:ascii="Arial" w:hAnsi="Arial"/>
                <w:sz w:val="18"/>
                <w:szCs w:val="18"/>
              </w:rPr>
            </w:pPr>
          </w:p>
        </w:tc>
      </w:tr>
      <w:tr w:rsidR="009B5BD4" w14:paraId="5FE34ADB" w14:textId="77777777" w:rsidTr="002464AE">
        <w:trPr>
          <w:jc w:val="center"/>
          <w:ins w:id="423"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A13D425" w14:textId="77777777" w:rsidR="009B5BD4" w:rsidRDefault="009B5BD4" w:rsidP="002464AE">
            <w:pPr>
              <w:pStyle w:val="TAL"/>
              <w:keepNext w:val="0"/>
              <w:spacing w:line="254" w:lineRule="auto"/>
              <w:rPr>
                <w:ins w:id="424" w:author="Author"/>
              </w:rPr>
            </w:pPr>
            <w:ins w:id="425" w:author="Author">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BE99FC" w14:textId="77777777" w:rsidR="009B5BD4" w:rsidRDefault="009B5BD4" w:rsidP="002464AE">
            <w:pPr>
              <w:spacing w:after="0"/>
              <w:rPr>
                <w:ins w:id="426"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C263861" w14:textId="77777777" w:rsidR="009B5BD4" w:rsidRDefault="009B5BD4" w:rsidP="002464AE">
            <w:pPr>
              <w:spacing w:after="0"/>
              <w:rPr>
                <w:ins w:id="427"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414DC74A" w14:textId="77777777" w:rsidR="009B5BD4" w:rsidRDefault="009B5BD4" w:rsidP="002464AE">
            <w:pPr>
              <w:spacing w:after="0"/>
              <w:rPr>
                <w:ins w:id="428" w:author="Author"/>
                <w:rFonts w:ascii="Arial" w:hAnsi="Arial"/>
                <w:sz w:val="18"/>
                <w:szCs w:val="18"/>
              </w:rPr>
            </w:pPr>
          </w:p>
        </w:tc>
      </w:tr>
      <w:tr w:rsidR="009B5BD4" w14:paraId="3404E660" w14:textId="77777777" w:rsidTr="002464AE">
        <w:trPr>
          <w:jc w:val="center"/>
          <w:ins w:id="429"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2DBB9FC2" w14:textId="77777777" w:rsidR="009B5BD4" w:rsidRDefault="009B5BD4" w:rsidP="002464AE">
            <w:pPr>
              <w:pStyle w:val="TAL"/>
              <w:keepNext w:val="0"/>
              <w:spacing w:line="254" w:lineRule="auto"/>
              <w:rPr>
                <w:ins w:id="430" w:author="Author"/>
              </w:rPr>
            </w:pPr>
            <w:ins w:id="431" w:author="Author">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EC940B" w14:textId="77777777" w:rsidR="009B5BD4" w:rsidRDefault="009B5BD4" w:rsidP="002464AE">
            <w:pPr>
              <w:spacing w:after="0"/>
              <w:rPr>
                <w:ins w:id="432"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3BF8372C" w14:textId="77777777" w:rsidR="009B5BD4" w:rsidRDefault="009B5BD4" w:rsidP="002464AE">
            <w:pPr>
              <w:spacing w:after="0"/>
              <w:rPr>
                <w:ins w:id="433"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C697045" w14:textId="77777777" w:rsidR="009B5BD4" w:rsidRDefault="009B5BD4" w:rsidP="002464AE">
            <w:pPr>
              <w:spacing w:after="0"/>
              <w:rPr>
                <w:ins w:id="434" w:author="Author"/>
                <w:rFonts w:ascii="Arial" w:hAnsi="Arial"/>
                <w:sz w:val="18"/>
                <w:szCs w:val="18"/>
              </w:rPr>
            </w:pPr>
          </w:p>
        </w:tc>
      </w:tr>
      <w:tr w:rsidR="009B5BD4" w14:paraId="05E39FF6" w14:textId="77777777" w:rsidTr="002464AE">
        <w:trPr>
          <w:jc w:val="center"/>
          <w:ins w:id="435"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B06CC83" w14:textId="77777777" w:rsidR="009B5BD4" w:rsidRDefault="009B5BD4" w:rsidP="002464AE">
            <w:pPr>
              <w:pStyle w:val="TAL"/>
              <w:keepNext w:val="0"/>
              <w:spacing w:line="254" w:lineRule="auto"/>
              <w:rPr>
                <w:ins w:id="436" w:author="Author"/>
              </w:rPr>
            </w:pPr>
            <w:ins w:id="437" w:author="Author">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E09D0D" w14:textId="77777777" w:rsidR="009B5BD4" w:rsidRDefault="009B5BD4" w:rsidP="002464AE">
            <w:pPr>
              <w:spacing w:after="0"/>
              <w:rPr>
                <w:ins w:id="438"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9F5BEEF" w14:textId="77777777" w:rsidR="009B5BD4" w:rsidRDefault="009B5BD4" w:rsidP="002464AE">
            <w:pPr>
              <w:spacing w:after="0"/>
              <w:rPr>
                <w:ins w:id="439"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43AAAE0A" w14:textId="77777777" w:rsidR="009B5BD4" w:rsidRDefault="009B5BD4" w:rsidP="002464AE">
            <w:pPr>
              <w:spacing w:after="0"/>
              <w:rPr>
                <w:ins w:id="440" w:author="Author"/>
                <w:rFonts w:ascii="Arial" w:hAnsi="Arial"/>
                <w:sz w:val="18"/>
                <w:szCs w:val="18"/>
              </w:rPr>
            </w:pPr>
          </w:p>
        </w:tc>
      </w:tr>
      <w:tr w:rsidR="009B5BD4" w14:paraId="63842384" w14:textId="77777777" w:rsidTr="002464AE">
        <w:trPr>
          <w:jc w:val="center"/>
          <w:ins w:id="441"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087C4A2E" w14:textId="77777777" w:rsidR="009B5BD4" w:rsidRDefault="009B5BD4" w:rsidP="002464AE">
            <w:pPr>
              <w:pStyle w:val="TAL"/>
              <w:keepNext w:val="0"/>
              <w:spacing w:line="254" w:lineRule="auto"/>
              <w:rPr>
                <w:ins w:id="442" w:author="Author"/>
              </w:rPr>
            </w:pPr>
            <w:ins w:id="443" w:author="Author">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3687D3" w14:textId="77777777" w:rsidR="009B5BD4" w:rsidRDefault="009B5BD4" w:rsidP="002464AE">
            <w:pPr>
              <w:spacing w:after="0"/>
              <w:rPr>
                <w:ins w:id="444"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7E057D92" w14:textId="77777777" w:rsidR="009B5BD4" w:rsidRDefault="009B5BD4" w:rsidP="002464AE">
            <w:pPr>
              <w:spacing w:after="0"/>
              <w:rPr>
                <w:ins w:id="445"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3AF34AA" w14:textId="77777777" w:rsidR="009B5BD4" w:rsidRDefault="009B5BD4" w:rsidP="002464AE">
            <w:pPr>
              <w:spacing w:after="0"/>
              <w:rPr>
                <w:ins w:id="446" w:author="Author"/>
                <w:rFonts w:ascii="Arial" w:hAnsi="Arial"/>
                <w:sz w:val="18"/>
                <w:szCs w:val="18"/>
              </w:rPr>
            </w:pPr>
          </w:p>
        </w:tc>
      </w:tr>
      <w:tr w:rsidR="009B5BD4" w14:paraId="6F87BEB8" w14:textId="77777777" w:rsidTr="002464AE">
        <w:trPr>
          <w:jc w:val="center"/>
          <w:ins w:id="44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F535CE9" w14:textId="77777777" w:rsidR="009B5BD4" w:rsidRDefault="009B5BD4" w:rsidP="002464AE">
            <w:pPr>
              <w:pStyle w:val="TAL"/>
              <w:keepNext w:val="0"/>
              <w:spacing w:line="254" w:lineRule="auto"/>
              <w:rPr>
                <w:ins w:id="448" w:author="Author"/>
              </w:rPr>
            </w:pPr>
            <w:ins w:id="449" w:author="Author">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204E4F" w14:textId="77777777" w:rsidR="009B5BD4" w:rsidRDefault="009B5BD4" w:rsidP="002464AE">
            <w:pPr>
              <w:spacing w:after="0"/>
              <w:rPr>
                <w:ins w:id="450"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1E68E340" w14:textId="77777777" w:rsidR="009B5BD4" w:rsidRDefault="009B5BD4" w:rsidP="002464AE">
            <w:pPr>
              <w:spacing w:after="0"/>
              <w:rPr>
                <w:ins w:id="451"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8E2CAB8" w14:textId="77777777" w:rsidR="009B5BD4" w:rsidRDefault="009B5BD4" w:rsidP="002464AE">
            <w:pPr>
              <w:spacing w:after="0"/>
              <w:rPr>
                <w:ins w:id="452" w:author="Author"/>
                <w:rFonts w:ascii="Arial" w:hAnsi="Arial"/>
                <w:sz w:val="18"/>
                <w:szCs w:val="18"/>
              </w:rPr>
            </w:pPr>
          </w:p>
        </w:tc>
      </w:tr>
      <w:tr w:rsidR="009B5BD4" w14:paraId="0A07763A" w14:textId="77777777" w:rsidTr="002464AE">
        <w:trPr>
          <w:jc w:val="center"/>
          <w:ins w:id="453"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45AC9CCB" w14:textId="77777777" w:rsidR="009B5BD4" w:rsidRDefault="009B5BD4" w:rsidP="002464AE">
            <w:pPr>
              <w:pStyle w:val="TAL"/>
              <w:keepNext w:val="0"/>
              <w:spacing w:line="254" w:lineRule="auto"/>
              <w:rPr>
                <w:ins w:id="454" w:author="Author"/>
              </w:rPr>
            </w:pPr>
            <w:ins w:id="455" w:author="Author">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07ECA5" w14:textId="77777777" w:rsidR="009B5BD4" w:rsidRDefault="009B5BD4" w:rsidP="002464AE">
            <w:pPr>
              <w:spacing w:after="0"/>
              <w:rPr>
                <w:ins w:id="456"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D0E21B2" w14:textId="77777777" w:rsidR="009B5BD4" w:rsidRDefault="009B5BD4" w:rsidP="002464AE">
            <w:pPr>
              <w:spacing w:after="0"/>
              <w:rPr>
                <w:ins w:id="457"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522FACDD" w14:textId="77777777" w:rsidR="009B5BD4" w:rsidRDefault="009B5BD4" w:rsidP="002464AE">
            <w:pPr>
              <w:spacing w:after="0"/>
              <w:rPr>
                <w:ins w:id="458" w:author="Author"/>
                <w:rFonts w:ascii="Arial" w:hAnsi="Arial"/>
                <w:sz w:val="18"/>
                <w:szCs w:val="18"/>
              </w:rPr>
            </w:pPr>
          </w:p>
        </w:tc>
      </w:tr>
      <w:tr w:rsidR="009B5BD4" w14:paraId="18794816" w14:textId="77777777" w:rsidTr="002464AE">
        <w:trPr>
          <w:jc w:val="center"/>
          <w:ins w:id="459"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B4F3DAD" w14:textId="77777777" w:rsidR="009B5BD4" w:rsidRDefault="009B5BD4" w:rsidP="002464AE">
            <w:pPr>
              <w:pStyle w:val="TAL"/>
              <w:keepNext w:val="0"/>
              <w:spacing w:line="254" w:lineRule="auto"/>
              <w:rPr>
                <w:ins w:id="460" w:author="Author"/>
              </w:rPr>
            </w:pPr>
            <w:ins w:id="461" w:author="Author">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FDEEF1" w14:textId="77777777" w:rsidR="009B5BD4" w:rsidRDefault="009B5BD4" w:rsidP="002464AE">
            <w:pPr>
              <w:spacing w:after="0"/>
              <w:rPr>
                <w:ins w:id="462"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DC445E6" w14:textId="77777777" w:rsidR="009B5BD4" w:rsidRDefault="009B5BD4" w:rsidP="002464AE">
            <w:pPr>
              <w:spacing w:after="0"/>
              <w:rPr>
                <w:ins w:id="463"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1DBA8B28" w14:textId="77777777" w:rsidR="009B5BD4" w:rsidRDefault="009B5BD4" w:rsidP="002464AE">
            <w:pPr>
              <w:spacing w:after="0"/>
              <w:rPr>
                <w:ins w:id="464" w:author="Author"/>
                <w:rFonts w:ascii="Arial" w:hAnsi="Arial"/>
                <w:sz w:val="18"/>
                <w:szCs w:val="18"/>
              </w:rPr>
            </w:pPr>
          </w:p>
        </w:tc>
      </w:tr>
      <w:tr w:rsidR="009B5BD4" w14:paraId="6036B4EE" w14:textId="77777777" w:rsidTr="002464AE">
        <w:trPr>
          <w:jc w:val="center"/>
          <w:ins w:id="465"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FCF4390" w14:textId="77777777" w:rsidR="009B5BD4" w:rsidRDefault="009B5BD4" w:rsidP="002464AE">
            <w:pPr>
              <w:pStyle w:val="TAL"/>
              <w:keepNext w:val="0"/>
              <w:spacing w:line="254" w:lineRule="auto"/>
              <w:rPr>
                <w:ins w:id="466" w:author="Author"/>
              </w:rPr>
            </w:pPr>
            <w:ins w:id="467" w:author="Author">
              <w:r>
                <w:rPr>
                  <w:rFonts w:eastAsia="Times New Roman"/>
                  <w:position w:val="-12"/>
                  <w:lang w:eastAsia="en-GB"/>
                </w:rPr>
                <w:object w:dxaOrig="312" w:dyaOrig="312" w14:anchorId="31639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8pt;height:15.8pt" o:ole="" fillcolor="window">
                    <v:imagedata r:id="rId11" o:title=""/>
                  </v:shape>
                  <o:OLEObject Type="Embed" ProgID="Equation.3" ShapeID="_x0000_i1063" DrawAspect="Content" ObjectID="_1778551993" r:id="rId12"/>
                </w:object>
              </w:r>
            </w:ins>
            <w:ins w:id="468" w:author="Author">
              <w:r>
                <w:rPr>
                  <w:vertAlign w:val="superscript"/>
                </w:rPr>
                <w:t>Note2</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5FE7C5" w14:textId="77777777" w:rsidR="009B5BD4" w:rsidRDefault="009B5BD4" w:rsidP="002464AE">
            <w:pPr>
              <w:pStyle w:val="TAC"/>
              <w:keepNext w:val="0"/>
              <w:spacing w:line="254" w:lineRule="auto"/>
              <w:rPr>
                <w:ins w:id="469" w:author="Author"/>
                <w:lang w:eastAsia="zh-CN"/>
              </w:rPr>
            </w:pPr>
            <w:ins w:id="47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734B3F2A" w14:textId="77777777" w:rsidR="009B5BD4" w:rsidRDefault="009B5BD4" w:rsidP="002464AE">
            <w:pPr>
              <w:pStyle w:val="TAC"/>
              <w:keepNext w:val="0"/>
              <w:spacing w:line="254" w:lineRule="auto"/>
              <w:rPr>
                <w:ins w:id="471" w:author="Author"/>
                <w:lang w:eastAsia="en-GB"/>
              </w:rPr>
            </w:pPr>
            <w:ins w:id="472" w:author="Author">
              <w:r>
                <w:t>dBm/</w:t>
              </w:r>
              <w:r>
                <w:rPr>
                  <w:lang w:eastAsia="zh-CN"/>
                </w:rPr>
                <w:br/>
              </w:r>
              <w:r>
                <w:t>15kHz</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28C31CDB" w14:textId="77777777" w:rsidR="009B5BD4" w:rsidRDefault="009B5BD4" w:rsidP="002464AE">
            <w:pPr>
              <w:pStyle w:val="TAC"/>
              <w:keepNext w:val="0"/>
              <w:spacing w:line="254" w:lineRule="auto"/>
              <w:rPr>
                <w:ins w:id="473" w:author="Author"/>
              </w:rPr>
            </w:pPr>
            <w:ins w:id="474" w:author="Author">
              <w:r>
                <w:t>-98</w:t>
              </w:r>
            </w:ins>
          </w:p>
        </w:tc>
      </w:tr>
      <w:tr w:rsidR="009B5BD4" w14:paraId="6BE40D8B" w14:textId="77777777" w:rsidTr="002464AE">
        <w:trPr>
          <w:jc w:val="center"/>
          <w:ins w:id="475"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2DC7F138" w14:textId="77777777" w:rsidR="009B5BD4" w:rsidRDefault="009B5BD4" w:rsidP="002464AE">
            <w:pPr>
              <w:pStyle w:val="TAL"/>
              <w:keepNext w:val="0"/>
              <w:spacing w:line="254" w:lineRule="auto"/>
              <w:rPr>
                <w:ins w:id="476" w:author="Author"/>
                <w:position w:val="-12"/>
              </w:rPr>
            </w:pPr>
            <w:ins w:id="477" w:author="Author">
              <w:r>
                <w:rPr>
                  <w:rFonts w:eastAsia="Calibri" w:cs="Arial"/>
                  <w:position w:val="-12"/>
                  <w:szCs w:val="22"/>
                  <w:lang w:eastAsia="en-GB"/>
                </w:rPr>
                <w:object w:dxaOrig="312" w:dyaOrig="312" w14:anchorId="544B03E4">
                  <v:shape id="_x0000_i1064" type="#_x0000_t75" style="width:15.8pt;height:15.8pt" o:ole="" fillcolor="window">
                    <v:imagedata r:id="rId11" o:title=""/>
                  </v:shape>
                  <o:OLEObject Type="Embed" ProgID="Equation.3" ShapeID="_x0000_i1064" DrawAspect="Content" ObjectID="_1778551994" r:id="rId13"/>
                </w:object>
              </w:r>
            </w:ins>
            <w:ins w:id="478" w:author="Author">
              <w:r>
                <w:rPr>
                  <w:rFonts w:cs="Arial"/>
                  <w:vertAlign w:val="superscript"/>
                </w:rPr>
                <w:t>Note2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7DB441" w14:textId="77777777" w:rsidR="009B5BD4" w:rsidRDefault="009B5BD4" w:rsidP="002464AE">
            <w:pPr>
              <w:spacing w:after="0"/>
              <w:rPr>
                <w:ins w:id="47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3790351" w14:textId="77777777" w:rsidR="009B5BD4" w:rsidRDefault="009B5BD4" w:rsidP="002464AE">
            <w:pPr>
              <w:pStyle w:val="TAC"/>
              <w:keepNext w:val="0"/>
              <w:spacing w:line="254" w:lineRule="auto"/>
              <w:rPr>
                <w:ins w:id="480" w:author="Author"/>
              </w:rPr>
            </w:pPr>
            <w:ins w:id="481" w:author="Author">
              <w:r>
                <w:t>dBm/</w:t>
              </w:r>
              <w:r>
                <w:rPr>
                  <w:lang w:eastAsia="zh-CN"/>
                </w:rPr>
                <w:br/>
              </w:r>
              <w:r>
                <w:t>SCS</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481353D" w14:textId="77777777" w:rsidR="009B5BD4" w:rsidRDefault="009B5BD4" w:rsidP="002464AE">
            <w:pPr>
              <w:pStyle w:val="TAC"/>
              <w:keepNext w:val="0"/>
              <w:spacing w:line="254" w:lineRule="auto"/>
              <w:rPr>
                <w:ins w:id="482" w:author="Author"/>
              </w:rPr>
            </w:pPr>
            <w:ins w:id="483" w:author="Author">
              <w:r>
                <w:t>-98</w:t>
              </w:r>
            </w:ins>
          </w:p>
        </w:tc>
      </w:tr>
      <w:tr w:rsidR="009B5BD4" w14:paraId="4D667561" w14:textId="77777777" w:rsidTr="002464AE">
        <w:trPr>
          <w:jc w:val="center"/>
          <w:ins w:id="484"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26E88A07" w14:textId="77777777" w:rsidR="009B5BD4" w:rsidRDefault="009B5BD4" w:rsidP="002464AE">
            <w:pPr>
              <w:pStyle w:val="TAL"/>
              <w:keepNext w:val="0"/>
              <w:spacing w:line="254" w:lineRule="auto"/>
              <w:rPr>
                <w:ins w:id="485" w:author="Author"/>
                <w:i/>
              </w:rPr>
            </w:pPr>
            <w:ins w:id="486" w:author="Author">
              <w:r>
                <w:rPr>
                  <w:rFonts w:eastAsia="Times New Roman"/>
                  <w:i/>
                  <w:position w:val="-10"/>
                  <w:lang w:eastAsia="en-GB"/>
                </w:rPr>
                <w:object w:dxaOrig="804" w:dyaOrig="408" w14:anchorId="5CE11C44">
                  <v:shape id="_x0000_i1065" type="#_x0000_t75" style="width:39.95pt;height:20.4pt" o:ole="" fillcolor="window">
                    <v:imagedata r:id="rId14" o:title=""/>
                  </v:shape>
                  <o:OLEObject Type="Embed" ProgID="Equation.3" ShapeID="_x0000_i1065" DrawAspect="Content" ObjectID="_1778551995" r:id="rId15"/>
                </w:objec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040430" w14:textId="77777777" w:rsidR="009B5BD4" w:rsidRDefault="009B5BD4" w:rsidP="002464AE">
            <w:pPr>
              <w:spacing w:after="0"/>
              <w:rPr>
                <w:ins w:id="487"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F217084" w14:textId="77777777" w:rsidR="009B5BD4" w:rsidRDefault="009B5BD4" w:rsidP="002464AE">
            <w:pPr>
              <w:pStyle w:val="TAC"/>
              <w:keepNext w:val="0"/>
              <w:spacing w:line="254" w:lineRule="auto"/>
              <w:rPr>
                <w:ins w:id="488" w:author="Author"/>
              </w:rPr>
            </w:pPr>
            <w:ins w:id="489" w:author="Author">
              <w:r>
                <w:t>dB</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0E651F1" w14:textId="77777777" w:rsidR="009B5BD4" w:rsidRDefault="009B5BD4" w:rsidP="002464AE">
            <w:pPr>
              <w:pStyle w:val="TAC"/>
              <w:keepNext w:val="0"/>
              <w:spacing w:line="254" w:lineRule="auto"/>
              <w:rPr>
                <w:ins w:id="490" w:author="Author"/>
              </w:rPr>
            </w:pPr>
            <w:ins w:id="491" w:author="Author">
              <w:r>
                <w:t>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EE26A2A" w14:textId="77777777" w:rsidR="009B5BD4" w:rsidRDefault="009B5BD4" w:rsidP="002464AE">
            <w:pPr>
              <w:pStyle w:val="TAC"/>
              <w:keepNext w:val="0"/>
              <w:spacing w:line="254" w:lineRule="auto"/>
              <w:rPr>
                <w:ins w:id="492" w:author="Author"/>
              </w:rPr>
            </w:pPr>
            <w:ins w:id="493" w:author="Author">
              <w:r>
                <w:t>-3.3</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1F0F780B" w14:textId="77777777" w:rsidR="009B5BD4" w:rsidRDefault="009B5BD4" w:rsidP="002464AE">
            <w:pPr>
              <w:pStyle w:val="TAC"/>
              <w:keepNext w:val="0"/>
              <w:spacing w:line="254" w:lineRule="auto"/>
              <w:rPr>
                <w:ins w:id="494" w:author="Author"/>
              </w:rPr>
            </w:pPr>
            <w:ins w:id="495" w:author="Author">
              <w:r>
                <w:t>-3.3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F7D0CF9" w14:textId="77777777" w:rsidR="009B5BD4" w:rsidRDefault="009B5BD4" w:rsidP="002464AE">
            <w:pPr>
              <w:pStyle w:val="TAC"/>
              <w:keepNext w:val="0"/>
              <w:spacing w:line="254" w:lineRule="auto"/>
              <w:rPr>
                <w:ins w:id="496" w:author="Author"/>
              </w:rPr>
            </w:pPr>
            <w:ins w:id="497" w:author="Author">
              <w:r>
                <w:t>-Infinity</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6B67712A" w14:textId="77777777" w:rsidR="009B5BD4" w:rsidRDefault="009B5BD4" w:rsidP="002464AE">
            <w:pPr>
              <w:pStyle w:val="TAC"/>
              <w:keepNext w:val="0"/>
              <w:spacing w:line="254" w:lineRule="auto"/>
              <w:rPr>
                <w:ins w:id="498" w:author="Author"/>
              </w:rPr>
            </w:pPr>
            <w:ins w:id="499" w:author="Author">
              <w:r>
                <w:t>2.36</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7A6D47BF" w14:textId="77777777" w:rsidR="009B5BD4" w:rsidRDefault="009B5BD4" w:rsidP="002464AE">
            <w:pPr>
              <w:pStyle w:val="TAC"/>
              <w:keepNext w:val="0"/>
              <w:spacing w:line="254" w:lineRule="auto"/>
              <w:rPr>
                <w:ins w:id="500" w:author="Author"/>
              </w:rPr>
            </w:pPr>
            <w:ins w:id="501" w:author="Author">
              <w:r>
                <w:t>2.36</w:t>
              </w:r>
            </w:ins>
          </w:p>
        </w:tc>
      </w:tr>
      <w:tr w:rsidR="009B5BD4" w14:paraId="54578F0D" w14:textId="77777777" w:rsidTr="002464AE">
        <w:trPr>
          <w:jc w:val="center"/>
          <w:ins w:id="502"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EB1E1FA" w14:textId="77777777" w:rsidR="009B5BD4" w:rsidRDefault="009B5BD4" w:rsidP="002464AE">
            <w:pPr>
              <w:pStyle w:val="TAL"/>
              <w:keepNext w:val="0"/>
              <w:spacing w:line="254" w:lineRule="auto"/>
              <w:rPr>
                <w:ins w:id="503" w:author="Author"/>
              </w:rPr>
            </w:pPr>
            <w:ins w:id="504" w:author="Author">
              <w:r>
                <w:rPr>
                  <w:rFonts w:eastAsia="Times New Roman"/>
                  <w:position w:val="-10"/>
                  <w:lang w:eastAsia="en-GB"/>
                </w:rPr>
                <w:object w:dxaOrig="828" w:dyaOrig="408" w14:anchorId="43063FC2">
                  <v:shape id="_x0000_i1066" type="#_x0000_t75" style="width:41.6pt;height:20.4pt" o:ole="" fillcolor="window">
                    <v:imagedata r:id="rId16" o:title=""/>
                  </v:shape>
                  <o:OLEObject Type="Embed" ProgID="Equation.3" ShapeID="_x0000_i1066" DrawAspect="Content" ObjectID="_1778551996" r:id="rId17"/>
                </w:objec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37288F" w14:textId="77777777" w:rsidR="009B5BD4" w:rsidRDefault="009B5BD4" w:rsidP="002464AE">
            <w:pPr>
              <w:spacing w:after="0"/>
              <w:rPr>
                <w:ins w:id="505"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141BCFCB" w14:textId="77777777" w:rsidR="009B5BD4" w:rsidRDefault="009B5BD4" w:rsidP="002464AE">
            <w:pPr>
              <w:pStyle w:val="TAC"/>
              <w:keepNext w:val="0"/>
              <w:spacing w:line="254" w:lineRule="auto"/>
              <w:rPr>
                <w:ins w:id="506" w:author="Author"/>
              </w:rPr>
            </w:pPr>
            <w:ins w:id="507" w:author="Author">
              <w:r>
                <w:t>dB</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9FF4A0F" w14:textId="77777777" w:rsidR="009B5BD4" w:rsidRDefault="009B5BD4" w:rsidP="002464AE">
            <w:pPr>
              <w:pStyle w:val="TAC"/>
              <w:keepNext w:val="0"/>
              <w:spacing w:line="254" w:lineRule="auto"/>
              <w:rPr>
                <w:ins w:id="508" w:author="Author"/>
              </w:rPr>
            </w:pPr>
            <w:ins w:id="509" w:author="Author">
              <w:r>
                <w:t>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21C8D47A" w14:textId="77777777" w:rsidR="009B5BD4" w:rsidRDefault="009B5BD4" w:rsidP="002464AE">
            <w:pPr>
              <w:pStyle w:val="TAC"/>
              <w:keepNext w:val="0"/>
              <w:spacing w:line="254" w:lineRule="auto"/>
              <w:rPr>
                <w:ins w:id="510" w:author="Author"/>
              </w:rPr>
            </w:pPr>
            <w:ins w:id="511" w:author="Author">
              <w:r>
                <w:t>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08C1A8C" w14:textId="77777777" w:rsidR="009B5BD4" w:rsidRDefault="009B5BD4" w:rsidP="002464AE">
            <w:pPr>
              <w:pStyle w:val="TAC"/>
              <w:keepNext w:val="0"/>
              <w:spacing w:line="254" w:lineRule="auto"/>
              <w:rPr>
                <w:ins w:id="512" w:author="Author"/>
              </w:rPr>
            </w:pPr>
            <w:ins w:id="513" w:author="Author">
              <w: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E3389E" w14:textId="77777777" w:rsidR="009B5BD4" w:rsidRDefault="009B5BD4" w:rsidP="002464AE">
            <w:pPr>
              <w:pStyle w:val="TAC"/>
              <w:keepNext w:val="0"/>
              <w:spacing w:line="254" w:lineRule="auto"/>
              <w:rPr>
                <w:ins w:id="514" w:author="Author"/>
              </w:rPr>
            </w:pPr>
            <w:ins w:id="515" w:author="Author">
              <w:r>
                <w:t>-Infinity</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6CFFAB03" w14:textId="77777777" w:rsidR="009B5BD4" w:rsidRDefault="009B5BD4" w:rsidP="002464AE">
            <w:pPr>
              <w:pStyle w:val="TAC"/>
              <w:keepNext w:val="0"/>
              <w:spacing w:line="254" w:lineRule="auto"/>
              <w:rPr>
                <w:ins w:id="516" w:author="Author"/>
              </w:rPr>
            </w:pPr>
            <w:ins w:id="517" w:author="Author">
              <w:r>
                <w:t>11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275072F9" w14:textId="77777777" w:rsidR="009B5BD4" w:rsidRDefault="009B5BD4" w:rsidP="002464AE">
            <w:pPr>
              <w:pStyle w:val="TAC"/>
              <w:keepNext w:val="0"/>
              <w:spacing w:line="254" w:lineRule="auto"/>
              <w:rPr>
                <w:ins w:id="518" w:author="Author"/>
              </w:rPr>
            </w:pPr>
            <w:ins w:id="519" w:author="Author">
              <w:r>
                <w:t>11</w:t>
              </w:r>
            </w:ins>
          </w:p>
        </w:tc>
      </w:tr>
      <w:tr w:rsidR="009B5BD4" w14:paraId="3F68EB94" w14:textId="77777777" w:rsidTr="002464AE">
        <w:trPr>
          <w:jc w:val="center"/>
          <w:ins w:id="520"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E17C256" w14:textId="77777777" w:rsidR="009B5BD4" w:rsidRDefault="009B5BD4" w:rsidP="002464AE">
            <w:pPr>
              <w:pStyle w:val="TAL"/>
              <w:keepNext w:val="0"/>
              <w:spacing w:line="254" w:lineRule="auto"/>
              <w:rPr>
                <w:ins w:id="521" w:author="Author"/>
                <w:position w:val="-12"/>
              </w:rPr>
            </w:pPr>
            <w:ins w:id="522" w:author="Author">
              <w:r>
                <w:t>SSB_RP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872433" w14:textId="77777777" w:rsidR="009B5BD4" w:rsidRDefault="009B5BD4" w:rsidP="002464AE">
            <w:pPr>
              <w:spacing w:after="0"/>
              <w:rPr>
                <w:ins w:id="523"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B8492E4" w14:textId="77777777" w:rsidR="009B5BD4" w:rsidRDefault="009B5BD4" w:rsidP="002464AE">
            <w:pPr>
              <w:pStyle w:val="TAC"/>
              <w:keepNext w:val="0"/>
              <w:spacing w:line="254" w:lineRule="auto"/>
              <w:rPr>
                <w:ins w:id="524" w:author="Author"/>
              </w:rPr>
            </w:pPr>
            <w:ins w:id="525" w:author="Author">
              <w:r>
                <w:t>dBm/</w:t>
              </w:r>
              <w:r>
                <w:rPr>
                  <w:lang w:eastAsia="zh-CN"/>
                </w:rPr>
                <w:br/>
              </w:r>
              <w:r>
                <w:t>SCS</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80410EA" w14:textId="77777777" w:rsidR="009B5BD4" w:rsidRDefault="009B5BD4" w:rsidP="002464AE">
            <w:pPr>
              <w:pStyle w:val="TAC"/>
              <w:keepNext w:val="0"/>
              <w:spacing w:line="254" w:lineRule="auto"/>
              <w:rPr>
                <w:ins w:id="526" w:author="Author"/>
              </w:rPr>
            </w:pPr>
            <w:ins w:id="527" w:author="Author">
              <w:r>
                <w:t>-90</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F09C3EB" w14:textId="77777777" w:rsidR="009B5BD4" w:rsidRDefault="009B5BD4" w:rsidP="002464AE">
            <w:pPr>
              <w:pStyle w:val="TAC"/>
              <w:keepNext w:val="0"/>
              <w:spacing w:line="254" w:lineRule="auto"/>
              <w:rPr>
                <w:ins w:id="528" w:author="Author"/>
              </w:rPr>
            </w:pPr>
            <w:ins w:id="529" w:author="Author">
              <w:r>
                <w:t>-90</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4ADB8DC" w14:textId="77777777" w:rsidR="009B5BD4" w:rsidRDefault="009B5BD4" w:rsidP="002464AE">
            <w:pPr>
              <w:pStyle w:val="TAC"/>
              <w:keepNext w:val="0"/>
              <w:spacing w:line="254" w:lineRule="auto"/>
              <w:rPr>
                <w:ins w:id="530" w:author="Author"/>
              </w:rPr>
            </w:pPr>
            <w:ins w:id="531" w:author="Author">
              <w:r>
                <w:t>-90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7998307" w14:textId="77777777" w:rsidR="009B5BD4" w:rsidRDefault="009B5BD4" w:rsidP="002464AE">
            <w:pPr>
              <w:pStyle w:val="TAC"/>
              <w:keepNext w:val="0"/>
              <w:spacing w:line="254" w:lineRule="auto"/>
              <w:rPr>
                <w:ins w:id="532" w:author="Author"/>
              </w:rPr>
            </w:pPr>
            <w:ins w:id="533" w:author="Author">
              <w:r>
                <w:t>-Infinity</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7744525F" w14:textId="77777777" w:rsidR="009B5BD4" w:rsidRDefault="009B5BD4" w:rsidP="002464AE">
            <w:pPr>
              <w:pStyle w:val="TAC"/>
              <w:keepNext w:val="0"/>
              <w:spacing w:line="254" w:lineRule="auto"/>
              <w:rPr>
                <w:ins w:id="534" w:author="Author"/>
              </w:rPr>
            </w:pPr>
            <w:ins w:id="535" w:author="Author">
              <w:r>
                <w:t>-87</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1318F482" w14:textId="77777777" w:rsidR="009B5BD4" w:rsidRDefault="009B5BD4" w:rsidP="002464AE">
            <w:pPr>
              <w:pStyle w:val="TAC"/>
              <w:keepNext w:val="0"/>
              <w:spacing w:line="254" w:lineRule="auto"/>
              <w:rPr>
                <w:ins w:id="536" w:author="Author"/>
              </w:rPr>
            </w:pPr>
            <w:ins w:id="537" w:author="Author">
              <w:r>
                <w:t>-87</w:t>
              </w:r>
            </w:ins>
          </w:p>
        </w:tc>
      </w:tr>
      <w:tr w:rsidR="009B5BD4" w14:paraId="7C1CE092" w14:textId="77777777" w:rsidTr="002464AE">
        <w:trPr>
          <w:jc w:val="center"/>
          <w:ins w:id="53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7226A21" w14:textId="77777777" w:rsidR="009B5BD4" w:rsidRDefault="009B5BD4" w:rsidP="002464AE">
            <w:pPr>
              <w:pStyle w:val="TAL"/>
              <w:keepNext w:val="0"/>
              <w:spacing w:line="254" w:lineRule="auto"/>
              <w:rPr>
                <w:ins w:id="539" w:author="Author"/>
              </w:rPr>
            </w:pPr>
            <w:ins w:id="540" w:author="Author">
              <w:r>
                <w:rPr>
                  <w:rFonts w:cs="Arial"/>
                </w:rPr>
                <w:t>Io</w:t>
              </w:r>
              <w:r>
                <w:rPr>
                  <w:rFonts w:cs="Arial"/>
                  <w:vertAlign w:val="superscript"/>
                </w:rPr>
                <w:t>Note3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4E33E7" w14:textId="77777777" w:rsidR="009B5BD4" w:rsidRDefault="009B5BD4" w:rsidP="002464AE">
            <w:pPr>
              <w:spacing w:after="0"/>
              <w:rPr>
                <w:ins w:id="541"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29FC6F" w14:textId="77777777" w:rsidR="009B5BD4" w:rsidRDefault="009B5BD4" w:rsidP="002464AE">
            <w:pPr>
              <w:pStyle w:val="TAC"/>
              <w:keepNext w:val="0"/>
              <w:spacing w:line="254" w:lineRule="auto"/>
              <w:rPr>
                <w:ins w:id="542" w:author="Author"/>
              </w:rPr>
            </w:pPr>
            <w:ins w:id="543" w:author="Author">
              <w:r>
                <w:t>dBm/</w:t>
              </w:r>
              <w:r>
                <w:rPr>
                  <w:lang w:eastAsia="zh-CN"/>
                </w:rPr>
                <w:br/>
              </w:r>
              <w:r>
                <w:t>9.36MHz</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AC60E28" w14:textId="77777777" w:rsidR="009B5BD4" w:rsidRDefault="009B5BD4" w:rsidP="002464AE">
            <w:pPr>
              <w:pStyle w:val="TAC"/>
              <w:keepNext w:val="0"/>
              <w:spacing w:line="254" w:lineRule="auto"/>
              <w:rPr>
                <w:ins w:id="544" w:author="Author"/>
              </w:rPr>
            </w:pPr>
            <w:ins w:id="545" w:author="Author">
              <w:r>
                <w:t>-61.41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5B19FA95" w14:textId="77777777" w:rsidR="009B5BD4" w:rsidRDefault="009B5BD4" w:rsidP="002464AE">
            <w:pPr>
              <w:pStyle w:val="TAC"/>
              <w:keepNext w:val="0"/>
              <w:spacing w:line="254" w:lineRule="auto"/>
              <w:rPr>
                <w:ins w:id="546" w:author="Author"/>
              </w:rPr>
            </w:pPr>
            <w:ins w:id="547" w:author="Author">
              <w:r>
                <w:t>-57.06</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EAF0F1B" w14:textId="77777777" w:rsidR="009B5BD4" w:rsidRDefault="009B5BD4" w:rsidP="002464AE">
            <w:pPr>
              <w:pStyle w:val="TAC"/>
              <w:keepNext w:val="0"/>
              <w:spacing w:line="254" w:lineRule="auto"/>
              <w:rPr>
                <w:ins w:id="548" w:author="Author"/>
              </w:rPr>
            </w:pPr>
            <w:ins w:id="549" w:author="Author">
              <w:r>
                <w:t>-57.06</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E344A4" w14:textId="77777777" w:rsidR="009B5BD4" w:rsidRDefault="009B5BD4" w:rsidP="002464AE">
            <w:pPr>
              <w:pStyle w:val="TAC"/>
              <w:keepNext w:val="0"/>
              <w:spacing w:line="254" w:lineRule="auto"/>
              <w:rPr>
                <w:ins w:id="550" w:author="Author"/>
              </w:rPr>
            </w:pPr>
            <w:ins w:id="551" w:author="Author">
              <w:r>
                <w:t>-61.41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65CD2C81" w14:textId="77777777" w:rsidR="009B5BD4" w:rsidRDefault="009B5BD4" w:rsidP="002464AE">
            <w:pPr>
              <w:pStyle w:val="TAC"/>
              <w:keepNext w:val="0"/>
              <w:spacing w:line="254" w:lineRule="auto"/>
              <w:rPr>
                <w:ins w:id="552" w:author="Author"/>
              </w:rPr>
            </w:pPr>
            <w:ins w:id="553" w:author="Author">
              <w:r>
                <w:t>-57.06</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B31447B" w14:textId="77777777" w:rsidR="009B5BD4" w:rsidRDefault="009B5BD4" w:rsidP="002464AE">
            <w:pPr>
              <w:pStyle w:val="TAC"/>
              <w:keepNext w:val="0"/>
              <w:spacing w:line="254" w:lineRule="auto"/>
              <w:rPr>
                <w:ins w:id="554" w:author="Author"/>
              </w:rPr>
            </w:pPr>
            <w:ins w:id="555" w:author="Author">
              <w:r>
                <w:t>-57.06</w:t>
              </w:r>
            </w:ins>
          </w:p>
        </w:tc>
      </w:tr>
      <w:tr w:rsidR="009B5BD4" w14:paraId="0623BF4B" w14:textId="77777777" w:rsidTr="002464AE">
        <w:trPr>
          <w:jc w:val="center"/>
          <w:ins w:id="55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AE04296" w14:textId="77777777" w:rsidR="009B5BD4" w:rsidRDefault="009B5BD4" w:rsidP="002464AE">
            <w:pPr>
              <w:pStyle w:val="TAL"/>
              <w:keepNext w:val="0"/>
              <w:spacing w:line="254" w:lineRule="auto"/>
              <w:rPr>
                <w:ins w:id="557" w:author="Author"/>
              </w:rPr>
            </w:pPr>
            <w:ins w:id="558" w:author="Author">
              <w:r>
                <w:t>Propagation condition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6776F2" w14:textId="77777777" w:rsidR="009B5BD4" w:rsidRDefault="009B5BD4" w:rsidP="002464AE">
            <w:pPr>
              <w:spacing w:after="0"/>
              <w:rPr>
                <w:ins w:id="55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044ADE89" w14:textId="77777777" w:rsidR="009B5BD4" w:rsidRDefault="009B5BD4" w:rsidP="002464AE">
            <w:pPr>
              <w:pStyle w:val="TAC"/>
              <w:keepNext w:val="0"/>
              <w:spacing w:line="254" w:lineRule="auto"/>
              <w:rPr>
                <w:ins w:id="560" w:author="Author"/>
              </w:rPr>
            </w:pPr>
            <w:ins w:id="561" w:author="Author">
              <w:r>
                <w:t>-</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4747DF39" w14:textId="77777777" w:rsidR="009B5BD4" w:rsidRDefault="009B5BD4" w:rsidP="002464AE">
            <w:pPr>
              <w:pStyle w:val="TAC"/>
              <w:keepNext w:val="0"/>
              <w:spacing w:line="254" w:lineRule="auto"/>
              <w:rPr>
                <w:ins w:id="562" w:author="Author"/>
                <w:rFonts w:cs="Arial"/>
              </w:rPr>
            </w:pPr>
            <w:ins w:id="563" w:author="Author">
              <w:r>
                <w:rPr>
                  <w:rFonts w:cs="Arial"/>
                </w:rPr>
                <w:t>AWGN</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2B4B630D" w14:textId="77777777" w:rsidR="009B5BD4" w:rsidRDefault="009B5BD4" w:rsidP="002464AE">
            <w:pPr>
              <w:pStyle w:val="TAC"/>
              <w:keepNext w:val="0"/>
              <w:spacing w:line="254" w:lineRule="auto"/>
              <w:rPr>
                <w:ins w:id="564" w:author="Author"/>
                <w:rFonts w:cs="Arial"/>
              </w:rPr>
            </w:pPr>
            <w:ins w:id="565" w:author="Author">
              <w:r>
                <w:rPr>
                  <w:rFonts w:cs="Arial"/>
                </w:rPr>
                <w:t>AWGN</w:t>
              </w:r>
            </w:ins>
          </w:p>
        </w:tc>
      </w:tr>
      <w:tr w:rsidR="009B5BD4" w14:paraId="4765F33A" w14:textId="77777777" w:rsidTr="002464AE">
        <w:trPr>
          <w:jc w:val="center"/>
          <w:ins w:id="566" w:author="Author"/>
        </w:trPr>
        <w:tc>
          <w:tcPr>
            <w:tcW w:w="9585" w:type="dxa"/>
            <w:gridSpan w:val="10"/>
            <w:tcBorders>
              <w:top w:val="single" w:sz="4" w:space="0" w:color="auto"/>
              <w:left w:val="single" w:sz="4" w:space="0" w:color="auto"/>
              <w:bottom w:val="single" w:sz="4" w:space="0" w:color="auto"/>
              <w:right w:val="single" w:sz="4" w:space="0" w:color="auto"/>
            </w:tcBorders>
            <w:vAlign w:val="center"/>
            <w:hideMark/>
          </w:tcPr>
          <w:p w14:paraId="246E645C" w14:textId="77777777" w:rsidR="009B5BD4" w:rsidRDefault="009B5BD4" w:rsidP="002464AE">
            <w:pPr>
              <w:pStyle w:val="TAN"/>
              <w:keepNext w:val="0"/>
              <w:spacing w:line="254" w:lineRule="auto"/>
              <w:rPr>
                <w:ins w:id="567" w:author="Author"/>
              </w:rPr>
            </w:pPr>
            <w:ins w:id="568" w:author="Author">
              <w:r>
                <w:t>Note 1:</w:t>
              </w:r>
              <w:r>
                <w:tab/>
                <w:t>OCNG shall be used such that both cells are fully allocated and a constant total transmitted power spectral density is achieved for all OFDM symbols.</w:t>
              </w:r>
            </w:ins>
          </w:p>
          <w:p w14:paraId="3A0CD52B" w14:textId="77777777" w:rsidR="009B5BD4" w:rsidRDefault="009B5BD4" w:rsidP="002464AE">
            <w:pPr>
              <w:pStyle w:val="TAN"/>
              <w:keepNext w:val="0"/>
              <w:spacing w:line="254" w:lineRule="auto"/>
              <w:rPr>
                <w:ins w:id="569" w:author="Author"/>
              </w:rPr>
            </w:pPr>
            <w:ins w:id="570" w:author="Author">
              <w:r>
                <w:t>Note 2:</w:t>
              </w:r>
              <w:r>
                <w:tab/>
                <w:t xml:space="preserve">Interference from other cells and noise sources not specified in the test is assumed to be constant over subcarriers and time and shall be modelled as AWGN of appropriate power for </w:t>
              </w:r>
            </w:ins>
            <w:ins w:id="571" w:author="Author">
              <w:r>
                <w:rPr>
                  <w:rFonts w:eastAsia="Calibri" w:cs="v4.2.0"/>
                  <w:position w:val="-12"/>
                  <w:szCs w:val="22"/>
                  <w:lang w:eastAsia="en-GB"/>
                </w:rPr>
                <w:object w:dxaOrig="312" w:dyaOrig="312" w14:anchorId="61C8D442">
                  <v:shape id="_x0000_i1067" type="#_x0000_t75" style="width:15.8pt;height:15.8pt" o:ole="" fillcolor="window">
                    <v:imagedata r:id="rId11" o:title=""/>
                  </v:shape>
                  <o:OLEObject Type="Embed" ProgID="Equation.3" ShapeID="_x0000_i1067" DrawAspect="Content" ObjectID="_1778551997" r:id="rId18"/>
                </w:object>
              </w:r>
            </w:ins>
            <w:ins w:id="572" w:author="Author">
              <w:r>
                <w:t xml:space="preserve"> to be fulfilled.</w:t>
              </w:r>
            </w:ins>
          </w:p>
          <w:p w14:paraId="195AB1DC" w14:textId="77777777" w:rsidR="009B5BD4" w:rsidRDefault="009B5BD4" w:rsidP="002464AE">
            <w:pPr>
              <w:pStyle w:val="TAN"/>
              <w:keepNext w:val="0"/>
              <w:spacing w:line="254" w:lineRule="auto"/>
              <w:rPr>
                <w:ins w:id="573" w:author="Author"/>
              </w:rPr>
            </w:pPr>
            <w:ins w:id="574" w:author="Author">
              <w:r>
                <w:t>Note 3:</w:t>
              </w:r>
              <w:r>
                <w:tab/>
                <w:t>Io levels have been derived from other parameters for information purposes. They are not settable parameters themselves.</w:t>
              </w:r>
            </w:ins>
          </w:p>
        </w:tc>
      </w:tr>
    </w:tbl>
    <w:p w14:paraId="2D30DBA7" w14:textId="77777777" w:rsidR="009B5BD4" w:rsidRDefault="009B5BD4" w:rsidP="009B5BD4">
      <w:pPr>
        <w:rPr>
          <w:ins w:id="575" w:author="Author"/>
          <w:rFonts w:eastAsia="Times New Roman"/>
          <w:lang w:eastAsia="en-GB"/>
        </w:rPr>
      </w:pPr>
    </w:p>
    <w:p w14:paraId="46675881" w14:textId="77777777" w:rsidR="009B5BD4" w:rsidRDefault="009B5BD4" w:rsidP="009B5BD4">
      <w:pPr>
        <w:pStyle w:val="Heading5"/>
        <w:rPr>
          <w:ins w:id="576" w:author="Author"/>
          <w:snapToGrid w:val="0"/>
        </w:rPr>
      </w:pPr>
      <w:bookmarkStart w:id="577" w:name="_Toc383691088"/>
      <w:ins w:id="578" w:author="Author">
        <w:r>
          <w:rPr>
            <w:snapToGrid w:val="0"/>
          </w:rPr>
          <w:t>A.14.2.1.X1.3</w:t>
        </w:r>
        <w:r>
          <w:rPr>
            <w:snapToGrid w:val="0"/>
          </w:rPr>
          <w:tab/>
          <w:t>Test Requirements</w:t>
        </w:r>
      </w:ins>
    </w:p>
    <w:bookmarkEnd w:id="577"/>
    <w:p w14:paraId="05BB279B" w14:textId="77777777" w:rsidR="009B5BD4" w:rsidRDefault="009B5BD4" w:rsidP="009B5BD4">
      <w:pPr>
        <w:spacing w:before="120" w:after="0"/>
        <w:rPr>
          <w:ins w:id="579" w:author="Author"/>
          <w:rFonts w:eastAsia="MS Mincho" w:cs="v4.2.0"/>
        </w:rPr>
      </w:pPr>
      <w:ins w:id="580" w:author="Author">
        <w:r>
          <w:rPr>
            <w:rFonts w:eastAsia="MS Mincho" w:cs="v4.2.0"/>
          </w:rPr>
          <w:t xml:space="preserve">The UE shall start to transmit the PUSCH to Cell 2 less than </w:t>
        </w:r>
        <w:bookmarkStart w:id="581" w:name="OLE_LINK26"/>
        <w:r>
          <w:rPr>
            <w:rFonts w:eastAsia="MS Mincho" w:cs="v4.2.0"/>
          </w:rPr>
          <w:t xml:space="preserve">52 + </w:t>
        </w:r>
        <w:r>
          <w:rPr>
            <w:lang w:eastAsia="zh-CN"/>
          </w:rPr>
          <w:t>T</w:t>
        </w:r>
        <w:r>
          <w:rPr>
            <w:vertAlign w:val="subscript"/>
            <w:lang w:eastAsia="zh-CN"/>
          </w:rPr>
          <w:t>IU</w:t>
        </w:r>
        <w:r>
          <w:rPr>
            <w:rFonts w:eastAsia="MS Mincho" w:cs="v4.2.0"/>
          </w:rPr>
          <w:t xml:space="preserve"> </w:t>
        </w:r>
        <w:bookmarkEnd w:id="581"/>
        <w:r>
          <w:rPr>
            <w:rFonts w:eastAsia="MS Mincho" w:cs="v4.2.0"/>
          </w:rPr>
          <w:t>ms from the beginning of time period T3.</w:t>
        </w:r>
      </w:ins>
    </w:p>
    <w:p w14:paraId="77EB1782" w14:textId="77777777" w:rsidR="009B5BD4" w:rsidRDefault="009B5BD4" w:rsidP="009B5BD4">
      <w:pPr>
        <w:rPr>
          <w:ins w:id="582" w:author="Author"/>
          <w:rFonts w:eastAsia="Times New Roman" w:cs="v4.2.0"/>
        </w:rPr>
      </w:pPr>
      <w:ins w:id="583" w:author="Author">
        <w:r>
          <w:rPr>
            <w:rFonts w:cs="v4.2.0"/>
          </w:rPr>
          <w:t>The rate of correct handovers observed during repeated tests shall be at least 90%.</w:t>
        </w:r>
      </w:ins>
    </w:p>
    <w:p w14:paraId="10F1CAE5" w14:textId="77777777" w:rsidR="009B5BD4" w:rsidRDefault="009B5BD4" w:rsidP="009B5BD4">
      <w:pPr>
        <w:pStyle w:val="NO"/>
        <w:rPr>
          <w:ins w:id="584" w:author="Author"/>
        </w:rPr>
      </w:pPr>
      <w:ins w:id="585" w:author="Author">
        <w:r>
          <w:lastRenderedPageBreak/>
          <w:t>NOTE:</w:t>
        </w:r>
        <w:r>
          <w:tab/>
          <w:t xml:space="preserve">The handover delay can be expressed as: RRC procedure delay + </w:t>
        </w:r>
        <w:r>
          <w:rPr>
            <w:bCs/>
          </w:rPr>
          <w:t>T</w:t>
        </w:r>
        <w:r>
          <w:rPr>
            <w:bCs/>
            <w:vertAlign w:val="subscript"/>
          </w:rPr>
          <w:t>interrupt</w:t>
        </w:r>
        <w:r>
          <w:t>, where:</w:t>
        </w:r>
      </w:ins>
    </w:p>
    <w:p w14:paraId="27015FA0" w14:textId="77777777" w:rsidR="009B5BD4" w:rsidRDefault="009B5BD4" w:rsidP="009B5BD4">
      <w:pPr>
        <w:pStyle w:val="B10"/>
        <w:rPr>
          <w:ins w:id="586" w:author="Author"/>
        </w:rPr>
      </w:pPr>
      <w:bookmarkStart w:id="587" w:name="OLE_LINK33"/>
      <w:ins w:id="588" w:author="Author">
        <w:r>
          <w:t xml:space="preserve">RRC procedure delay </w:t>
        </w:r>
        <w:bookmarkEnd w:id="587"/>
        <w:r>
          <w:t>= 10 ms and is specified in clause 12 in TS 38.331 [2].</w:t>
        </w:r>
        <w:r>
          <w:rPr>
            <w:bCs/>
          </w:rPr>
          <w:t xml:space="preserve"> T</w:t>
        </w:r>
        <w:r>
          <w:rPr>
            <w:bCs/>
            <w:vertAlign w:val="subscript"/>
          </w:rPr>
          <w:t>interrupt</w:t>
        </w:r>
        <w:r>
          <w:t xml:space="preserve"> is defined in clause 6.1C.1.2.2.2.</w:t>
        </w:r>
      </w:ins>
    </w:p>
    <w:p w14:paraId="7ABE4BF2" w14:textId="77777777" w:rsidR="009B5BD4" w:rsidRDefault="009B5BD4" w:rsidP="009B5BD4">
      <w:pPr>
        <w:pStyle w:val="EQ"/>
        <w:rPr>
          <w:ins w:id="589" w:author="Author"/>
        </w:rPr>
      </w:pPr>
      <w:ins w:id="590" w:author="Author">
        <w:r>
          <w:tab/>
        </w:r>
        <w:r>
          <w:rPr>
            <w:rFonts w:cs="v4.2.0"/>
          </w:rPr>
          <w:t>T</w:t>
        </w:r>
        <w:r>
          <w:rPr>
            <w:rFonts w:cs="v4.2.0"/>
            <w:vertAlign w:val="subscript"/>
          </w:rPr>
          <w:t>interrupt</w:t>
        </w:r>
        <w:r>
          <w:t xml:space="preserve"> = </w:t>
        </w:r>
        <w:bookmarkStart w:id="591" w:name="OLE_LINK34"/>
        <w:r>
          <w:t>T</w:t>
        </w:r>
        <w:r>
          <w:rPr>
            <w:vertAlign w:val="subscript"/>
          </w:rPr>
          <w:t>search</w:t>
        </w:r>
        <w:r>
          <w:t xml:space="preserve"> +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r>
          <w:rPr>
            <w:lang w:eastAsia="zh-CN"/>
          </w:rPr>
          <w:t>+ T</w:t>
        </w:r>
        <w:r>
          <w:rPr>
            <w:vertAlign w:val="subscript"/>
            <w:lang w:eastAsia="zh-CN"/>
          </w:rPr>
          <w:t>∆</w:t>
        </w:r>
        <w:r>
          <w:rPr>
            <w:lang w:eastAsia="zh-CN"/>
          </w:rPr>
          <w:t xml:space="preserve"> + T</w:t>
        </w:r>
        <w:r>
          <w:rPr>
            <w:vertAlign w:val="subscript"/>
            <w:lang w:eastAsia="zh-CN"/>
          </w:rPr>
          <w:t xml:space="preserve">margin </w:t>
        </w:r>
        <w:bookmarkEnd w:id="591"/>
        <w:r>
          <w:t>ms</w:t>
        </w:r>
      </w:ins>
    </w:p>
    <w:p w14:paraId="71748669" w14:textId="77777777" w:rsidR="009B5BD4" w:rsidRDefault="009B5BD4" w:rsidP="009B5BD4">
      <w:pPr>
        <w:pStyle w:val="B10"/>
        <w:rPr>
          <w:ins w:id="592" w:author="Author"/>
          <w:lang w:eastAsia="zh-CN"/>
        </w:rPr>
      </w:pPr>
      <w:ins w:id="593" w:author="Author">
        <w:r>
          <w:rPr>
            <w:lang w:eastAsia="zh-CN"/>
          </w:rPr>
          <w:t>Here: T</w:t>
        </w:r>
        <w:r>
          <w:rPr>
            <w:vertAlign w:val="subscript"/>
            <w:lang w:eastAsia="zh-CN"/>
          </w:rPr>
          <w:t>search</w:t>
        </w:r>
        <w:r>
          <w:rPr>
            <w:lang w:eastAsia="zh-CN"/>
          </w:rPr>
          <w:t xml:space="preserve"> = 0; </w:t>
        </w:r>
        <w:bookmarkStart w:id="594" w:name="OLE_LINK24"/>
        <w:r>
          <w:rPr>
            <w:lang w:eastAsia="zh-CN"/>
          </w:rPr>
          <w:t>T</w:t>
        </w:r>
        <w:r>
          <w:rPr>
            <w:vertAlign w:val="subscript"/>
            <w:lang w:eastAsia="zh-CN"/>
          </w:rPr>
          <w:t>IU</w:t>
        </w:r>
        <w:bookmarkEnd w:id="594"/>
        <w:r>
          <w:rPr>
            <w:lang w:eastAsia="zh-CN"/>
          </w:rPr>
          <w:t xml:space="preserve"> is the interruption uncertainty in acquiring the first UL transmission resource for PUSCH, which is scheduled by Cell 2 at the fist DL slot not earlier than 52ms after the beginning of T3; T</w:t>
        </w:r>
        <w:r>
          <w:rPr>
            <w:vertAlign w:val="subscript"/>
            <w:lang w:eastAsia="zh-CN"/>
          </w:rPr>
          <w:t>processing</w:t>
        </w:r>
        <w:r>
          <w:rPr>
            <w:lang w:eastAsia="zh-CN"/>
          </w:rPr>
          <w:t xml:space="preserve"> = 20ms; T</w:t>
        </w:r>
        <w:r>
          <w:rPr>
            <w:rFonts w:ascii="Arial" w:hAnsi="Arial" w:cs="Arial"/>
            <w:vertAlign w:val="subscript"/>
            <w:lang w:eastAsia="zh-CN"/>
          </w:rPr>
          <w:t>∆</w:t>
        </w:r>
        <w:r>
          <w:rPr>
            <w:lang w:eastAsia="zh-CN"/>
          </w:rPr>
          <w:t xml:space="preserve"> = 20ms; T</w:t>
        </w:r>
        <w:r>
          <w:rPr>
            <w:vertAlign w:val="subscript"/>
            <w:lang w:eastAsia="zh-CN"/>
          </w:rPr>
          <w:t>margin</w:t>
        </w:r>
        <w:r>
          <w:rPr>
            <w:lang w:eastAsia="zh-CN"/>
          </w:rPr>
          <w:t xml:space="preserve"> = 2ms.</w:t>
        </w:r>
      </w:ins>
    </w:p>
    <w:p w14:paraId="1E5561F5" w14:textId="77777777" w:rsidR="009B5BD4" w:rsidRDefault="009B5BD4" w:rsidP="009B5BD4">
      <w:pPr>
        <w:rPr>
          <w:ins w:id="595" w:author="Author"/>
          <w:lang w:eastAsia="en-GB"/>
        </w:rPr>
      </w:pPr>
      <w:ins w:id="596" w:author="Author">
        <w:r>
          <w:t xml:space="preserve">This gives a total of </w:t>
        </w:r>
        <w:r>
          <w:rPr>
            <w:rFonts w:eastAsia="MS Mincho" w:cs="v4.2.0"/>
          </w:rPr>
          <w:t xml:space="preserve">52 + </w:t>
        </w:r>
        <w:r>
          <w:rPr>
            <w:lang w:eastAsia="zh-CN"/>
          </w:rPr>
          <w:t>T</w:t>
        </w:r>
        <w:r>
          <w:rPr>
            <w:vertAlign w:val="subscript"/>
            <w:lang w:eastAsia="zh-CN"/>
          </w:rPr>
          <w:t>IU</w:t>
        </w:r>
        <w:r>
          <w:t xml:space="preserve"> ms.</w:t>
        </w:r>
      </w:ins>
    </w:p>
    <w:p w14:paraId="4F27ABB8" w14:textId="77777777" w:rsidR="002B02E0" w:rsidRPr="009B5BD4" w:rsidRDefault="002B02E0" w:rsidP="002B02E0">
      <w:pPr>
        <w:spacing w:after="0"/>
        <w:rPr>
          <w:rFonts w:eastAsia="SimSun"/>
          <w:noProof/>
          <w:highlight w:val="yellow"/>
          <w:lang w:eastAsia="zh-CN"/>
        </w:rPr>
      </w:pPr>
    </w:p>
    <w:p w14:paraId="3FF396FF" w14:textId="7D53F3AF" w:rsidR="002B02E0" w:rsidRPr="000C2B2E" w:rsidRDefault="002B02E0" w:rsidP="002B02E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w:t>
      </w:r>
      <w:r w:rsidRPr="000C2B2E">
        <w:rPr>
          <w:rFonts w:ascii="Arial" w:hAnsi="Arial" w:cs="Arial"/>
          <w:noProof/>
          <w:color w:val="FF0000"/>
        </w:rPr>
        <w:fldChar w:fldCharType="end"/>
      </w:r>
    </w:p>
    <w:p w14:paraId="0F4F3B68" w14:textId="77777777" w:rsidR="002B02E0" w:rsidRDefault="002B02E0" w:rsidP="00015BD1">
      <w:pPr>
        <w:spacing w:after="0"/>
        <w:rPr>
          <w:rFonts w:eastAsia="Malgun Gothic"/>
          <w:noProof/>
          <w:highlight w:val="yellow"/>
          <w:lang w:val="en-US" w:eastAsia="ko-KR"/>
        </w:rPr>
      </w:pPr>
    </w:p>
    <w:p w14:paraId="4399A03B" w14:textId="5C89760A"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2</w:t>
      </w:r>
      <w:r w:rsidRPr="00B56728">
        <w:rPr>
          <w:rFonts w:ascii="Arial" w:hAnsi="Arial" w:cs="Arial"/>
          <w:noProof/>
          <w:color w:val="FF0000"/>
        </w:rPr>
        <w:fldChar w:fldCharType="end"/>
      </w:r>
      <w:r w:rsidRPr="00B56728">
        <w:rPr>
          <w:rFonts w:ascii="Arial" w:hAnsi="Arial" w:cs="Arial"/>
          <w:noProof/>
          <w:color w:val="FF0000"/>
        </w:rPr>
        <w:t xml:space="preserve"> &lt;</w:t>
      </w:r>
      <w:r w:rsidR="00F541A7" w:rsidRPr="00F541A7">
        <w:rPr>
          <w:rFonts w:ascii="Arial" w:hAnsi="Arial" w:cs="Arial"/>
          <w:noProof/>
          <w:color w:val="FF0000"/>
        </w:rPr>
        <w:t>R4-2407364</w:t>
      </w:r>
      <w:r w:rsidRPr="00B56728">
        <w:rPr>
          <w:rFonts w:ascii="Arial" w:hAnsi="Arial" w:cs="Arial"/>
          <w:noProof/>
          <w:color w:val="FF0000"/>
        </w:rPr>
        <w:t>&gt;</w:t>
      </w:r>
    </w:p>
    <w:p w14:paraId="598A0F74" w14:textId="77777777" w:rsidR="00995328" w:rsidRPr="001C0E1B" w:rsidRDefault="00995328" w:rsidP="00995328">
      <w:pPr>
        <w:pStyle w:val="Heading4"/>
        <w:rPr>
          <w:ins w:id="597" w:author="Author"/>
          <w:snapToGrid w:val="0"/>
        </w:rPr>
      </w:pPr>
      <w:ins w:id="598" w:author="Author">
        <w:r w:rsidRPr="001C0E1B">
          <w:rPr>
            <w:snapToGrid w:val="0"/>
          </w:rPr>
          <w:t>A.7.6.3.</w:t>
        </w:r>
        <w:r>
          <w:rPr>
            <w:snapToGrid w:val="0"/>
          </w:rPr>
          <w:t>x</w:t>
        </w:r>
        <w:r w:rsidRPr="001C0E1B">
          <w:rPr>
            <w:snapToGrid w:val="0"/>
          </w:rPr>
          <w:tab/>
          <w:t xml:space="preserve">SSB based L1-RSRP measurement </w:t>
        </w:r>
        <w:r>
          <w:rPr>
            <w:snapToGrid w:val="0"/>
          </w:rPr>
          <w:t xml:space="preserve">for </w:t>
        </w:r>
        <w:r w:rsidRPr="0015460F">
          <w:rPr>
            <w:rFonts w:eastAsia="SimSun" w:cs="v4.2.0"/>
            <w:lang w:eastAsia="zh-CN"/>
          </w:rPr>
          <w:t>VSAT UE in FR2-NTN</w:t>
        </w:r>
        <w:r w:rsidRPr="001C0E1B">
          <w:rPr>
            <w:snapToGrid w:val="0"/>
          </w:rPr>
          <w:t xml:space="preserve"> when DRX is not used</w:t>
        </w:r>
      </w:ins>
    </w:p>
    <w:p w14:paraId="207FABD6" w14:textId="77777777" w:rsidR="00995328" w:rsidRPr="001C0E1B" w:rsidRDefault="00995328" w:rsidP="00995328">
      <w:pPr>
        <w:pStyle w:val="Heading5"/>
        <w:rPr>
          <w:ins w:id="599" w:author="Author"/>
        </w:rPr>
      </w:pPr>
      <w:ins w:id="600" w:author="Author">
        <w:r w:rsidRPr="001C0E1B">
          <w:t>A.7.6.3.</w:t>
        </w:r>
        <w:r>
          <w:t>x</w:t>
        </w:r>
        <w:r w:rsidRPr="001C0E1B">
          <w:t>.1</w:t>
        </w:r>
        <w:r w:rsidRPr="001C0E1B">
          <w:tab/>
          <w:t>Test Purpose and Environment</w:t>
        </w:r>
      </w:ins>
    </w:p>
    <w:p w14:paraId="5CEFEA49" w14:textId="77777777" w:rsidR="00995328" w:rsidRPr="001C0E1B" w:rsidRDefault="00995328" w:rsidP="00995328">
      <w:pPr>
        <w:rPr>
          <w:ins w:id="601" w:author="Author"/>
        </w:rPr>
      </w:pPr>
      <w:ins w:id="602" w:author="Author">
        <w:r w:rsidRPr="001C0E1B">
          <w:rPr>
            <w:rFonts w:cs="v4.2.0"/>
          </w:rPr>
          <w:t xml:space="preserve">The purpose of this test is to verify that the </w:t>
        </w:r>
        <w:r w:rsidRPr="0015460F">
          <w:rPr>
            <w:rFonts w:eastAsia="SimSun" w:cs="v4.2.0"/>
            <w:lang w:eastAsia="zh-CN"/>
          </w:rPr>
          <w:t>VSAT UE</w:t>
        </w:r>
        <w:r w:rsidRPr="001C0E1B">
          <w:rPr>
            <w:rFonts w:cs="v4.2.0"/>
          </w:rPr>
          <w:t xml:space="preserve"> makes correct reporting of L1-RSRP measurement</w:t>
        </w:r>
        <w:r>
          <w:rPr>
            <w:rFonts w:cs="v4.2.0"/>
          </w:rPr>
          <w:t xml:space="preserve"> in FR2-NTN</w:t>
        </w:r>
        <w:r w:rsidRPr="001C0E1B">
          <w:rPr>
            <w:rFonts w:cs="v4.2.0"/>
          </w:rPr>
          <w:t>. This test will partly verify the L1-RSRP measurement requirements in clause 9.5</w:t>
        </w:r>
        <w:r>
          <w:rPr>
            <w:rFonts w:cs="v4.2.0"/>
          </w:rPr>
          <w:t>C</w:t>
        </w:r>
        <w:r w:rsidRPr="001C0E1B">
          <w:rPr>
            <w:rFonts w:cs="v4.2.0"/>
          </w:rPr>
          <w:t xml:space="preserve">.4.1, with </w:t>
        </w:r>
        <w:r w:rsidRPr="001C0E1B">
          <w:t>the testing configurations for NR cells in Table A.7.6.3.</w:t>
        </w:r>
        <w:r>
          <w:t>x</w:t>
        </w:r>
        <w:r w:rsidRPr="001C0E1B">
          <w:t>.1-1.</w:t>
        </w:r>
      </w:ins>
    </w:p>
    <w:p w14:paraId="7AFBDF89" w14:textId="77777777" w:rsidR="00995328" w:rsidRPr="001C0E1B" w:rsidRDefault="00995328" w:rsidP="00995328">
      <w:pPr>
        <w:rPr>
          <w:ins w:id="603" w:author="Author"/>
        </w:rPr>
      </w:pPr>
      <w:ins w:id="604" w:author="Author">
        <w:r w:rsidRPr="001C0E1B">
          <w:t xml:space="preserve">The AoA setup for this test is </w:t>
        </w:r>
        <w:r>
          <w:rPr>
            <w:snapToGrid w:val="0"/>
          </w:rPr>
          <w:t>[TBD]</w:t>
        </w:r>
        <w:r w:rsidRPr="001C0E1B">
          <w:rPr>
            <w:snapToGrid w:val="0"/>
          </w:rPr>
          <w:t xml:space="preserve"> as defined in </w:t>
        </w:r>
        <w:r>
          <w:rPr>
            <w:snapToGrid w:val="0"/>
          </w:rPr>
          <w:t>[</w:t>
        </w:r>
        <w:r w:rsidRPr="001C0E1B">
          <w:rPr>
            <w:snapToGrid w:val="0"/>
          </w:rPr>
          <w:t xml:space="preserve">clause </w:t>
        </w:r>
        <w:r>
          <w:rPr>
            <w:snapToGrid w:val="0"/>
          </w:rPr>
          <w:t>TBD].</w:t>
        </w:r>
      </w:ins>
    </w:p>
    <w:p w14:paraId="2BBB95FD" w14:textId="77777777" w:rsidR="00995328" w:rsidRPr="001C0E1B" w:rsidRDefault="00995328" w:rsidP="00995328">
      <w:pPr>
        <w:pStyle w:val="TH"/>
        <w:rPr>
          <w:ins w:id="605" w:author="Author"/>
        </w:rPr>
      </w:pPr>
      <w:ins w:id="606" w:author="Author">
        <w:r w:rsidRPr="001C0E1B">
          <w:t>Table A.7.6.3.1.1-1: Applicable NR configurations for FR2 SSB based L1-RSRP test</w:t>
        </w:r>
        <w:r>
          <w:t xml:space="preserve"> for VSAT UE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95328" w:rsidRPr="001C0E1B" w14:paraId="2E035C0E" w14:textId="77777777" w:rsidTr="002464AE">
        <w:trPr>
          <w:ins w:id="607" w:author="Author"/>
        </w:trPr>
        <w:tc>
          <w:tcPr>
            <w:tcW w:w="2331" w:type="dxa"/>
            <w:shd w:val="clear" w:color="auto" w:fill="auto"/>
          </w:tcPr>
          <w:p w14:paraId="5675D144" w14:textId="77777777" w:rsidR="00995328" w:rsidRPr="001C0E1B" w:rsidRDefault="00995328" w:rsidP="002464AE">
            <w:pPr>
              <w:pStyle w:val="TAH"/>
              <w:rPr>
                <w:ins w:id="608" w:author="Author"/>
              </w:rPr>
            </w:pPr>
            <w:ins w:id="609" w:author="Author">
              <w:r w:rsidRPr="001C0E1B">
                <w:t>Config</w:t>
              </w:r>
            </w:ins>
          </w:p>
        </w:tc>
        <w:tc>
          <w:tcPr>
            <w:tcW w:w="7298" w:type="dxa"/>
            <w:shd w:val="clear" w:color="auto" w:fill="auto"/>
          </w:tcPr>
          <w:p w14:paraId="00EA0D0D" w14:textId="77777777" w:rsidR="00995328" w:rsidRPr="001C0E1B" w:rsidRDefault="00995328" w:rsidP="002464AE">
            <w:pPr>
              <w:pStyle w:val="TAH"/>
              <w:rPr>
                <w:ins w:id="610" w:author="Author"/>
              </w:rPr>
            </w:pPr>
            <w:ins w:id="611" w:author="Author">
              <w:r w:rsidRPr="001C0E1B">
                <w:t>Description</w:t>
              </w:r>
            </w:ins>
          </w:p>
        </w:tc>
      </w:tr>
      <w:tr w:rsidR="00995328" w:rsidRPr="001C0E1B" w14:paraId="30DB0344" w14:textId="77777777" w:rsidTr="002464AE">
        <w:trPr>
          <w:ins w:id="612" w:author="Author"/>
        </w:trPr>
        <w:tc>
          <w:tcPr>
            <w:tcW w:w="2331" w:type="dxa"/>
            <w:shd w:val="clear" w:color="auto" w:fill="auto"/>
          </w:tcPr>
          <w:p w14:paraId="51EF3EA2" w14:textId="77777777" w:rsidR="00995328" w:rsidRPr="001C0E1B" w:rsidRDefault="00995328" w:rsidP="002464AE">
            <w:pPr>
              <w:pStyle w:val="TAL"/>
              <w:rPr>
                <w:ins w:id="613" w:author="Author"/>
              </w:rPr>
            </w:pPr>
            <w:ins w:id="614" w:author="Author">
              <w:r w:rsidRPr="001C0E1B">
                <w:t>1</w:t>
              </w:r>
            </w:ins>
          </w:p>
        </w:tc>
        <w:tc>
          <w:tcPr>
            <w:tcW w:w="7298" w:type="dxa"/>
            <w:shd w:val="clear" w:color="auto" w:fill="auto"/>
          </w:tcPr>
          <w:p w14:paraId="62429F02" w14:textId="77777777" w:rsidR="00995328" w:rsidRPr="001C0E1B" w:rsidRDefault="00995328" w:rsidP="002464AE">
            <w:pPr>
              <w:pStyle w:val="TAL"/>
              <w:rPr>
                <w:ins w:id="615" w:author="Author"/>
              </w:rPr>
            </w:pPr>
            <w:ins w:id="616" w:author="Author">
              <w:r w:rsidRPr="001C0E1B">
                <w:t xml:space="preserve">NR 120 kHz SSB SCS, 100 MHz bandwidth, </w:t>
              </w:r>
              <w:r>
                <w:t>F</w:t>
              </w:r>
              <w:r w:rsidRPr="001C0E1B">
                <w:t>DD duplex mode</w:t>
              </w:r>
            </w:ins>
          </w:p>
        </w:tc>
      </w:tr>
      <w:tr w:rsidR="00995328" w:rsidRPr="001C0E1B" w14:paraId="0AAF88FC" w14:textId="77777777" w:rsidTr="002464AE">
        <w:trPr>
          <w:ins w:id="617" w:author="Author"/>
        </w:trPr>
        <w:tc>
          <w:tcPr>
            <w:tcW w:w="2331" w:type="dxa"/>
            <w:shd w:val="clear" w:color="auto" w:fill="auto"/>
          </w:tcPr>
          <w:p w14:paraId="5D1924FD" w14:textId="77777777" w:rsidR="00995328" w:rsidRPr="001C0E1B" w:rsidRDefault="00995328" w:rsidP="002464AE">
            <w:pPr>
              <w:pStyle w:val="TAL"/>
              <w:rPr>
                <w:ins w:id="618" w:author="Author"/>
              </w:rPr>
            </w:pPr>
            <w:ins w:id="619" w:author="Author">
              <w:r w:rsidRPr="001C0E1B">
                <w:t>2</w:t>
              </w:r>
            </w:ins>
          </w:p>
        </w:tc>
        <w:tc>
          <w:tcPr>
            <w:tcW w:w="7298" w:type="dxa"/>
            <w:shd w:val="clear" w:color="auto" w:fill="auto"/>
          </w:tcPr>
          <w:p w14:paraId="28ACDD38" w14:textId="77777777" w:rsidR="00995328" w:rsidRPr="001C0E1B" w:rsidRDefault="00995328" w:rsidP="002464AE">
            <w:pPr>
              <w:pStyle w:val="TAL"/>
              <w:rPr>
                <w:ins w:id="620" w:author="Author"/>
              </w:rPr>
            </w:pPr>
            <w:ins w:id="621" w:author="Author">
              <w:r w:rsidRPr="001C0E1B">
                <w:t xml:space="preserve">NR 240 kHz SSB SCS, 100 MHz bandwidth, </w:t>
              </w:r>
              <w:r>
                <w:t>F</w:t>
              </w:r>
              <w:r w:rsidRPr="001C0E1B">
                <w:t>DD duplex mode</w:t>
              </w:r>
            </w:ins>
          </w:p>
        </w:tc>
      </w:tr>
      <w:tr w:rsidR="00995328" w:rsidRPr="001C0E1B" w14:paraId="6E1E5126" w14:textId="77777777" w:rsidTr="002464AE">
        <w:trPr>
          <w:ins w:id="622" w:author="Author"/>
        </w:trPr>
        <w:tc>
          <w:tcPr>
            <w:tcW w:w="9629" w:type="dxa"/>
            <w:gridSpan w:val="2"/>
            <w:shd w:val="clear" w:color="auto" w:fill="auto"/>
          </w:tcPr>
          <w:p w14:paraId="0B26E4A5" w14:textId="77777777" w:rsidR="00995328" w:rsidRPr="001C0E1B" w:rsidRDefault="00995328" w:rsidP="002464AE">
            <w:pPr>
              <w:pStyle w:val="TAN"/>
              <w:rPr>
                <w:ins w:id="623" w:author="Author"/>
              </w:rPr>
            </w:pPr>
            <w:ins w:id="624" w:author="Author">
              <w:r w:rsidRPr="001C0E1B">
                <w:t>Note:</w:t>
              </w:r>
              <w:r w:rsidRPr="001C0E1B">
                <w:tab/>
                <w:t>The UE is only required to be tested in one of the supported test configurations</w:t>
              </w:r>
            </w:ins>
          </w:p>
        </w:tc>
      </w:tr>
    </w:tbl>
    <w:p w14:paraId="1C1C1C63" w14:textId="77777777" w:rsidR="00995328" w:rsidRPr="001C0E1B" w:rsidRDefault="00995328" w:rsidP="00995328">
      <w:pPr>
        <w:rPr>
          <w:ins w:id="625" w:author="Author"/>
          <w:rFonts w:cs="v4.2.0"/>
        </w:rPr>
      </w:pPr>
    </w:p>
    <w:p w14:paraId="7D79C5EC" w14:textId="77777777" w:rsidR="00995328" w:rsidRPr="001C0E1B" w:rsidRDefault="00995328" w:rsidP="00995328">
      <w:pPr>
        <w:pStyle w:val="Heading5"/>
        <w:rPr>
          <w:ins w:id="626" w:author="Author"/>
        </w:rPr>
      </w:pPr>
      <w:ins w:id="627" w:author="Author">
        <w:r w:rsidRPr="001C0E1B">
          <w:t>A.7.6.3.</w:t>
        </w:r>
        <w:r>
          <w:t>x</w:t>
        </w:r>
        <w:r w:rsidRPr="001C0E1B">
          <w:t>.2</w:t>
        </w:r>
        <w:r w:rsidRPr="001C0E1B">
          <w:tab/>
          <w:t>Test parameters</w:t>
        </w:r>
      </w:ins>
    </w:p>
    <w:p w14:paraId="43AAE545" w14:textId="77777777" w:rsidR="00995328" w:rsidRPr="001C0E1B" w:rsidRDefault="00995328" w:rsidP="00995328">
      <w:pPr>
        <w:rPr>
          <w:ins w:id="628" w:author="Author"/>
        </w:rPr>
      </w:pPr>
      <w:ins w:id="629" w:author="Author">
        <w:r w:rsidRPr="001C0E1B">
          <w:rPr>
            <w:rFonts w:cs="v4.2.0"/>
          </w:rPr>
          <w:t>There is one cells in the test, the FR2 PCell (Cell 1)</w:t>
        </w:r>
        <w:r w:rsidRPr="001C0E1B">
          <w:t>. The test parameters for the Cell 1 are given in Table A.7.6.3.</w:t>
        </w:r>
        <w:r>
          <w:t>x</w:t>
        </w:r>
        <w:r w:rsidRPr="001C0E1B">
          <w:t>.2-1 and Table A.7.6.3.</w:t>
        </w:r>
        <w:r>
          <w:t>x</w:t>
        </w:r>
        <w:r w:rsidRPr="001C0E1B">
          <w:t xml:space="preserve">.2-2 below. </w:t>
        </w:r>
      </w:ins>
    </w:p>
    <w:p w14:paraId="0E2A6FB2" w14:textId="77777777" w:rsidR="00995328" w:rsidRPr="001C0E1B" w:rsidRDefault="00995328" w:rsidP="00995328">
      <w:pPr>
        <w:rPr>
          <w:ins w:id="630" w:author="Author"/>
          <w:rFonts w:cs="v4.2.0"/>
        </w:rPr>
      </w:pPr>
      <w:ins w:id="631" w:author="Author">
        <w:r w:rsidRPr="001C0E1B">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r w:rsidRPr="001C0E1B">
          <w:rPr>
            <w:rFonts w:eastAsia="?? ??"/>
            <w:i/>
          </w:rPr>
          <w:t xml:space="preserve">timeRestrictionForChannelMeasurements </w:t>
        </w:r>
        <w:r w:rsidRPr="001C0E1B">
          <w:rPr>
            <w:rFonts w:eastAsia="?? ??"/>
          </w:rPr>
          <w:t>configured</w:t>
        </w:r>
        <w:r w:rsidRPr="001C0E1B">
          <w:rPr>
            <w:rFonts w:eastAsia="?? ??"/>
            <w:i/>
          </w:rPr>
          <w:t>.</w:t>
        </w:r>
      </w:ins>
    </w:p>
    <w:p w14:paraId="0D0BBB29" w14:textId="77777777" w:rsidR="00995328" w:rsidRPr="001C0E1B" w:rsidRDefault="00995328" w:rsidP="00995328">
      <w:pPr>
        <w:rPr>
          <w:ins w:id="632" w:author="Author"/>
        </w:rPr>
      </w:pPr>
      <w:ins w:id="633" w:author="Author">
        <w:r w:rsidRPr="001C0E1B">
          <w:t>There is no measurement gap configured in the test. Before the test, UE is configured to perform RLM, BFD and L1-RSRP measurement based on the SSBs.</w:t>
        </w:r>
      </w:ins>
    </w:p>
    <w:p w14:paraId="1617CFEA" w14:textId="77777777" w:rsidR="00995328" w:rsidRPr="001C0E1B" w:rsidRDefault="00995328" w:rsidP="00995328">
      <w:pPr>
        <w:pStyle w:val="TH"/>
        <w:rPr>
          <w:ins w:id="634" w:author="Author"/>
        </w:rPr>
      </w:pPr>
      <w:ins w:id="635" w:author="Author">
        <w:r w:rsidRPr="001C0E1B">
          <w:lastRenderedPageBreak/>
          <w:t>Table A.7.6.3.</w:t>
        </w:r>
        <w:r>
          <w:t>x</w:t>
        </w:r>
        <w:r w:rsidRPr="001C0E1B">
          <w:t>.2-1: General test parameters</w:t>
        </w:r>
      </w:ins>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Change w:id="636">
          <w:tblGrid>
            <w:gridCol w:w="2733"/>
            <w:gridCol w:w="955"/>
            <w:gridCol w:w="1269"/>
            <w:gridCol w:w="1786"/>
          </w:tblGrid>
        </w:tblGridChange>
      </w:tblGrid>
      <w:tr w:rsidR="00995328" w:rsidRPr="001C0E1B" w14:paraId="26EAD708" w14:textId="77777777" w:rsidTr="002464AE">
        <w:trPr>
          <w:trHeight w:val="187"/>
          <w:jc w:val="center"/>
          <w:ins w:id="637" w:author="Author"/>
        </w:trPr>
        <w:tc>
          <w:tcPr>
            <w:tcW w:w="2733" w:type="dxa"/>
            <w:tcBorders>
              <w:top w:val="single" w:sz="4" w:space="0" w:color="auto"/>
              <w:left w:val="single" w:sz="4" w:space="0" w:color="auto"/>
              <w:bottom w:val="single" w:sz="4" w:space="0" w:color="auto"/>
              <w:right w:val="single" w:sz="4" w:space="0" w:color="auto"/>
            </w:tcBorders>
            <w:vAlign w:val="center"/>
            <w:hideMark/>
          </w:tcPr>
          <w:p w14:paraId="2A900A71" w14:textId="77777777" w:rsidR="00995328" w:rsidRPr="001C0E1B" w:rsidRDefault="00995328" w:rsidP="002464AE">
            <w:pPr>
              <w:pStyle w:val="TAH"/>
              <w:rPr>
                <w:ins w:id="638" w:author="Author"/>
              </w:rPr>
            </w:pPr>
            <w:ins w:id="639" w:author="Author">
              <w:r w:rsidRPr="001C0E1B">
                <w:t>Parameter</w:t>
              </w:r>
            </w:ins>
          </w:p>
        </w:tc>
        <w:tc>
          <w:tcPr>
            <w:tcW w:w="955" w:type="dxa"/>
            <w:tcBorders>
              <w:top w:val="single" w:sz="4" w:space="0" w:color="auto"/>
              <w:left w:val="single" w:sz="4" w:space="0" w:color="auto"/>
              <w:bottom w:val="single" w:sz="4" w:space="0" w:color="auto"/>
              <w:right w:val="single" w:sz="4" w:space="0" w:color="auto"/>
            </w:tcBorders>
            <w:vAlign w:val="center"/>
          </w:tcPr>
          <w:p w14:paraId="72ED60FF" w14:textId="77777777" w:rsidR="00995328" w:rsidRPr="001C0E1B" w:rsidRDefault="00995328" w:rsidP="002464AE">
            <w:pPr>
              <w:pStyle w:val="TAH"/>
              <w:rPr>
                <w:ins w:id="640" w:author="Author"/>
              </w:rPr>
            </w:pPr>
            <w:ins w:id="641" w:author="Author">
              <w:r w:rsidRPr="001C0E1B">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17AF0F93" w14:textId="77777777" w:rsidR="00995328" w:rsidRPr="001C0E1B" w:rsidRDefault="00995328" w:rsidP="002464AE">
            <w:pPr>
              <w:pStyle w:val="TAH"/>
              <w:rPr>
                <w:ins w:id="642" w:author="Author"/>
              </w:rPr>
            </w:pPr>
            <w:ins w:id="643" w:author="Author">
              <w:r w:rsidRPr="001C0E1B">
                <w:t>Unit</w:t>
              </w:r>
            </w:ins>
          </w:p>
        </w:tc>
        <w:tc>
          <w:tcPr>
            <w:tcW w:w="1786" w:type="dxa"/>
            <w:tcBorders>
              <w:top w:val="single" w:sz="4" w:space="0" w:color="auto"/>
              <w:left w:val="single" w:sz="4" w:space="0" w:color="auto"/>
              <w:bottom w:val="single" w:sz="4" w:space="0" w:color="auto"/>
              <w:right w:val="single" w:sz="4" w:space="0" w:color="auto"/>
            </w:tcBorders>
            <w:vAlign w:val="center"/>
            <w:hideMark/>
          </w:tcPr>
          <w:p w14:paraId="31F53479" w14:textId="77777777" w:rsidR="00995328" w:rsidRPr="001C0E1B" w:rsidRDefault="00995328" w:rsidP="002464AE">
            <w:pPr>
              <w:pStyle w:val="TAH"/>
              <w:rPr>
                <w:ins w:id="644" w:author="Author"/>
              </w:rPr>
            </w:pPr>
            <w:ins w:id="645" w:author="Author">
              <w:r w:rsidRPr="001C0E1B">
                <w:t>Value</w:t>
              </w:r>
            </w:ins>
          </w:p>
        </w:tc>
      </w:tr>
      <w:tr w:rsidR="00995328" w:rsidRPr="001C0E1B" w14:paraId="331260D0" w14:textId="77777777" w:rsidTr="002464AE">
        <w:trPr>
          <w:trHeight w:val="187"/>
          <w:jc w:val="center"/>
          <w:ins w:id="646" w:author="Author"/>
        </w:trPr>
        <w:tc>
          <w:tcPr>
            <w:tcW w:w="2733" w:type="dxa"/>
            <w:tcBorders>
              <w:top w:val="single" w:sz="4" w:space="0" w:color="auto"/>
              <w:left w:val="single" w:sz="4" w:space="0" w:color="auto"/>
              <w:bottom w:val="single" w:sz="4" w:space="0" w:color="auto"/>
              <w:right w:val="single" w:sz="4" w:space="0" w:color="auto"/>
            </w:tcBorders>
            <w:hideMark/>
          </w:tcPr>
          <w:p w14:paraId="1A4815EA" w14:textId="77777777" w:rsidR="00995328" w:rsidRPr="001C0E1B" w:rsidRDefault="00995328" w:rsidP="002464AE">
            <w:pPr>
              <w:pStyle w:val="TAL"/>
              <w:rPr>
                <w:ins w:id="647" w:author="Author"/>
              </w:rPr>
            </w:pPr>
            <w:ins w:id="648" w:author="Author">
              <w:r w:rsidRPr="001C0E1B">
                <w:t>SSB GSCN</w:t>
              </w:r>
            </w:ins>
          </w:p>
        </w:tc>
        <w:tc>
          <w:tcPr>
            <w:tcW w:w="955" w:type="dxa"/>
            <w:tcBorders>
              <w:top w:val="single" w:sz="4" w:space="0" w:color="auto"/>
              <w:left w:val="single" w:sz="4" w:space="0" w:color="auto"/>
              <w:bottom w:val="single" w:sz="4" w:space="0" w:color="auto"/>
              <w:right w:val="single" w:sz="4" w:space="0" w:color="auto"/>
            </w:tcBorders>
          </w:tcPr>
          <w:p w14:paraId="5A7D7AD6" w14:textId="77777777" w:rsidR="00995328" w:rsidRPr="001C0E1B" w:rsidRDefault="00995328" w:rsidP="002464AE">
            <w:pPr>
              <w:pStyle w:val="TAC"/>
              <w:rPr>
                <w:ins w:id="649" w:author="Author"/>
              </w:rPr>
            </w:pPr>
            <w:ins w:id="650"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ADE52DD" w14:textId="77777777" w:rsidR="00995328" w:rsidRPr="001C0E1B" w:rsidRDefault="00995328" w:rsidP="002464AE">
            <w:pPr>
              <w:pStyle w:val="TAC"/>
              <w:rPr>
                <w:ins w:id="651" w:author="Author"/>
              </w:rPr>
            </w:pPr>
          </w:p>
        </w:tc>
        <w:tc>
          <w:tcPr>
            <w:tcW w:w="1786" w:type="dxa"/>
            <w:tcBorders>
              <w:top w:val="single" w:sz="4" w:space="0" w:color="auto"/>
              <w:left w:val="single" w:sz="4" w:space="0" w:color="auto"/>
              <w:bottom w:val="single" w:sz="4" w:space="0" w:color="auto"/>
              <w:right w:val="single" w:sz="4" w:space="0" w:color="auto"/>
            </w:tcBorders>
            <w:hideMark/>
          </w:tcPr>
          <w:p w14:paraId="5E1DAA12" w14:textId="77777777" w:rsidR="00995328" w:rsidRPr="001C0E1B" w:rsidRDefault="00995328" w:rsidP="002464AE">
            <w:pPr>
              <w:pStyle w:val="TAC"/>
              <w:rPr>
                <w:ins w:id="652" w:author="Author"/>
              </w:rPr>
            </w:pPr>
            <w:ins w:id="653" w:author="Author">
              <w:r w:rsidRPr="001C0E1B">
                <w:t>freq1</w:t>
              </w:r>
            </w:ins>
          </w:p>
        </w:tc>
      </w:tr>
      <w:tr w:rsidR="00995328" w:rsidRPr="001C0E1B" w14:paraId="10100BDE" w14:textId="77777777" w:rsidTr="002464AE">
        <w:trPr>
          <w:trHeight w:val="187"/>
          <w:jc w:val="center"/>
          <w:ins w:id="654" w:author="Author"/>
        </w:trPr>
        <w:tc>
          <w:tcPr>
            <w:tcW w:w="2733" w:type="dxa"/>
            <w:tcBorders>
              <w:top w:val="single" w:sz="4" w:space="0" w:color="auto"/>
              <w:left w:val="single" w:sz="4" w:space="0" w:color="auto"/>
              <w:right w:val="single" w:sz="4" w:space="0" w:color="auto"/>
            </w:tcBorders>
          </w:tcPr>
          <w:p w14:paraId="6318D118" w14:textId="77777777" w:rsidR="00995328" w:rsidRPr="001C0E1B" w:rsidRDefault="00995328" w:rsidP="002464AE">
            <w:pPr>
              <w:pStyle w:val="TAL"/>
              <w:rPr>
                <w:ins w:id="655" w:author="Author"/>
              </w:rPr>
            </w:pPr>
            <w:ins w:id="656" w:author="Author">
              <w:r w:rsidRPr="001C0E1B">
                <w:t>Duplex mode</w:t>
              </w:r>
            </w:ins>
          </w:p>
        </w:tc>
        <w:tc>
          <w:tcPr>
            <w:tcW w:w="955" w:type="dxa"/>
            <w:tcBorders>
              <w:top w:val="single" w:sz="4" w:space="0" w:color="auto"/>
              <w:left w:val="single" w:sz="4" w:space="0" w:color="auto"/>
              <w:right w:val="single" w:sz="4" w:space="0" w:color="auto"/>
            </w:tcBorders>
          </w:tcPr>
          <w:p w14:paraId="4A1A7523" w14:textId="77777777" w:rsidR="00995328" w:rsidRPr="001C0E1B" w:rsidRDefault="00995328" w:rsidP="002464AE">
            <w:pPr>
              <w:pStyle w:val="TAC"/>
              <w:rPr>
                <w:ins w:id="657" w:author="Author"/>
              </w:rPr>
            </w:pPr>
            <w:ins w:id="658" w:author="Author">
              <w:r w:rsidRPr="001C0E1B">
                <w:t>1~2</w:t>
              </w:r>
            </w:ins>
          </w:p>
        </w:tc>
        <w:tc>
          <w:tcPr>
            <w:tcW w:w="1269" w:type="dxa"/>
            <w:tcBorders>
              <w:top w:val="single" w:sz="4" w:space="0" w:color="auto"/>
              <w:left w:val="single" w:sz="4" w:space="0" w:color="auto"/>
              <w:right w:val="single" w:sz="4" w:space="0" w:color="auto"/>
            </w:tcBorders>
          </w:tcPr>
          <w:p w14:paraId="740C9D5F" w14:textId="77777777" w:rsidR="00995328" w:rsidRPr="001C0E1B" w:rsidRDefault="00995328" w:rsidP="002464AE">
            <w:pPr>
              <w:pStyle w:val="TAC"/>
              <w:rPr>
                <w:ins w:id="659" w:author="Author"/>
              </w:rPr>
            </w:pPr>
          </w:p>
        </w:tc>
        <w:tc>
          <w:tcPr>
            <w:tcW w:w="1786" w:type="dxa"/>
            <w:tcBorders>
              <w:top w:val="single" w:sz="4" w:space="0" w:color="auto"/>
              <w:left w:val="single" w:sz="4" w:space="0" w:color="auto"/>
              <w:right w:val="single" w:sz="4" w:space="0" w:color="auto"/>
            </w:tcBorders>
          </w:tcPr>
          <w:p w14:paraId="22FE47AA" w14:textId="77777777" w:rsidR="00995328" w:rsidRPr="001C0E1B" w:rsidRDefault="00995328" w:rsidP="002464AE">
            <w:pPr>
              <w:pStyle w:val="TAC"/>
              <w:rPr>
                <w:ins w:id="660" w:author="Author"/>
              </w:rPr>
            </w:pPr>
            <w:ins w:id="661" w:author="Author">
              <w:r>
                <w:t>FDD</w:t>
              </w:r>
            </w:ins>
          </w:p>
        </w:tc>
      </w:tr>
      <w:tr w:rsidR="00995328" w:rsidRPr="001C0E1B" w14:paraId="03E70DC9" w14:textId="77777777" w:rsidTr="002464AE">
        <w:trPr>
          <w:trHeight w:val="187"/>
          <w:jc w:val="center"/>
          <w:ins w:id="662" w:author="Author"/>
        </w:trPr>
        <w:tc>
          <w:tcPr>
            <w:tcW w:w="2733" w:type="dxa"/>
            <w:tcBorders>
              <w:left w:val="single" w:sz="4" w:space="0" w:color="auto"/>
              <w:right w:val="single" w:sz="4" w:space="0" w:color="auto"/>
            </w:tcBorders>
          </w:tcPr>
          <w:p w14:paraId="52A40596" w14:textId="77777777" w:rsidR="00995328" w:rsidRPr="001C0E1B" w:rsidRDefault="00995328" w:rsidP="002464AE">
            <w:pPr>
              <w:pStyle w:val="TAL"/>
              <w:rPr>
                <w:ins w:id="663" w:author="Author"/>
              </w:rPr>
            </w:pPr>
            <w:ins w:id="664" w:author="Author">
              <w:r>
                <w:t>F</w:t>
              </w:r>
              <w:r w:rsidRPr="001C0E1B">
                <w:t>DD Configuration</w:t>
              </w:r>
            </w:ins>
          </w:p>
        </w:tc>
        <w:tc>
          <w:tcPr>
            <w:tcW w:w="955" w:type="dxa"/>
            <w:tcBorders>
              <w:top w:val="single" w:sz="4" w:space="0" w:color="auto"/>
              <w:left w:val="single" w:sz="4" w:space="0" w:color="auto"/>
              <w:right w:val="single" w:sz="4" w:space="0" w:color="auto"/>
            </w:tcBorders>
          </w:tcPr>
          <w:p w14:paraId="79771F55" w14:textId="77777777" w:rsidR="00995328" w:rsidRPr="001C0E1B" w:rsidRDefault="00995328" w:rsidP="002464AE">
            <w:pPr>
              <w:pStyle w:val="TAC"/>
              <w:rPr>
                <w:ins w:id="665" w:author="Author"/>
              </w:rPr>
            </w:pPr>
            <w:ins w:id="666" w:author="Author">
              <w:r w:rsidRPr="001C0E1B">
                <w:t>1~2</w:t>
              </w:r>
            </w:ins>
          </w:p>
        </w:tc>
        <w:tc>
          <w:tcPr>
            <w:tcW w:w="1269" w:type="dxa"/>
            <w:tcBorders>
              <w:left w:val="single" w:sz="4" w:space="0" w:color="auto"/>
              <w:right w:val="single" w:sz="4" w:space="0" w:color="auto"/>
            </w:tcBorders>
          </w:tcPr>
          <w:p w14:paraId="69FA09E5" w14:textId="77777777" w:rsidR="00995328" w:rsidRPr="001C0E1B" w:rsidRDefault="00995328" w:rsidP="002464AE">
            <w:pPr>
              <w:pStyle w:val="TAC"/>
              <w:rPr>
                <w:ins w:id="667" w:author="Author"/>
              </w:rPr>
            </w:pPr>
          </w:p>
        </w:tc>
        <w:tc>
          <w:tcPr>
            <w:tcW w:w="1786" w:type="dxa"/>
            <w:tcBorders>
              <w:left w:val="single" w:sz="4" w:space="0" w:color="auto"/>
              <w:right w:val="single" w:sz="4" w:space="0" w:color="auto"/>
            </w:tcBorders>
          </w:tcPr>
          <w:p w14:paraId="385A8682" w14:textId="77777777" w:rsidR="00995328" w:rsidRPr="001C0E1B" w:rsidRDefault="00995328" w:rsidP="002464AE">
            <w:pPr>
              <w:pStyle w:val="TAC"/>
              <w:rPr>
                <w:ins w:id="668" w:author="Author"/>
              </w:rPr>
            </w:pPr>
            <w:ins w:id="669" w:author="Author">
              <w:r>
                <w:t>TBD</w:t>
              </w:r>
            </w:ins>
          </w:p>
        </w:tc>
      </w:tr>
      <w:tr w:rsidR="00995328" w:rsidRPr="001C0E1B" w14:paraId="7827A75C" w14:textId="77777777" w:rsidTr="002464AE">
        <w:trPr>
          <w:trHeight w:val="187"/>
          <w:jc w:val="center"/>
          <w:ins w:id="670" w:author="Author"/>
        </w:trPr>
        <w:tc>
          <w:tcPr>
            <w:tcW w:w="2733" w:type="dxa"/>
            <w:tcBorders>
              <w:top w:val="single" w:sz="4" w:space="0" w:color="auto"/>
              <w:left w:val="single" w:sz="4" w:space="0" w:color="auto"/>
              <w:right w:val="single" w:sz="4" w:space="0" w:color="auto"/>
            </w:tcBorders>
          </w:tcPr>
          <w:p w14:paraId="5208825A" w14:textId="77777777" w:rsidR="00995328" w:rsidRPr="001C0E1B" w:rsidRDefault="00995328" w:rsidP="002464AE">
            <w:pPr>
              <w:pStyle w:val="TAL"/>
              <w:rPr>
                <w:ins w:id="671" w:author="Author"/>
                <w:vertAlign w:val="subscript"/>
              </w:rPr>
            </w:pPr>
            <w:ins w:id="672" w:author="Author">
              <w:r w:rsidRPr="001C0E1B">
                <w:t>BW</w:t>
              </w:r>
              <w:r w:rsidRPr="001C0E1B">
                <w:rPr>
                  <w:vertAlign w:val="subscript"/>
                </w:rPr>
                <w:t>channel</w:t>
              </w:r>
            </w:ins>
          </w:p>
        </w:tc>
        <w:tc>
          <w:tcPr>
            <w:tcW w:w="955" w:type="dxa"/>
            <w:tcBorders>
              <w:top w:val="single" w:sz="4" w:space="0" w:color="auto"/>
              <w:left w:val="single" w:sz="4" w:space="0" w:color="auto"/>
              <w:right w:val="single" w:sz="4" w:space="0" w:color="auto"/>
            </w:tcBorders>
          </w:tcPr>
          <w:p w14:paraId="2B7DA897" w14:textId="77777777" w:rsidR="00995328" w:rsidRPr="001C0E1B" w:rsidRDefault="00995328" w:rsidP="002464AE">
            <w:pPr>
              <w:pStyle w:val="TAC"/>
              <w:rPr>
                <w:ins w:id="673" w:author="Author"/>
              </w:rPr>
            </w:pPr>
            <w:ins w:id="674" w:author="Author">
              <w:r w:rsidRPr="001C0E1B">
                <w:t>1~2</w:t>
              </w:r>
            </w:ins>
          </w:p>
        </w:tc>
        <w:tc>
          <w:tcPr>
            <w:tcW w:w="1269" w:type="dxa"/>
            <w:tcBorders>
              <w:top w:val="single" w:sz="4" w:space="0" w:color="auto"/>
              <w:left w:val="single" w:sz="4" w:space="0" w:color="auto"/>
              <w:right w:val="single" w:sz="4" w:space="0" w:color="auto"/>
            </w:tcBorders>
          </w:tcPr>
          <w:p w14:paraId="0EB95FEE" w14:textId="77777777" w:rsidR="00995328" w:rsidRPr="001C0E1B" w:rsidRDefault="00995328" w:rsidP="002464AE">
            <w:pPr>
              <w:pStyle w:val="TAC"/>
              <w:rPr>
                <w:ins w:id="675" w:author="Author"/>
              </w:rPr>
            </w:pPr>
            <w:ins w:id="676" w:author="Author">
              <w:r w:rsidRPr="001C0E1B">
                <w:t>MHz</w:t>
              </w:r>
            </w:ins>
          </w:p>
        </w:tc>
        <w:tc>
          <w:tcPr>
            <w:tcW w:w="1786" w:type="dxa"/>
            <w:tcBorders>
              <w:top w:val="single" w:sz="4" w:space="0" w:color="auto"/>
              <w:left w:val="single" w:sz="4" w:space="0" w:color="auto"/>
              <w:right w:val="single" w:sz="4" w:space="0" w:color="auto"/>
            </w:tcBorders>
          </w:tcPr>
          <w:p w14:paraId="78A1F457" w14:textId="77777777" w:rsidR="00995328" w:rsidRPr="001C0E1B" w:rsidRDefault="00995328" w:rsidP="002464AE">
            <w:pPr>
              <w:pStyle w:val="TAC"/>
              <w:rPr>
                <w:ins w:id="677" w:author="Author"/>
              </w:rPr>
            </w:pPr>
            <w:ins w:id="678" w:author="Author">
              <w:r w:rsidRPr="001C0E1B">
                <w:t>100: N</w:t>
              </w:r>
              <w:r w:rsidRPr="001C0E1B">
                <w:rPr>
                  <w:vertAlign w:val="subscript"/>
                </w:rPr>
                <w:t>RB,c</w:t>
              </w:r>
              <w:r w:rsidRPr="001C0E1B">
                <w:t xml:space="preserve"> = 66</w:t>
              </w:r>
            </w:ins>
          </w:p>
        </w:tc>
      </w:tr>
      <w:tr w:rsidR="00995328" w:rsidRPr="001C0E1B" w14:paraId="27008F56" w14:textId="77777777" w:rsidTr="002464AE">
        <w:trPr>
          <w:trHeight w:val="187"/>
          <w:jc w:val="center"/>
          <w:ins w:id="679" w:author="Author"/>
        </w:trPr>
        <w:tc>
          <w:tcPr>
            <w:tcW w:w="2733" w:type="dxa"/>
            <w:tcBorders>
              <w:top w:val="single" w:sz="4" w:space="0" w:color="auto"/>
              <w:left w:val="single" w:sz="4" w:space="0" w:color="auto"/>
              <w:right w:val="single" w:sz="4" w:space="0" w:color="auto"/>
            </w:tcBorders>
            <w:vAlign w:val="center"/>
          </w:tcPr>
          <w:p w14:paraId="244C7B12" w14:textId="77777777" w:rsidR="00995328" w:rsidRPr="001C0E1B" w:rsidRDefault="00995328" w:rsidP="002464AE">
            <w:pPr>
              <w:pStyle w:val="TAL"/>
              <w:rPr>
                <w:ins w:id="680" w:author="Author"/>
              </w:rPr>
            </w:pPr>
            <w:ins w:id="681" w:author="Author">
              <w:r w:rsidRPr="00E128AC">
                <w:rPr>
                  <w:rFonts w:cs="Arial"/>
                </w:rPr>
                <w:t>Data RBs allocated</w:t>
              </w:r>
            </w:ins>
          </w:p>
        </w:tc>
        <w:tc>
          <w:tcPr>
            <w:tcW w:w="955" w:type="dxa"/>
            <w:tcBorders>
              <w:top w:val="single" w:sz="4" w:space="0" w:color="auto"/>
              <w:left w:val="single" w:sz="4" w:space="0" w:color="auto"/>
              <w:right w:val="single" w:sz="4" w:space="0" w:color="auto"/>
            </w:tcBorders>
            <w:vAlign w:val="center"/>
          </w:tcPr>
          <w:p w14:paraId="251A24C0" w14:textId="77777777" w:rsidR="00995328" w:rsidRPr="001C0E1B" w:rsidRDefault="00995328" w:rsidP="002464AE">
            <w:pPr>
              <w:pStyle w:val="TAC"/>
              <w:rPr>
                <w:ins w:id="682" w:author="Author"/>
              </w:rPr>
            </w:pPr>
            <w:ins w:id="683" w:author="Author">
              <w:r w:rsidRPr="00EC61C3">
                <w:rPr>
                  <w:rFonts w:cs="Arial"/>
                </w:rPr>
                <w:t>1~4</w:t>
              </w:r>
            </w:ins>
          </w:p>
        </w:tc>
        <w:tc>
          <w:tcPr>
            <w:tcW w:w="1269" w:type="dxa"/>
            <w:tcBorders>
              <w:top w:val="single" w:sz="4" w:space="0" w:color="auto"/>
              <w:left w:val="single" w:sz="4" w:space="0" w:color="auto"/>
              <w:right w:val="single" w:sz="4" w:space="0" w:color="auto"/>
            </w:tcBorders>
            <w:vAlign w:val="center"/>
          </w:tcPr>
          <w:p w14:paraId="7700B0F7" w14:textId="77777777" w:rsidR="00995328" w:rsidRPr="001C0E1B" w:rsidRDefault="00995328" w:rsidP="002464AE">
            <w:pPr>
              <w:pStyle w:val="TAC"/>
              <w:rPr>
                <w:ins w:id="684" w:author="Author"/>
              </w:rPr>
            </w:pPr>
          </w:p>
        </w:tc>
        <w:tc>
          <w:tcPr>
            <w:tcW w:w="1786" w:type="dxa"/>
            <w:tcBorders>
              <w:top w:val="single" w:sz="4" w:space="0" w:color="auto"/>
              <w:left w:val="single" w:sz="4" w:space="0" w:color="auto"/>
              <w:right w:val="single" w:sz="4" w:space="0" w:color="auto"/>
            </w:tcBorders>
            <w:vAlign w:val="center"/>
          </w:tcPr>
          <w:p w14:paraId="7091DE0D" w14:textId="77777777" w:rsidR="00995328" w:rsidRPr="001C0E1B" w:rsidRDefault="00995328" w:rsidP="002464AE">
            <w:pPr>
              <w:pStyle w:val="TAC"/>
              <w:rPr>
                <w:ins w:id="685" w:author="Author"/>
              </w:rPr>
            </w:pPr>
            <w:ins w:id="686" w:author="Author">
              <w:r w:rsidRPr="00086FAD">
                <w:rPr>
                  <w:rFonts w:cs="Arial"/>
                </w:rPr>
                <w:t>66</w:t>
              </w:r>
            </w:ins>
          </w:p>
        </w:tc>
      </w:tr>
      <w:tr w:rsidR="00995328" w:rsidRPr="001C0E1B" w14:paraId="5ACFD7A1" w14:textId="77777777" w:rsidTr="002464AE">
        <w:trPr>
          <w:trHeight w:val="213"/>
          <w:jc w:val="center"/>
          <w:ins w:id="687" w:author="Author"/>
        </w:trPr>
        <w:tc>
          <w:tcPr>
            <w:tcW w:w="2733" w:type="dxa"/>
            <w:vMerge w:val="restart"/>
            <w:tcBorders>
              <w:top w:val="single" w:sz="4" w:space="0" w:color="auto"/>
              <w:left w:val="single" w:sz="4" w:space="0" w:color="auto"/>
              <w:right w:val="single" w:sz="4" w:space="0" w:color="auto"/>
            </w:tcBorders>
            <w:hideMark/>
          </w:tcPr>
          <w:p w14:paraId="5B879E66" w14:textId="77777777" w:rsidR="00995328" w:rsidRPr="001C0E1B" w:rsidRDefault="00995328" w:rsidP="002464AE">
            <w:pPr>
              <w:pStyle w:val="TAL"/>
              <w:rPr>
                <w:ins w:id="688" w:author="Author"/>
              </w:rPr>
            </w:pPr>
            <w:ins w:id="689" w:author="Author">
              <w:r w:rsidRPr="001C0E1B">
                <w:t>PDSCH Reference measurement channel</w:t>
              </w:r>
            </w:ins>
          </w:p>
        </w:tc>
        <w:tc>
          <w:tcPr>
            <w:tcW w:w="955" w:type="dxa"/>
            <w:tcBorders>
              <w:top w:val="single" w:sz="4" w:space="0" w:color="auto"/>
              <w:left w:val="single" w:sz="4" w:space="0" w:color="auto"/>
              <w:right w:val="single" w:sz="4" w:space="0" w:color="auto"/>
            </w:tcBorders>
          </w:tcPr>
          <w:p w14:paraId="7CD485D1" w14:textId="77777777" w:rsidR="00995328" w:rsidRPr="001C0E1B" w:rsidRDefault="00995328" w:rsidP="002464AE">
            <w:pPr>
              <w:pStyle w:val="TAC"/>
              <w:rPr>
                <w:ins w:id="690" w:author="Author"/>
              </w:rPr>
            </w:pPr>
            <w:ins w:id="691" w:author="Author">
              <w:r w:rsidRPr="001C0E1B">
                <w:t>1</w:t>
              </w:r>
            </w:ins>
          </w:p>
        </w:tc>
        <w:tc>
          <w:tcPr>
            <w:tcW w:w="1269" w:type="dxa"/>
            <w:vMerge w:val="restart"/>
            <w:tcBorders>
              <w:top w:val="single" w:sz="4" w:space="0" w:color="auto"/>
              <w:left w:val="single" w:sz="4" w:space="0" w:color="auto"/>
              <w:right w:val="single" w:sz="4" w:space="0" w:color="auto"/>
            </w:tcBorders>
          </w:tcPr>
          <w:p w14:paraId="001EB02B" w14:textId="77777777" w:rsidR="00995328" w:rsidRPr="001C0E1B" w:rsidRDefault="00995328" w:rsidP="002464AE">
            <w:pPr>
              <w:pStyle w:val="TAC"/>
              <w:rPr>
                <w:ins w:id="692" w:author="Author"/>
              </w:rPr>
            </w:pPr>
          </w:p>
        </w:tc>
        <w:tc>
          <w:tcPr>
            <w:tcW w:w="1786" w:type="dxa"/>
            <w:tcBorders>
              <w:top w:val="single" w:sz="4" w:space="0" w:color="auto"/>
              <w:left w:val="single" w:sz="4" w:space="0" w:color="auto"/>
              <w:right w:val="single" w:sz="4" w:space="0" w:color="auto"/>
            </w:tcBorders>
          </w:tcPr>
          <w:p w14:paraId="3459243C" w14:textId="77777777" w:rsidR="00995328" w:rsidRPr="001C0E1B" w:rsidRDefault="00995328" w:rsidP="002464AE">
            <w:pPr>
              <w:pStyle w:val="TAC"/>
              <w:rPr>
                <w:ins w:id="693" w:author="Author"/>
              </w:rPr>
            </w:pPr>
            <w:ins w:id="694" w:author="Author">
              <w:r w:rsidRPr="003C776A">
                <w:t>TBD</w:t>
              </w:r>
            </w:ins>
          </w:p>
        </w:tc>
      </w:tr>
      <w:tr w:rsidR="00995328" w:rsidRPr="001C0E1B" w14:paraId="7F356183" w14:textId="77777777" w:rsidTr="00995328">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5" w:author="Author">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3"/>
          <w:jc w:val="center"/>
          <w:ins w:id="696" w:author="Author"/>
          <w:trPrChange w:id="697" w:author="Author">
            <w:trPr>
              <w:trHeight w:val="213"/>
              <w:jc w:val="center"/>
            </w:trPr>
          </w:trPrChange>
        </w:trPr>
        <w:tc>
          <w:tcPr>
            <w:tcW w:w="2733" w:type="dxa"/>
            <w:vMerge/>
            <w:tcBorders>
              <w:left w:val="single" w:sz="4" w:space="0" w:color="auto"/>
              <w:right w:val="single" w:sz="4" w:space="0" w:color="auto"/>
            </w:tcBorders>
            <w:tcPrChange w:id="698" w:author="Author">
              <w:tcPr>
                <w:tcW w:w="2733" w:type="dxa"/>
                <w:vMerge/>
                <w:tcBorders>
                  <w:left w:val="single" w:sz="4" w:space="0" w:color="auto"/>
                  <w:right w:val="single" w:sz="4" w:space="0" w:color="auto"/>
                </w:tcBorders>
              </w:tcPr>
            </w:tcPrChange>
          </w:tcPr>
          <w:p w14:paraId="72902ECD" w14:textId="77777777" w:rsidR="00995328" w:rsidRPr="001C0E1B" w:rsidRDefault="00995328" w:rsidP="002464AE">
            <w:pPr>
              <w:pStyle w:val="TAL"/>
              <w:rPr>
                <w:ins w:id="699" w:author="Author"/>
              </w:rPr>
            </w:pPr>
          </w:p>
        </w:tc>
        <w:tc>
          <w:tcPr>
            <w:tcW w:w="955" w:type="dxa"/>
            <w:tcBorders>
              <w:top w:val="single" w:sz="4" w:space="0" w:color="auto"/>
              <w:left w:val="single" w:sz="4" w:space="0" w:color="auto"/>
              <w:right w:val="single" w:sz="4" w:space="0" w:color="auto"/>
            </w:tcBorders>
            <w:tcPrChange w:id="700" w:author="Author">
              <w:tcPr>
                <w:tcW w:w="955" w:type="dxa"/>
                <w:tcBorders>
                  <w:top w:val="single" w:sz="4" w:space="0" w:color="auto"/>
                  <w:left w:val="single" w:sz="4" w:space="0" w:color="auto"/>
                  <w:right w:val="single" w:sz="4" w:space="0" w:color="auto"/>
                </w:tcBorders>
              </w:tcPr>
            </w:tcPrChange>
          </w:tcPr>
          <w:p w14:paraId="20605D38" w14:textId="77777777" w:rsidR="00995328" w:rsidRPr="001C0E1B" w:rsidRDefault="00995328" w:rsidP="002464AE">
            <w:pPr>
              <w:pStyle w:val="TAC"/>
              <w:rPr>
                <w:ins w:id="701" w:author="Author"/>
              </w:rPr>
            </w:pPr>
            <w:ins w:id="702" w:author="Author">
              <w:r>
                <w:t>2</w:t>
              </w:r>
            </w:ins>
          </w:p>
        </w:tc>
        <w:tc>
          <w:tcPr>
            <w:tcW w:w="1269" w:type="dxa"/>
            <w:vMerge/>
            <w:tcBorders>
              <w:left w:val="single" w:sz="4" w:space="0" w:color="auto"/>
              <w:right w:val="single" w:sz="4" w:space="0" w:color="auto"/>
            </w:tcBorders>
            <w:tcPrChange w:id="703" w:author="Author">
              <w:tcPr>
                <w:tcW w:w="1269" w:type="dxa"/>
                <w:vMerge/>
                <w:tcBorders>
                  <w:left w:val="single" w:sz="4" w:space="0" w:color="auto"/>
                  <w:right w:val="single" w:sz="4" w:space="0" w:color="auto"/>
                </w:tcBorders>
              </w:tcPr>
            </w:tcPrChange>
          </w:tcPr>
          <w:p w14:paraId="2BE4F2CE" w14:textId="77777777" w:rsidR="00995328" w:rsidRPr="001C0E1B" w:rsidRDefault="00995328" w:rsidP="002464AE">
            <w:pPr>
              <w:pStyle w:val="TAC"/>
              <w:rPr>
                <w:ins w:id="704" w:author="Author"/>
              </w:rPr>
            </w:pPr>
          </w:p>
        </w:tc>
        <w:tc>
          <w:tcPr>
            <w:tcW w:w="1786" w:type="dxa"/>
            <w:tcBorders>
              <w:left w:val="single" w:sz="4" w:space="0" w:color="auto"/>
              <w:right w:val="single" w:sz="4" w:space="0" w:color="auto"/>
            </w:tcBorders>
            <w:tcPrChange w:id="705" w:author="Author">
              <w:tcPr>
                <w:tcW w:w="1786" w:type="dxa"/>
                <w:tcBorders>
                  <w:left w:val="single" w:sz="4" w:space="0" w:color="auto"/>
                  <w:right w:val="single" w:sz="4" w:space="0" w:color="auto"/>
                </w:tcBorders>
                <w:vAlign w:val="center"/>
              </w:tcPr>
            </w:tcPrChange>
          </w:tcPr>
          <w:p w14:paraId="09438AED" w14:textId="77777777" w:rsidR="00995328" w:rsidRPr="001C0E1B" w:rsidRDefault="00995328" w:rsidP="002464AE">
            <w:pPr>
              <w:pStyle w:val="TAC"/>
              <w:rPr>
                <w:ins w:id="706" w:author="Author"/>
              </w:rPr>
            </w:pPr>
            <w:ins w:id="707" w:author="Author">
              <w:r w:rsidRPr="003C776A">
                <w:t>TBD</w:t>
              </w:r>
            </w:ins>
          </w:p>
        </w:tc>
      </w:tr>
      <w:tr w:rsidR="00995328" w:rsidRPr="001C0E1B" w14:paraId="7ECF49EA" w14:textId="77777777" w:rsidTr="002464AE">
        <w:trPr>
          <w:trHeight w:val="213"/>
          <w:jc w:val="center"/>
          <w:ins w:id="708" w:author="Author"/>
        </w:trPr>
        <w:tc>
          <w:tcPr>
            <w:tcW w:w="2733" w:type="dxa"/>
            <w:vMerge w:val="restart"/>
            <w:tcBorders>
              <w:top w:val="single" w:sz="4" w:space="0" w:color="auto"/>
              <w:left w:val="single" w:sz="4" w:space="0" w:color="auto"/>
              <w:right w:val="single" w:sz="4" w:space="0" w:color="auto"/>
            </w:tcBorders>
          </w:tcPr>
          <w:p w14:paraId="3DEAE05E" w14:textId="77777777" w:rsidR="00995328" w:rsidRPr="001C0E1B" w:rsidRDefault="00995328" w:rsidP="002464AE">
            <w:pPr>
              <w:pStyle w:val="TAL"/>
              <w:rPr>
                <w:ins w:id="709" w:author="Author"/>
              </w:rPr>
            </w:pPr>
            <w:ins w:id="710" w:author="Author">
              <w:r w:rsidRPr="001C0E1B">
                <w:t>RMSI CORESET Reference Channel</w:t>
              </w:r>
            </w:ins>
          </w:p>
        </w:tc>
        <w:tc>
          <w:tcPr>
            <w:tcW w:w="955" w:type="dxa"/>
            <w:tcBorders>
              <w:top w:val="single" w:sz="4" w:space="0" w:color="auto"/>
              <w:left w:val="single" w:sz="4" w:space="0" w:color="auto"/>
              <w:right w:val="single" w:sz="4" w:space="0" w:color="auto"/>
            </w:tcBorders>
          </w:tcPr>
          <w:p w14:paraId="76AE40B3" w14:textId="77777777" w:rsidR="00995328" w:rsidRPr="001C0E1B" w:rsidRDefault="00995328" w:rsidP="002464AE">
            <w:pPr>
              <w:pStyle w:val="TAC"/>
              <w:rPr>
                <w:ins w:id="711" w:author="Author"/>
              </w:rPr>
            </w:pPr>
            <w:ins w:id="712" w:author="Author">
              <w:r w:rsidRPr="001C0E1B">
                <w:t>1</w:t>
              </w:r>
            </w:ins>
          </w:p>
        </w:tc>
        <w:tc>
          <w:tcPr>
            <w:tcW w:w="1269" w:type="dxa"/>
            <w:vMerge w:val="restart"/>
            <w:tcBorders>
              <w:top w:val="single" w:sz="4" w:space="0" w:color="auto"/>
              <w:left w:val="single" w:sz="4" w:space="0" w:color="auto"/>
              <w:right w:val="single" w:sz="4" w:space="0" w:color="auto"/>
            </w:tcBorders>
          </w:tcPr>
          <w:p w14:paraId="15F508F8" w14:textId="77777777" w:rsidR="00995328" w:rsidRPr="001C0E1B" w:rsidRDefault="00995328" w:rsidP="002464AE">
            <w:pPr>
              <w:pStyle w:val="TAC"/>
              <w:rPr>
                <w:ins w:id="713" w:author="Author"/>
              </w:rPr>
            </w:pPr>
          </w:p>
        </w:tc>
        <w:tc>
          <w:tcPr>
            <w:tcW w:w="1786" w:type="dxa"/>
            <w:tcBorders>
              <w:top w:val="single" w:sz="4" w:space="0" w:color="auto"/>
              <w:left w:val="single" w:sz="4" w:space="0" w:color="auto"/>
              <w:right w:val="single" w:sz="4" w:space="0" w:color="auto"/>
            </w:tcBorders>
          </w:tcPr>
          <w:p w14:paraId="7465C1F8" w14:textId="77777777" w:rsidR="00995328" w:rsidRPr="001C0E1B" w:rsidRDefault="00995328" w:rsidP="002464AE">
            <w:pPr>
              <w:pStyle w:val="TAC"/>
              <w:rPr>
                <w:ins w:id="714" w:author="Author"/>
              </w:rPr>
            </w:pPr>
            <w:ins w:id="715" w:author="Author">
              <w:r w:rsidRPr="003C776A">
                <w:t>TBD</w:t>
              </w:r>
            </w:ins>
          </w:p>
        </w:tc>
      </w:tr>
      <w:tr w:rsidR="00995328" w:rsidRPr="001C0E1B" w14:paraId="221454EC" w14:textId="77777777" w:rsidTr="00995328">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6" w:author="Author">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3"/>
          <w:jc w:val="center"/>
          <w:ins w:id="717" w:author="Author"/>
          <w:trPrChange w:id="718" w:author="Author">
            <w:trPr>
              <w:trHeight w:val="213"/>
              <w:jc w:val="center"/>
            </w:trPr>
          </w:trPrChange>
        </w:trPr>
        <w:tc>
          <w:tcPr>
            <w:tcW w:w="2733" w:type="dxa"/>
            <w:vMerge/>
            <w:tcBorders>
              <w:left w:val="single" w:sz="4" w:space="0" w:color="auto"/>
              <w:right w:val="single" w:sz="4" w:space="0" w:color="auto"/>
            </w:tcBorders>
            <w:tcPrChange w:id="719" w:author="Author">
              <w:tcPr>
                <w:tcW w:w="2733" w:type="dxa"/>
                <w:vMerge/>
                <w:tcBorders>
                  <w:left w:val="single" w:sz="4" w:space="0" w:color="auto"/>
                  <w:right w:val="single" w:sz="4" w:space="0" w:color="auto"/>
                </w:tcBorders>
              </w:tcPr>
            </w:tcPrChange>
          </w:tcPr>
          <w:p w14:paraId="71539BE7" w14:textId="77777777" w:rsidR="00995328" w:rsidRPr="001C0E1B" w:rsidRDefault="00995328" w:rsidP="002464AE">
            <w:pPr>
              <w:pStyle w:val="TAL"/>
              <w:rPr>
                <w:ins w:id="720" w:author="Author"/>
              </w:rPr>
            </w:pPr>
          </w:p>
        </w:tc>
        <w:tc>
          <w:tcPr>
            <w:tcW w:w="955" w:type="dxa"/>
            <w:tcBorders>
              <w:top w:val="single" w:sz="4" w:space="0" w:color="auto"/>
              <w:left w:val="single" w:sz="4" w:space="0" w:color="auto"/>
              <w:right w:val="single" w:sz="4" w:space="0" w:color="auto"/>
            </w:tcBorders>
            <w:tcPrChange w:id="721" w:author="Author">
              <w:tcPr>
                <w:tcW w:w="955" w:type="dxa"/>
                <w:tcBorders>
                  <w:top w:val="single" w:sz="4" w:space="0" w:color="auto"/>
                  <w:left w:val="single" w:sz="4" w:space="0" w:color="auto"/>
                  <w:right w:val="single" w:sz="4" w:space="0" w:color="auto"/>
                </w:tcBorders>
              </w:tcPr>
            </w:tcPrChange>
          </w:tcPr>
          <w:p w14:paraId="2F90DD89" w14:textId="77777777" w:rsidR="00995328" w:rsidRPr="001C0E1B" w:rsidRDefault="00995328" w:rsidP="002464AE">
            <w:pPr>
              <w:pStyle w:val="TAC"/>
              <w:rPr>
                <w:ins w:id="722" w:author="Author"/>
              </w:rPr>
            </w:pPr>
            <w:ins w:id="723" w:author="Author">
              <w:r>
                <w:t>2</w:t>
              </w:r>
            </w:ins>
          </w:p>
        </w:tc>
        <w:tc>
          <w:tcPr>
            <w:tcW w:w="1269" w:type="dxa"/>
            <w:vMerge/>
            <w:tcBorders>
              <w:left w:val="single" w:sz="4" w:space="0" w:color="auto"/>
              <w:right w:val="single" w:sz="4" w:space="0" w:color="auto"/>
            </w:tcBorders>
            <w:tcPrChange w:id="724" w:author="Author">
              <w:tcPr>
                <w:tcW w:w="1269" w:type="dxa"/>
                <w:vMerge/>
                <w:tcBorders>
                  <w:left w:val="single" w:sz="4" w:space="0" w:color="auto"/>
                  <w:right w:val="single" w:sz="4" w:space="0" w:color="auto"/>
                </w:tcBorders>
              </w:tcPr>
            </w:tcPrChange>
          </w:tcPr>
          <w:p w14:paraId="638FAAE8" w14:textId="77777777" w:rsidR="00995328" w:rsidRPr="001C0E1B" w:rsidRDefault="00995328" w:rsidP="002464AE">
            <w:pPr>
              <w:pStyle w:val="TAC"/>
              <w:rPr>
                <w:ins w:id="725" w:author="Author"/>
              </w:rPr>
            </w:pPr>
          </w:p>
        </w:tc>
        <w:tc>
          <w:tcPr>
            <w:tcW w:w="1786" w:type="dxa"/>
            <w:tcBorders>
              <w:left w:val="single" w:sz="4" w:space="0" w:color="auto"/>
              <w:right w:val="single" w:sz="4" w:space="0" w:color="auto"/>
            </w:tcBorders>
            <w:tcPrChange w:id="726" w:author="Author">
              <w:tcPr>
                <w:tcW w:w="1786" w:type="dxa"/>
                <w:tcBorders>
                  <w:left w:val="single" w:sz="4" w:space="0" w:color="auto"/>
                  <w:right w:val="single" w:sz="4" w:space="0" w:color="auto"/>
                </w:tcBorders>
                <w:vAlign w:val="center"/>
              </w:tcPr>
            </w:tcPrChange>
          </w:tcPr>
          <w:p w14:paraId="199C73D4" w14:textId="77777777" w:rsidR="00995328" w:rsidRPr="001C0E1B" w:rsidRDefault="00995328" w:rsidP="002464AE">
            <w:pPr>
              <w:pStyle w:val="TAC"/>
              <w:rPr>
                <w:ins w:id="727" w:author="Author"/>
              </w:rPr>
            </w:pPr>
            <w:ins w:id="728" w:author="Author">
              <w:r w:rsidRPr="003C776A">
                <w:t>TBD</w:t>
              </w:r>
            </w:ins>
          </w:p>
        </w:tc>
      </w:tr>
      <w:tr w:rsidR="00995328" w:rsidRPr="001C0E1B" w14:paraId="52574015" w14:textId="77777777" w:rsidTr="002464AE">
        <w:trPr>
          <w:trHeight w:val="213"/>
          <w:jc w:val="center"/>
          <w:ins w:id="729" w:author="Author"/>
        </w:trPr>
        <w:tc>
          <w:tcPr>
            <w:tcW w:w="2733" w:type="dxa"/>
            <w:vMerge w:val="restart"/>
            <w:tcBorders>
              <w:left w:val="single" w:sz="4" w:space="0" w:color="auto"/>
              <w:right w:val="single" w:sz="4" w:space="0" w:color="auto"/>
            </w:tcBorders>
          </w:tcPr>
          <w:p w14:paraId="010AB176" w14:textId="77777777" w:rsidR="00995328" w:rsidRPr="001C0E1B" w:rsidRDefault="00995328" w:rsidP="002464AE">
            <w:pPr>
              <w:pStyle w:val="TAL"/>
              <w:rPr>
                <w:ins w:id="730" w:author="Author"/>
              </w:rPr>
            </w:pPr>
            <w:ins w:id="731" w:author="Author">
              <w:r w:rsidRPr="001C0E1B">
                <w:t>Dedicated CORESET Reference Channel</w:t>
              </w:r>
            </w:ins>
          </w:p>
        </w:tc>
        <w:tc>
          <w:tcPr>
            <w:tcW w:w="955" w:type="dxa"/>
            <w:tcBorders>
              <w:top w:val="single" w:sz="4" w:space="0" w:color="auto"/>
              <w:left w:val="single" w:sz="4" w:space="0" w:color="auto"/>
              <w:right w:val="single" w:sz="4" w:space="0" w:color="auto"/>
            </w:tcBorders>
          </w:tcPr>
          <w:p w14:paraId="1246B989" w14:textId="77777777" w:rsidR="00995328" w:rsidRPr="001C0E1B" w:rsidRDefault="00995328" w:rsidP="002464AE">
            <w:pPr>
              <w:pStyle w:val="TAC"/>
              <w:rPr>
                <w:ins w:id="732" w:author="Author"/>
              </w:rPr>
            </w:pPr>
            <w:ins w:id="733" w:author="Author">
              <w:r w:rsidRPr="001C0E1B">
                <w:t>1</w:t>
              </w:r>
            </w:ins>
          </w:p>
        </w:tc>
        <w:tc>
          <w:tcPr>
            <w:tcW w:w="1269" w:type="dxa"/>
            <w:vMerge w:val="restart"/>
            <w:tcBorders>
              <w:left w:val="single" w:sz="4" w:space="0" w:color="auto"/>
              <w:right w:val="single" w:sz="4" w:space="0" w:color="auto"/>
            </w:tcBorders>
          </w:tcPr>
          <w:p w14:paraId="3E48830E" w14:textId="77777777" w:rsidR="00995328" w:rsidRPr="001C0E1B" w:rsidRDefault="00995328" w:rsidP="002464AE">
            <w:pPr>
              <w:pStyle w:val="TAC"/>
              <w:rPr>
                <w:ins w:id="734" w:author="Author"/>
              </w:rPr>
            </w:pPr>
          </w:p>
        </w:tc>
        <w:tc>
          <w:tcPr>
            <w:tcW w:w="1786" w:type="dxa"/>
            <w:tcBorders>
              <w:left w:val="single" w:sz="4" w:space="0" w:color="auto"/>
              <w:right w:val="single" w:sz="4" w:space="0" w:color="auto"/>
            </w:tcBorders>
          </w:tcPr>
          <w:p w14:paraId="7ED87D99" w14:textId="77777777" w:rsidR="00995328" w:rsidRPr="001C0E1B" w:rsidRDefault="00995328" w:rsidP="002464AE">
            <w:pPr>
              <w:pStyle w:val="TAC"/>
              <w:rPr>
                <w:ins w:id="735" w:author="Author"/>
              </w:rPr>
            </w:pPr>
            <w:ins w:id="736" w:author="Author">
              <w:r w:rsidRPr="003C776A">
                <w:t>TBD</w:t>
              </w:r>
            </w:ins>
          </w:p>
        </w:tc>
      </w:tr>
      <w:tr w:rsidR="00995328" w:rsidRPr="001C0E1B" w14:paraId="6D148C37" w14:textId="77777777" w:rsidTr="00995328">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7" w:author="Author">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3"/>
          <w:jc w:val="center"/>
          <w:ins w:id="738" w:author="Author"/>
          <w:trPrChange w:id="739" w:author="Author">
            <w:trPr>
              <w:trHeight w:val="213"/>
              <w:jc w:val="center"/>
            </w:trPr>
          </w:trPrChange>
        </w:trPr>
        <w:tc>
          <w:tcPr>
            <w:tcW w:w="2733" w:type="dxa"/>
            <w:vMerge/>
            <w:tcBorders>
              <w:left w:val="single" w:sz="4" w:space="0" w:color="auto"/>
              <w:bottom w:val="single" w:sz="4" w:space="0" w:color="auto"/>
              <w:right w:val="single" w:sz="4" w:space="0" w:color="auto"/>
            </w:tcBorders>
            <w:tcPrChange w:id="740" w:author="Author">
              <w:tcPr>
                <w:tcW w:w="2733" w:type="dxa"/>
                <w:vMerge/>
                <w:tcBorders>
                  <w:left w:val="single" w:sz="4" w:space="0" w:color="auto"/>
                  <w:bottom w:val="single" w:sz="4" w:space="0" w:color="auto"/>
                  <w:right w:val="single" w:sz="4" w:space="0" w:color="auto"/>
                </w:tcBorders>
              </w:tcPr>
            </w:tcPrChange>
          </w:tcPr>
          <w:p w14:paraId="784235E0" w14:textId="77777777" w:rsidR="00995328" w:rsidRPr="001C0E1B" w:rsidRDefault="00995328" w:rsidP="002464AE">
            <w:pPr>
              <w:pStyle w:val="TAL"/>
              <w:rPr>
                <w:ins w:id="741" w:author="Author"/>
              </w:rPr>
            </w:pPr>
          </w:p>
        </w:tc>
        <w:tc>
          <w:tcPr>
            <w:tcW w:w="955" w:type="dxa"/>
            <w:tcBorders>
              <w:top w:val="single" w:sz="4" w:space="0" w:color="auto"/>
              <w:left w:val="single" w:sz="4" w:space="0" w:color="auto"/>
              <w:right w:val="single" w:sz="4" w:space="0" w:color="auto"/>
            </w:tcBorders>
            <w:tcPrChange w:id="742" w:author="Author">
              <w:tcPr>
                <w:tcW w:w="955" w:type="dxa"/>
                <w:tcBorders>
                  <w:top w:val="single" w:sz="4" w:space="0" w:color="auto"/>
                  <w:left w:val="single" w:sz="4" w:space="0" w:color="auto"/>
                  <w:right w:val="single" w:sz="4" w:space="0" w:color="auto"/>
                </w:tcBorders>
              </w:tcPr>
            </w:tcPrChange>
          </w:tcPr>
          <w:p w14:paraId="1F19C0D2" w14:textId="77777777" w:rsidR="00995328" w:rsidRPr="001C0E1B" w:rsidRDefault="00995328" w:rsidP="002464AE">
            <w:pPr>
              <w:pStyle w:val="TAC"/>
              <w:rPr>
                <w:ins w:id="743" w:author="Author"/>
              </w:rPr>
            </w:pPr>
            <w:ins w:id="744" w:author="Author">
              <w:r>
                <w:t>2</w:t>
              </w:r>
            </w:ins>
          </w:p>
        </w:tc>
        <w:tc>
          <w:tcPr>
            <w:tcW w:w="1269" w:type="dxa"/>
            <w:vMerge/>
            <w:tcBorders>
              <w:left w:val="single" w:sz="4" w:space="0" w:color="auto"/>
              <w:right w:val="single" w:sz="4" w:space="0" w:color="auto"/>
            </w:tcBorders>
            <w:tcPrChange w:id="745" w:author="Author">
              <w:tcPr>
                <w:tcW w:w="1269" w:type="dxa"/>
                <w:vMerge/>
                <w:tcBorders>
                  <w:left w:val="single" w:sz="4" w:space="0" w:color="auto"/>
                  <w:right w:val="single" w:sz="4" w:space="0" w:color="auto"/>
                </w:tcBorders>
              </w:tcPr>
            </w:tcPrChange>
          </w:tcPr>
          <w:p w14:paraId="3A07083D" w14:textId="77777777" w:rsidR="00995328" w:rsidRPr="001C0E1B" w:rsidRDefault="00995328" w:rsidP="002464AE">
            <w:pPr>
              <w:pStyle w:val="TAC"/>
              <w:rPr>
                <w:ins w:id="746" w:author="Author"/>
              </w:rPr>
            </w:pPr>
          </w:p>
        </w:tc>
        <w:tc>
          <w:tcPr>
            <w:tcW w:w="1786" w:type="dxa"/>
            <w:tcBorders>
              <w:left w:val="single" w:sz="4" w:space="0" w:color="auto"/>
              <w:right w:val="single" w:sz="4" w:space="0" w:color="auto"/>
            </w:tcBorders>
            <w:tcPrChange w:id="747" w:author="Author">
              <w:tcPr>
                <w:tcW w:w="1786" w:type="dxa"/>
                <w:tcBorders>
                  <w:left w:val="single" w:sz="4" w:space="0" w:color="auto"/>
                  <w:right w:val="single" w:sz="4" w:space="0" w:color="auto"/>
                </w:tcBorders>
                <w:vAlign w:val="center"/>
              </w:tcPr>
            </w:tcPrChange>
          </w:tcPr>
          <w:p w14:paraId="3AD3DEBB" w14:textId="77777777" w:rsidR="00995328" w:rsidRPr="001C0E1B" w:rsidRDefault="00995328" w:rsidP="002464AE">
            <w:pPr>
              <w:pStyle w:val="TAC"/>
              <w:rPr>
                <w:ins w:id="748" w:author="Author"/>
              </w:rPr>
            </w:pPr>
            <w:ins w:id="749" w:author="Author">
              <w:r w:rsidRPr="003C776A">
                <w:t>TBD</w:t>
              </w:r>
            </w:ins>
          </w:p>
        </w:tc>
      </w:tr>
      <w:tr w:rsidR="00995328" w:rsidRPr="001C0E1B" w14:paraId="7087AF43" w14:textId="77777777" w:rsidTr="002464AE">
        <w:trPr>
          <w:trHeight w:val="187"/>
          <w:jc w:val="center"/>
          <w:ins w:id="750" w:author="Author"/>
        </w:trPr>
        <w:tc>
          <w:tcPr>
            <w:tcW w:w="2733" w:type="dxa"/>
            <w:tcBorders>
              <w:left w:val="single" w:sz="4" w:space="0" w:color="auto"/>
              <w:bottom w:val="nil"/>
              <w:right w:val="single" w:sz="4" w:space="0" w:color="auto"/>
            </w:tcBorders>
            <w:shd w:val="clear" w:color="auto" w:fill="auto"/>
          </w:tcPr>
          <w:p w14:paraId="4854037B" w14:textId="77777777" w:rsidR="00995328" w:rsidRPr="001C0E1B" w:rsidRDefault="00995328" w:rsidP="002464AE">
            <w:pPr>
              <w:pStyle w:val="TAL"/>
              <w:rPr>
                <w:ins w:id="751" w:author="Author"/>
              </w:rPr>
            </w:pPr>
            <w:ins w:id="752" w:author="Author">
              <w:r w:rsidRPr="001C0E1B">
                <w:t>SSB configuration</w:t>
              </w:r>
            </w:ins>
          </w:p>
        </w:tc>
        <w:tc>
          <w:tcPr>
            <w:tcW w:w="955" w:type="dxa"/>
            <w:tcBorders>
              <w:top w:val="single" w:sz="4" w:space="0" w:color="auto"/>
              <w:left w:val="single" w:sz="4" w:space="0" w:color="auto"/>
              <w:right w:val="single" w:sz="4" w:space="0" w:color="auto"/>
            </w:tcBorders>
          </w:tcPr>
          <w:p w14:paraId="5A1655EE" w14:textId="77777777" w:rsidR="00995328" w:rsidRPr="001C0E1B" w:rsidRDefault="00995328" w:rsidP="002464AE">
            <w:pPr>
              <w:pStyle w:val="TAC"/>
              <w:rPr>
                <w:ins w:id="753" w:author="Author"/>
              </w:rPr>
            </w:pPr>
            <w:ins w:id="754" w:author="Author">
              <w:r w:rsidRPr="001C0E1B">
                <w:t>1</w:t>
              </w:r>
            </w:ins>
          </w:p>
        </w:tc>
        <w:tc>
          <w:tcPr>
            <w:tcW w:w="1269" w:type="dxa"/>
            <w:vMerge w:val="restart"/>
            <w:tcBorders>
              <w:left w:val="single" w:sz="4" w:space="0" w:color="auto"/>
              <w:right w:val="single" w:sz="4" w:space="0" w:color="auto"/>
            </w:tcBorders>
          </w:tcPr>
          <w:p w14:paraId="25EB79E8" w14:textId="77777777" w:rsidR="00995328" w:rsidRPr="001C0E1B" w:rsidRDefault="00995328" w:rsidP="002464AE">
            <w:pPr>
              <w:pStyle w:val="TAC"/>
              <w:rPr>
                <w:ins w:id="755" w:author="Author"/>
              </w:rPr>
            </w:pPr>
          </w:p>
        </w:tc>
        <w:tc>
          <w:tcPr>
            <w:tcW w:w="1786" w:type="dxa"/>
            <w:tcBorders>
              <w:top w:val="single" w:sz="4" w:space="0" w:color="auto"/>
              <w:left w:val="single" w:sz="4" w:space="0" w:color="auto"/>
              <w:right w:val="single" w:sz="4" w:space="0" w:color="auto"/>
            </w:tcBorders>
          </w:tcPr>
          <w:p w14:paraId="55B08914" w14:textId="77777777" w:rsidR="00995328" w:rsidRPr="001C0E1B" w:rsidRDefault="00995328" w:rsidP="002464AE">
            <w:pPr>
              <w:pStyle w:val="TAC"/>
              <w:rPr>
                <w:ins w:id="756" w:author="Author"/>
              </w:rPr>
            </w:pPr>
            <w:ins w:id="757" w:author="Author">
              <w:r w:rsidRPr="001C0E1B">
                <w:t>SSB.1 FR2</w:t>
              </w:r>
            </w:ins>
          </w:p>
        </w:tc>
      </w:tr>
      <w:tr w:rsidR="00995328" w:rsidRPr="001C0E1B" w14:paraId="3B2B1185" w14:textId="77777777" w:rsidTr="002464AE">
        <w:trPr>
          <w:trHeight w:val="187"/>
          <w:jc w:val="center"/>
          <w:ins w:id="758" w:author="Author"/>
        </w:trPr>
        <w:tc>
          <w:tcPr>
            <w:tcW w:w="2733" w:type="dxa"/>
            <w:tcBorders>
              <w:top w:val="nil"/>
              <w:left w:val="single" w:sz="4" w:space="0" w:color="auto"/>
              <w:right w:val="single" w:sz="4" w:space="0" w:color="auto"/>
            </w:tcBorders>
            <w:shd w:val="clear" w:color="auto" w:fill="auto"/>
          </w:tcPr>
          <w:p w14:paraId="205B85DE" w14:textId="77777777" w:rsidR="00995328" w:rsidRPr="001C0E1B" w:rsidRDefault="00995328" w:rsidP="002464AE">
            <w:pPr>
              <w:pStyle w:val="TAL"/>
              <w:rPr>
                <w:ins w:id="759" w:author="Author"/>
              </w:rPr>
            </w:pPr>
          </w:p>
        </w:tc>
        <w:tc>
          <w:tcPr>
            <w:tcW w:w="955" w:type="dxa"/>
            <w:tcBorders>
              <w:top w:val="single" w:sz="4" w:space="0" w:color="auto"/>
              <w:left w:val="single" w:sz="4" w:space="0" w:color="auto"/>
              <w:right w:val="single" w:sz="4" w:space="0" w:color="auto"/>
            </w:tcBorders>
          </w:tcPr>
          <w:p w14:paraId="722B581B" w14:textId="77777777" w:rsidR="00995328" w:rsidRPr="001C0E1B" w:rsidRDefault="00995328" w:rsidP="002464AE">
            <w:pPr>
              <w:pStyle w:val="TAC"/>
              <w:rPr>
                <w:ins w:id="760" w:author="Author"/>
              </w:rPr>
            </w:pPr>
            <w:ins w:id="761" w:author="Author">
              <w:r w:rsidRPr="001C0E1B">
                <w:t>2</w:t>
              </w:r>
            </w:ins>
          </w:p>
        </w:tc>
        <w:tc>
          <w:tcPr>
            <w:tcW w:w="1269" w:type="dxa"/>
            <w:vMerge/>
            <w:tcBorders>
              <w:left w:val="single" w:sz="4" w:space="0" w:color="auto"/>
              <w:right w:val="single" w:sz="4" w:space="0" w:color="auto"/>
            </w:tcBorders>
          </w:tcPr>
          <w:p w14:paraId="03E00870" w14:textId="77777777" w:rsidR="00995328" w:rsidRPr="001C0E1B" w:rsidRDefault="00995328" w:rsidP="002464AE">
            <w:pPr>
              <w:pStyle w:val="TAC"/>
              <w:rPr>
                <w:ins w:id="762" w:author="Author"/>
              </w:rPr>
            </w:pPr>
          </w:p>
        </w:tc>
        <w:tc>
          <w:tcPr>
            <w:tcW w:w="1786" w:type="dxa"/>
            <w:tcBorders>
              <w:left w:val="single" w:sz="4" w:space="0" w:color="auto"/>
              <w:right w:val="single" w:sz="4" w:space="0" w:color="auto"/>
            </w:tcBorders>
          </w:tcPr>
          <w:p w14:paraId="44B05148" w14:textId="77777777" w:rsidR="00995328" w:rsidRPr="001C0E1B" w:rsidRDefault="00995328" w:rsidP="002464AE">
            <w:pPr>
              <w:pStyle w:val="TAC"/>
              <w:rPr>
                <w:ins w:id="763" w:author="Author"/>
              </w:rPr>
            </w:pPr>
            <w:ins w:id="764" w:author="Author">
              <w:r w:rsidRPr="001C0E1B">
                <w:t>SSB.2 FR2</w:t>
              </w:r>
            </w:ins>
          </w:p>
        </w:tc>
      </w:tr>
      <w:tr w:rsidR="00995328" w:rsidRPr="001C0E1B" w14:paraId="0BD3C96D" w14:textId="77777777" w:rsidTr="002464AE">
        <w:trPr>
          <w:trHeight w:val="187"/>
          <w:jc w:val="center"/>
          <w:ins w:id="765" w:author="Author"/>
        </w:trPr>
        <w:tc>
          <w:tcPr>
            <w:tcW w:w="2733" w:type="dxa"/>
            <w:tcBorders>
              <w:top w:val="single" w:sz="4" w:space="0" w:color="auto"/>
              <w:left w:val="single" w:sz="4" w:space="0" w:color="auto"/>
              <w:bottom w:val="single" w:sz="4" w:space="0" w:color="auto"/>
              <w:right w:val="single" w:sz="4" w:space="0" w:color="auto"/>
            </w:tcBorders>
            <w:hideMark/>
          </w:tcPr>
          <w:p w14:paraId="7E4BF766" w14:textId="77777777" w:rsidR="00995328" w:rsidRPr="001C0E1B" w:rsidRDefault="00995328" w:rsidP="002464AE">
            <w:pPr>
              <w:pStyle w:val="TAL"/>
              <w:rPr>
                <w:ins w:id="766" w:author="Author"/>
              </w:rPr>
            </w:pPr>
            <w:ins w:id="767" w:author="Author">
              <w:r w:rsidRPr="001C0E1B">
                <w:t>OCNG Patterns</w:t>
              </w:r>
            </w:ins>
          </w:p>
        </w:tc>
        <w:tc>
          <w:tcPr>
            <w:tcW w:w="955" w:type="dxa"/>
            <w:tcBorders>
              <w:top w:val="single" w:sz="4" w:space="0" w:color="auto"/>
              <w:left w:val="single" w:sz="4" w:space="0" w:color="auto"/>
              <w:bottom w:val="single" w:sz="4" w:space="0" w:color="auto"/>
              <w:right w:val="single" w:sz="4" w:space="0" w:color="auto"/>
            </w:tcBorders>
          </w:tcPr>
          <w:p w14:paraId="435F0D53" w14:textId="77777777" w:rsidR="00995328" w:rsidRPr="001C0E1B" w:rsidRDefault="00995328" w:rsidP="002464AE">
            <w:pPr>
              <w:pStyle w:val="TAC"/>
              <w:rPr>
                <w:ins w:id="768" w:author="Author"/>
              </w:rPr>
            </w:pPr>
            <w:ins w:id="769"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308EFA00" w14:textId="77777777" w:rsidR="00995328" w:rsidRPr="001C0E1B" w:rsidRDefault="00995328" w:rsidP="002464AE">
            <w:pPr>
              <w:pStyle w:val="TAC"/>
              <w:rPr>
                <w:ins w:id="770" w:author="Author"/>
              </w:rPr>
            </w:pPr>
          </w:p>
        </w:tc>
        <w:tc>
          <w:tcPr>
            <w:tcW w:w="1786" w:type="dxa"/>
            <w:tcBorders>
              <w:top w:val="single" w:sz="4" w:space="0" w:color="auto"/>
              <w:left w:val="single" w:sz="4" w:space="0" w:color="auto"/>
              <w:bottom w:val="single" w:sz="4" w:space="0" w:color="auto"/>
              <w:right w:val="single" w:sz="4" w:space="0" w:color="auto"/>
            </w:tcBorders>
            <w:hideMark/>
          </w:tcPr>
          <w:p w14:paraId="7819AB76" w14:textId="77777777" w:rsidR="00995328" w:rsidRPr="001C0E1B" w:rsidRDefault="00995328" w:rsidP="002464AE">
            <w:pPr>
              <w:pStyle w:val="TAC"/>
              <w:rPr>
                <w:ins w:id="771" w:author="Author"/>
              </w:rPr>
            </w:pPr>
            <w:ins w:id="772" w:author="Author">
              <w:r w:rsidRPr="001C0E1B">
                <w:t>OP.1</w:t>
              </w:r>
            </w:ins>
          </w:p>
        </w:tc>
      </w:tr>
      <w:tr w:rsidR="00995328" w:rsidRPr="001C0E1B" w14:paraId="4BAA8155" w14:textId="77777777" w:rsidTr="002464AE">
        <w:trPr>
          <w:trHeight w:val="187"/>
          <w:jc w:val="center"/>
          <w:ins w:id="773" w:author="Author"/>
        </w:trPr>
        <w:tc>
          <w:tcPr>
            <w:tcW w:w="2733" w:type="dxa"/>
            <w:tcBorders>
              <w:top w:val="single" w:sz="4" w:space="0" w:color="auto"/>
              <w:left w:val="single" w:sz="4" w:space="0" w:color="auto"/>
              <w:bottom w:val="single" w:sz="4" w:space="0" w:color="auto"/>
              <w:right w:val="single" w:sz="4" w:space="0" w:color="auto"/>
            </w:tcBorders>
          </w:tcPr>
          <w:p w14:paraId="56E3224E" w14:textId="77777777" w:rsidR="00995328" w:rsidRPr="001C0E1B" w:rsidRDefault="00995328" w:rsidP="002464AE">
            <w:pPr>
              <w:pStyle w:val="TAL"/>
              <w:rPr>
                <w:ins w:id="774" w:author="Author"/>
              </w:rPr>
            </w:pPr>
            <w:ins w:id="775" w:author="Author">
              <w:r w:rsidRPr="001C0E1B">
                <w:t>Initial BWP Configuration</w:t>
              </w:r>
            </w:ins>
          </w:p>
        </w:tc>
        <w:tc>
          <w:tcPr>
            <w:tcW w:w="955" w:type="dxa"/>
            <w:tcBorders>
              <w:top w:val="single" w:sz="4" w:space="0" w:color="auto"/>
              <w:left w:val="single" w:sz="4" w:space="0" w:color="auto"/>
              <w:bottom w:val="single" w:sz="4" w:space="0" w:color="auto"/>
              <w:right w:val="single" w:sz="4" w:space="0" w:color="auto"/>
            </w:tcBorders>
          </w:tcPr>
          <w:p w14:paraId="62A7DDA8" w14:textId="77777777" w:rsidR="00995328" w:rsidRPr="001C0E1B" w:rsidRDefault="00995328" w:rsidP="002464AE">
            <w:pPr>
              <w:pStyle w:val="TAC"/>
              <w:rPr>
                <w:ins w:id="776" w:author="Author"/>
              </w:rPr>
            </w:pPr>
            <w:ins w:id="777"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5CEF4F45" w14:textId="77777777" w:rsidR="00995328" w:rsidRPr="001C0E1B" w:rsidRDefault="00995328" w:rsidP="002464AE">
            <w:pPr>
              <w:pStyle w:val="TAC"/>
              <w:rPr>
                <w:ins w:id="778" w:author="Author"/>
              </w:rPr>
            </w:pPr>
          </w:p>
        </w:tc>
        <w:tc>
          <w:tcPr>
            <w:tcW w:w="1786" w:type="dxa"/>
            <w:tcBorders>
              <w:top w:val="single" w:sz="4" w:space="0" w:color="auto"/>
              <w:left w:val="single" w:sz="4" w:space="0" w:color="auto"/>
              <w:bottom w:val="single" w:sz="4" w:space="0" w:color="auto"/>
              <w:right w:val="single" w:sz="4" w:space="0" w:color="auto"/>
            </w:tcBorders>
          </w:tcPr>
          <w:p w14:paraId="63C0F0B7" w14:textId="77777777" w:rsidR="00995328" w:rsidRPr="001C0E1B" w:rsidRDefault="00995328" w:rsidP="002464AE">
            <w:pPr>
              <w:pStyle w:val="TAC"/>
              <w:rPr>
                <w:ins w:id="779" w:author="Author"/>
              </w:rPr>
            </w:pPr>
            <w:ins w:id="780" w:author="Author">
              <w:r w:rsidRPr="001C0E1B">
                <w:t>DLBWP.0.1</w:t>
              </w:r>
            </w:ins>
          </w:p>
          <w:p w14:paraId="7BDF96D6" w14:textId="77777777" w:rsidR="00995328" w:rsidRPr="001C0E1B" w:rsidRDefault="00995328" w:rsidP="002464AE">
            <w:pPr>
              <w:pStyle w:val="TAC"/>
              <w:rPr>
                <w:ins w:id="781" w:author="Author"/>
              </w:rPr>
            </w:pPr>
            <w:ins w:id="782" w:author="Author">
              <w:r w:rsidRPr="001C0E1B">
                <w:t>ULBWP.0.1</w:t>
              </w:r>
            </w:ins>
          </w:p>
        </w:tc>
      </w:tr>
      <w:tr w:rsidR="00995328" w:rsidRPr="001C0E1B" w14:paraId="045B58C3" w14:textId="77777777" w:rsidTr="002464AE">
        <w:trPr>
          <w:trHeight w:val="187"/>
          <w:jc w:val="center"/>
          <w:ins w:id="783" w:author="Author"/>
        </w:trPr>
        <w:tc>
          <w:tcPr>
            <w:tcW w:w="2733" w:type="dxa"/>
            <w:tcBorders>
              <w:top w:val="single" w:sz="4" w:space="0" w:color="auto"/>
              <w:left w:val="single" w:sz="4" w:space="0" w:color="auto"/>
              <w:bottom w:val="single" w:sz="4" w:space="0" w:color="auto"/>
              <w:right w:val="single" w:sz="4" w:space="0" w:color="auto"/>
            </w:tcBorders>
          </w:tcPr>
          <w:p w14:paraId="673081CD" w14:textId="77777777" w:rsidR="00995328" w:rsidRPr="001C0E1B" w:rsidRDefault="00995328" w:rsidP="002464AE">
            <w:pPr>
              <w:pStyle w:val="TAL"/>
              <w:rPr>
                <w:ins w:id="784" w:author="Author"/>
              </w:rPr>
            </w:pPr>
            <w:ins w:id="785" w:author="Author">
              <w:r w:rsidRPr="001C0E1B">
                <w:t>Dedicated BWP configuration</w:t>
              </w:r>
            </w:ins>
          </w:p>
        </w:tc>
        <w:tc>
          <w:tcPr>
            <w:tcW w:w="955" w:type="dxa"/>
            <w:tcBorders>
              <w:top w:val="single" w:sz="4" w:space="0" w:color="auto"/>
              <w:left w:val="single" w:sz="4" w:space="0" w:color="auto"/>
              <w:bottom w:val="single" w:sz="4" w:space="0" w:color="auto"/>
              <w:right w:val="single" w:sz="4" w:space="0" w:color="auto"/>
            </w:tcBorders>
          </w:tcPr>
          <w:p w14:paraId="4AF09334" w14:textId="77777777" w:rsidR="00995328" w:rsidRPr="001C0E1B" w:rsidRDefault="00995328" w:rsidP="002464AE">
            <w:pPr>
              <w:pStyle w:val="TAC"/>
              <w:rPr>
                <w:ins w:id="786" w:author="Author"/>
              </w:rPr>
            </w:pPr>
            <w:ins w:id="787"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A4C03CA" w14:textId="77777777" w:rsidR="00995328" w:rsidRPr="001C0E1B" w:rsidRDefault="00995328" w:rsidP="002464AE">
            <w:pPr>
              <w:pStyle w:val="TAC"/>
              <w:rPr>
                <w:ins w:id="788" w:author="Author"/>
              </w:rPr>
            </w:pPr>
          </w:p>
        </w:tc>
        <w:tc>
          <w:tcPr>
            <w:tcW w:w="1786" w:type="dxa"/>
            <w:tcBorders>
              <w:top w:val="single" w:sz="4" w:space="0" w:color="auto"/>
              <w:left w:val="single" w:sz="4" w:space="0" w:color="auto"/>
              <w:bottom w:val="single" w:sz="4" w:space="0" w:color="auto"/>
              <w:right w:val="single" w:sz="4" w:space="0" w:color="auto"/>
            </w:tcBorders>
          </w:tcPr>
          <w:p w14:paraId="213A2451" w14:textId="77777777" w:rsidR="00995328" w:rsidRPr="001C0E1B" w:rsidRDefault="00995328" w:rsidP="002464AE">
            <w:pPr>
              <w:pStyle w:val="TAC"/>
              <w:rPr>
                <w:ins w:id="789" w:author="Author"/>
              </w:rPr>
            </w:pPr>
            <w:ins w:id="790" w:author="Author">
              <w:r w:rsidRPr="001C0E1B">
                <w:t>DLBWP.1.3</w:t>
              </w:r>
            </w:ins>
          </w:p>
          <w:p w14:paraId="4E8FF94A" w14:textId="77777777" w:rsidR="00995328" w:rsidRPr="001C0E1B" w:rsidRDefault="00995328" w:rsidP="002464AE">
            <w:pPr>
              <w:pStyle w:val="TAC"/>
              <w:rPr>
                <w:ins w:id="791" w:author="Author"/>
              </w:rPr>
            </w:pPr>
            <w:ins w:id="792" w:author="Author">
              <w:r w:rsidRPr="001C0E1B">
                <w:t>ULBWP.1.3</w:t>
              </w:r>
            </w:ins>
          </w:p>
        </w:tc>
      </w:tr>
      <w:tr w:rsidR="00995328" w:rsidRPr="001C0E1B" w14:paraId="344FC676" w14:textId="77777777" w:rsidTr="002464AE">
        <w:trPr>
          <w:trHeight w:val="187"/>
          <w:jc w:val="center"/>
          <w:ins w:id="793" w:author="Author"/>
        </w:trPr>
        <w:tc>
          <w:tcPr>
            <w:tcW w:w="2733" w:type="dxa"/>
            <w:tcBorders>
              <w:top w:val="single" w:sz="4" w:space="0" w:color="auto"/>
              <w:left w:val="single" w:sz="4" w:space="0" w:color="auto"/>
              <w:bottom w:val="single" w:sz="4" w:space="0" w:color="auto"/>
              <w:right w:val="single" w:sz="4" w:space="0" w:color="auto"/>
            </w:tcBorders>
          </w:tcPr>
          <w:p w14:paraId="3F68F241" w14:textId="77777777" w:rsidR="00995328" w:rsidRPr="001C0E1B" w:rsidRDefault="00995328" w:rsidP="002464AE">
            <w:pPr>
              <w:pStyle w:val="TAL"/>
              <w:rPr>
                <w:ins w:id="794" w:author="Author"/>
              </w:rPr>
            </w:pPr>
            <w:ins w:id="795" w:author="Author">
              <w:r w:rsidRPr="001C0E1B">
                <w:t>SMTC configuration</w:t>
              </w:r>
            </w:ins>
          </w:p>
        </w:tc>
        <w:tc>
          <w:tcPr>
            <w:tcW w:w="955" w:type="dxa"/>
            <w:tcBorders>
              <w:top w:val="single" w:sz="4" w:space="0" w:color="auto"/>
              <w:left w:val="single" w:sz="4" w:space="0" w:color="auto"/>
              <w:bottom w:val="single" w:sz="4" w:space="0" w:color="auto"/>
              <w:right w:val="single" w:sz="4" w:space="0" w:color="auto"/>
            </w:tcBorders>
          </w:tcPr>
          <w:p w14:paraId="3822710B" w14:textId="77777777" w:rsidR="00995328" w:rsidRPr="001C0E1B" w:rsidRDefault="00995328" w:rsidP="002464AE">
            <w:pPr>
              <w:pStyle w:val="TAC"/>
              <w:rPr>
                <w:ins w:id="796" w:author="Author"/>
              </w:rPr>
            </w:pPr>
            <w:ins w:id="797"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C578D23" w14:textId="77777777" w:rsidR="00995328" w:rsidRPr="001C0E1B" w:rsidRDefault="00995328" w:rsidP="002464AE">
            <w:pPr>
              <w:pStyle w:val="TAC"/>
              <w:rPr>
                <w:ins w:id="798" w:author="Author"/>
              </w:rPr>
            </w:pPr>
          </w:p>
        </w:tc>
        <w:tc>
          <w:tcPr>
            <w:tcW w:w="1786" w:type="dxa"/>
            <w:tcBorders>
              <w:top w:val="single" w:sz="4" w:space="0" w:color="auto"/>
              <w:left w:val="single" w:sz="4" w:space="0" w:color="auto"/>
              <w:bottom w:val="single" w:sz="4" w:space="0" w:color="auto"/>
              <w:right w:val="single" w:sz="4" w:space="0" w:color="auto"/>
            </w:tcBorders>
          </w:tcPr>
          <w:p w14:paraId="65CE3EE5" w14:textId="77777777" w:rsidR="00995328" w:rsidRPr="001C0E1B" w:rsidRDefault="00995328" w:rsidP="002464AE">
            <w:pPr>
              <w:pStyle w:val="TAC"/>
              <w:rPr>
                <w:ins w:id="799" w:author="Author"/>
              </w:rPr>
            </w:pPr>
            <w:ins w:id="800" w:author="Author">
              <w:r w:rsidRPr="001C0E1B">
                <w:t>SMTC.1</w:t>
              </w:r>
            </w:ins>
          </w:p>
        </w:tc>
      </w:tr>
      <w:tr w:rsidR="00995328" w:rsidRPr="001C0E1B" w14:paraId="7D19E28A" w14:textId="77777777" w:rsidTr="002464AE">
        <w:trPr>
          <w:trHeight w:val="187"/>
          <w:jc w:val="center"/>
          <w:ins w:id="801" w:author="Author"/>
        </w:trPr>
        <w:tc>
          <w:tcPr>
            <w:tcW w:w="2733" w:type="dxa"/>
            <w:tcBorders>
              <w:top w:val="single" w:sz="4" w:space="0" w:color="auto"/>
              <w:left w:val="single" w:sz="4" w:space="0" w:color="auto"/>
              <w:bottom w:val="single" w:sz="4" w:space="0" w:color="auto"/>
              <w:right w:val="single" w:sz="4" w:space="0" w:color="auto"/>
            </w:tcBorders>
          </w:tcPr>
          <w:p w14:paraId="737D6C97" w14:textId="77777777" w:rsidR="00995328" w:rsidRPr="001C0E1B" w:rsidRDefault="00995328" w:rsidP="002464AE">
            <w:pPr>
              <w:pStyle w:val="TAL"/>
              <w:rPr>
                <w:ins w:id="802" w:author="Author"/>
              </w:rPr>
            </w:pPr>
            <w:ins w:id="803" w:author="Author">
              <w:r w:rsidRPr="001C0E1B">
                <w:t>TRS Configuration</w:t>
              </w:r>
            </w:ins>
          </w:p>
        </w:tc>
        <w:tc>
          <w:tcPr>
            <w:tcW w:w="955" w:type="dxa"/>
            <w:tcBorders>
              <w:top w:val="single" w:sz="4" w:space="0" w:color="auto"/>
              <w:left w:val="single" w:sz="4" w:space="0" w:color="auto"/>
              <w:bottom w:val="single" w:sz="4" w:space="0" w:color="auto"/>
              <w:right w:val="single" w:sz="4" w:space="0" w:color="auto"/>
            </w:tcBorders>
          </w:tcPr>
          <w:p w14:paraId="2DBBC0E3" w14:textId="77777777" w:rsidR="00995328" w:rsidRPr="001C0E1B" w:rsidRDefault="00995328" w:rsidP="002464AE">
            <w:pPr>
              <w:pStyle w:val="TAC"/>
              <w:rPr>
                <w:ins w:id="804" w:author="Author"/>
              </w:rPr>
            </w:pPr>
            <w:ins w:id="805" w:author="Author">
              <w:r w:rsidRPr="001C0E1B">
                <w:rPr>
                  <w:lang w:eastAsia="zh-CN"/>
                </w:rPr>
                <w:t>1~2</w:t>
              </w:r>
            </w:ins>
          </w:p>
        </w:tc>
        <w:tc>
          <w:tcPr>
            <w:tcW w:w="1269" w:type="dxa"/>
            <w:tcBorders>
              <w:top w:val="single" w:sz="4" w:space="0" w:color="auto"/>
              <w:left w:val="single" w:sz="4" w:space="0" w:color="auto"/>
              <w:bottom w:val="single" w:sz="4" w:space="0" w:color="auto"/>
              <w:right w:val="single" w:sz="4" w:space="0" w:color="auto"/>
            </w:tcBorders>
          </w:tcPr>
          <w:p w14:paraId="16E38AD3" w14:textId="77777777" w:rsidR="00995328" w:rsidRPr="001C0E1B" w:rsidRDefault="00995328" w:rsidP="002464AE">
            <w:pPr>
              <w:pStyle w:val="TAC"/>
              <w:rPr>
                <w:ins w:id="806" w:author="Author"/>
              </w:rPr>
            </w:pPr>
          </w:p>
        </w:tc>
        <w:tc>
          <w:tcPr>
            <w:tcW w:w="1786" w:type="dxa"/>
            <w:tcBorders>
              <w:top w:val="single" w:sz="4" w:space="0" w:color="auto"/>
              <w:left w:val="single" w:sz="4" w:space="0" w:color="auto"/>
              <w:bottom w:val="single" w:sz="4" w:space="0" w:color="auto"/>
              <w:right w:val="single" w:sz="4" w:space="0" w:color="auto"/>
            </w:tcBorders>
          </w:tcPr>
          <w:p w14:paraId="325189A2" w14:textId="77777777" w:rsidR="00995328" w:rsidRPr="001C0E1B" w:rsidRDefault="00995328" w:rsidP="002464AE">
            <w:pPr>
              <w:pStyle w:val="TAC"/>
              <w:rPr>
                <w:ins w:id="807" w:author="Author"/>
              </w:rPr>
            </w:pPr>
            <w:ins w:id="808" w:author="Author">
              <w:r>
                <w:t>TBD</w:t>
              </w:r>
            </w:ins>
          </w:p>
        </w:tc>
      </w:tr>
      <w:tr w:rsidR="00995328" w:rsidRPr="001C0E1B" w14:paraId="618A9BCC" w14:textId="77777777" w:rsidTr="002464AE">
        <w:trPr>
          <w:trHeight w:val="187"/>
          <w:jc w:val="center"/>
          <w:ins w:id="809" w:author="Author"/>
        </w:trPr>
        <w:tc>
          <w:tcPr>
            <w:tcW w:w="2733" w:type="dxa"/>
            <w:tcBorders>
              <w:top w:val="single" w:sz="4" w:space="0" w:color="auto"/>
              <w:left w:val="single" w:sz="4" w:space="0" w:color="auto"/>
              <w:bottom w:val="single" w:sz="4" w:space="0" w:color="auto"/>
              <w:right w:val="single" w:sz="4" w:space="0" w:color="auto"/>
            </w:tcBorders>
          </w:tcPr>
          <w:p w14:paraId="6514CE67" w14:textId="77777777" w:rsidR="00995328" w:rsidRPr="001C0E1B" w:rsidRDefault="00995328" w:rsidP="002464AE">
            <w:pPr>
              <w:pStyle w:val="TAL"/>
              <w:rPr>
                <w:ins w:id="810" w:author="Author"/>
              </w:rPr>
            </w:pPr>
            <w:ins w:id="811" w:author="Author">
              <w:r w:rsidRPr="001C0E1B">
                <w:rPr>
                  <w:lang w:eastAsia="zh-CN"/>
                </w:rPr>
                <w:t>PDCCH/PDSCH TCI Configuration</w:t>
              </w:r>
            </w:ins>
          </w:p>
        </w:tc>
        <w:tc>
          <w:tcPr>
            <w:tcW w:w="955" w:type="dxa"/>
            <w:tcBorders>
              <w:top w:val="single" w:sz="4" w:space="0" w:color="auto"/>
              <w:left w:val="single" w:sz="4" w:space="0" w:color="auto"/>
              <w:bottom w:val="single" w:sz="4" w:space="0" w:color="auto"/>
              <w:right w:val="single" w:sz="4" w:space="0" w:color="auto"/>
            </w:tcBorders>
          </w:tcPr>
          <w:p w14:paraId="6A3F3270" w14:textId="77777777" w:rsidR="00995328" w:rsidRPr="001C0E1B" w:rsidRDefault="00995328" w:rsidP="002464AE">
            <w:pPr>
              <w:pStyle w:val="TAC"/>
              <w:rPr>
                <w:ins w:id="812" w:author="Author"/>
              </w:rPr>
            </w:pPr>
            <w:ins w:id="813" w:author="Author">
              <w:r w:rsidRPr="001C0E1B">
                <w:rPr>
                  <w:lang w:eastAsia="zh-CN"/>
                </w:rPr>
                <w:t>1~2</w:t>
              </w:r>
            </w:ins>
          </w:p>
        </w:tc>
        <w:tc>
          <w:tcPr>
            <w:tcW w:w="1269" w:type="dxa"/>
            <w:tcBorders>
              <w:top w:val="single" w:sz="4" w:space="0" w:color="auto"/>
              <w:left w:val="single" w:sz="4" w:space="0" w:color="auto"/>
              <w:bottom w:val="single" w:sz="4" w:space="0" w:color="auto"/>
              <w:right w:val="single" w:sz="4" w:space="0" w:color="auto"/>
            </w:tcBorders>
          </w:tcPr>
          <w:p w14:paraId="157ED78B" w14:textId="77777777" w:rsidR="00995328" w:rsidRPr="001C0E1B" w:rsidRDefault="00995328" w:rsidP="002464AE">
            <w:pPr>
              <w:pStyle w:val="TAC"/>
              <w:rPr>
                <w:ins w:id="814" w:author="Author"/>
              </w:rPr>
            </w:pPr>
          </w:p>
        </w:tc>
        <w:tc>
          <w:tcPr>
            <w:tcW w:w="1786" w:type="dxa"/>
            <w:tcBorders>
              <w:top w:val="single" w:sz="4" w:space="0" w:color="auto"/>
              <w:left w:val="single" w:sz="4" w:space="0" w:color="auto"/>
              <w:bottom w:val="single" w:sz="4" w:space="0" w:color="auto"/>
              <w:right w:val="single" w:sz="4" w:space="0" w:color="auto"/>
            </w:tcBorders>
          </w:tcPr>
          <w:p w14:paraId="3E1FB5B4" w14:textId="77777777" w:rsidR="00995328" w:rsidRPr="001C0E1B" w:rsidRDefault="00995328" w:rsidP="002464AE">
            <w:pPr>
              <w:pStyle w:val="TAC"/>
              <w:rPr>
                <w:ins w:id="815" w:author="Author"/>
              </w:rPr>
            </w:pPr>
            <w:ins w:id="816" w:author="Author">
              <w:r w:rsidRPr="001C0E1B">
                <w:t>TCI.State.2</w:t>
              </w:r>
            </w:ins>
          </w:p>
        </w:tc>
      </w:tr>
      <w:tr w:rsidR="00995328" w:rsidRPr="001C0E1B" w14:paraId="3AF7C90C" w14:textId="77777777" w:rsidTr="002464AE">
        <w:trPr>
          <w:trHeight w:val="187"/>
          <w:jc w:val="center"/>
          <w:ins w:id="817" w:author="Author"/>
        </w:trPr>
        <w:tc>
          <w:tcPr>
            <w:tcW w:w="2733" w:type="dxa"/>
            <w:tcBorders>
              <w:top w:val="single" w:sz="4" w:space="0" w:color="auto"/>
              <w:left w:val="single" w:sz="4" w:space="0" w:color="auto"/>
              <w:bottom w:val="single" w:sz="4" w:space="0" w:color="auto"/>
              <w:right w:val="single" w:sz="4" w:space="0" w:color="auto"/>
            </w:tcBorders>
          </w:tcPr>
          <w:p w14:paraId="1D87C00C" w14:textId="77777777" w:rsidR="00995328" w:rsidRPr="001C0E1B" w:rsidRDefault="00995328" w:rsidP="002464AE">
            <w:pPr>
              <w:pStyle w:val="TAL"/>
              <w:rPr>
                <w:ins w:id="818" w:author="Author"/>
              </w:rPr>
            </w:pPr>
            <w:ins w:id="819" w:author="Author">
              <w:r w:rsidRPr="001C0E1B">
                <w:t>DRX configuration</w:t>
              </w:r>
            </w:ins>
          </w:p>
        </w:tc>
        <w:tc>
          <w:tcPr>
            <w:tcW w:w="955" w:type="dxa"/>
            <w:tcBorders>
              <w:top w:val="single" w:sz="4" w:space="0" w:color="auto"/>
              <w:left w:val="single" w:sz="4" w:space="0" w:color="auto"/>
              <w:bottom w:val="single" w:sz="4" w:space="0" w:color="auto"/>
              <w:right w:val="single" w:sz="4" w:space="0" w:color="auto"/>
            </w:tcBorders>
          </w:tcPr>
          <w:p w14:paraId="7BDF4527" w14:textId="77777777" w:rsidR="00995328" w:rsidRPr="001C0E1B" w:rsidRDefault="00995328" w:rsidP="002464AE">
            <w:pPr>
              <w:pStyle w:val="TAC"/>
              <w:rPr>
                <w:ins w:id="820" w:author="Author"/>
              </w:rPr>
            </w:pPr>
            <w:ins w:id="821"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3F6CDD3B" w14:textId="77777777" w:rsidR="00995328" w:rsidRPr="001C0E1B" w:rsidRDefault="00995328" w:rsidP="002464AE">
            <w:pPr>
              <w:pStyle w:val="TAC"/>
              <w:rPr>
                <w:ins w:id="822" w:author="Author"/>
              </w:rPr>
            </w:pPr>
          </w:p>
        </w:tc>
        <w:tc>
          <w:tcPr>
            <w:tcW w:w="1786" w:type="dxa"/>
            <w:tcBorders>
              <w:top w:val="single" w:sz="4" w:space="0" w:color="auto"/>
              <w:left w:val="single" w:sz="4" w:space="0" w:color="auto"/>
              <w:bottom w:val="single" w:sz="4" w:space="0" w:color="auto"/>
              <w:right w:val="single" w:sz="4" w:space="0" w:color="auto"/>
            </w:tcBorders>
          </w:tcPr>
          <w:p w14:paraId="4E700835" w14:textId="77777777" w:rsidR="00995328" w:rsidRPr="001C0E1B" w:rsidRDefault="00995328" w:rsidP="002464AE">
            <w:pPr>
              <w:pStyle w:val="TAC"/>
              <w:rPr>
                <w:ins w:id="823" w:author="Author"/>
              </w:rPr>
            </w:pPr>
            <w:ins w:id="824" w:author="Author">
              <w:r w:rsidRPr="001C0E1B">
                <w:t>Off</w:t>
              </w:r>
            </w:ins>
          </w:p>
        </w:tc>
      </w:tr>
      <w:tr w:rsidR="00995328" w:rsidRPr="001C0E1B" w14:paraId="0B8CF5D0" w14:textId="77777777" w:rsidTr="002464AE">
        <w:trPr>
          <w:trHeight w:val="187"/>
          <w:jc w:val="center"/>
          <w:ins w:id="825" w:author="Author"/>
        </w:trPr>
        <w:tc>
          <w:tcPr>
            <w:tcW w:w="2733" w:type="dxa"/>
            <w:tcBorders>
              <w:top w:val="single" w:sz="4" w:space="0" w:color="auto"/>
              <w:left w:val="single" w:sz="4" w:space="0" w:color="auto"/>
              <w:bottom w:val="single" w:sz="4" w:space="0" w:color="auto"/>
              <w:right w:val="single" w:sz="4" w:space="0" w:color="auto"/>
            </w:tcBorders>
          </w:tcPr>
          <w:p w14:paraId="4EE8AB7F" w14:textId="77777777" w:rsidR="00995328" w:rsidRPr="001C0E1B" w:rsidRDefault="00995328" w:rsidP="002464AE">
            <w:pPr>
              <w:pStyle w:val="TAL"/>
              <w:rPr>
                <w:ins w:id="826" w:author="Author"/>
              </w:rPr>
            </w:pPr>
            <w:ins w:id="827" w:author="Author">
              <w:r w:rsidRPr="001C0E1B">
                <w:t>reportConfigType</w:t>
              </w:r>
            </w:ins>
          </w:p>
        </w:tc>
        <w:tc>
          <w:tcPr>
            <w:tcW w:w="955" w:type="dxa"/>
            <w:tcBorders>
              <w:top w:val="single" w:sz="4" w:space="0" w:color="auto"/>
              <w:left w:val="single" w:sz="4" w:space="0" w:color="auto"/>
              <w:bottom w:val="single" w:sz="4" w:space="0" w:color="auto"/>
              <w:right w:val="single" w:sz="4" w:space="0" w:color="auto"/>
            </w:tcBorders>
          </w:tcPr>
          <w:p w14:paraId="4F0814AE" w14:textId="77777777" w:rsidR="00995328" w:rsidRPr="001C0E1B" w:rsidRDefault="00995328" w:rsidP="002464AE">
            <w:pPr>
              <w:pStyle w:val="TAC"/>
              <w:rPr>
                <w:ins w:id="828" w:author="Author"/>
              </w:rPr>
            </w:pPr>
            <w:ins w:id="829"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40E467C" w14:textId="77777777" w:rsidR="00995328" w:rsidRPr="001C0E1B" w:rsidRDefault="00995328" w:rsidP="002464AE">
            <w:pPr>
              <w:pStyle w:val="TAC"/>
              <w:rPr>
                <w:ins w:id="830" w:author="Author"/>
              </w:rPr>
            </w:pPr>
          </w:p>
        </w:tc>
        <w:tc>
          <w:tcPr>
            <w:tcW w:w="1786" w:type="dxa"/>
            <w:tcBorders>
              <w:top w:val="single" w:sz="4" w:space="0" w:color="auto"/>
              <w:left w:val="single" w:sz="4" w:space="0" w:color="auto"/>
              <w:bottom w:val="single" w:sz="4" w:space="0" w:color="auto"/>
              <w:right w:val="single" w:sz="4" w:space="0" w:color="auto"/>
            </w:tcBorders>
          </w:tcPr>
          <w:p w14:paraId="32B2AC69" w14:textId="77777777" w:rsidR="00995328" w:rsidRPr="001C0E1B" w:rsidRDefault="00995328" w:rsidP="002464AE">
            <w:pPr>
              <w:pStyle w:val="TAC"/>
              <w:rPr>
                <w:ins w:id="831" w:author="Author"/>
              </w:rPr>
            </w:pPr>
            <w:ins w:id="832" w:author="Author">
              <w:r w:rsidRPr="001C0E1B">
                <w:t>periodic</w:t>
              </w:r>
            </w:ins>
          </w:p>
        </w:tc>
      </w:tr>
      <w:tr w:rsidR="00995328" w:rsidRPr="001C0E1B" w14:paraId="0740667C" w14:textId="77777777" w:rsidTr="002464AE">
        <w:trPr>
          <w:trHeight w:val="187"/>
          <w:jc w:val="center"/>
          <w:ins w:id="833" w:author="Author"/>
        </w:trPr>
        <w:tc>
          <w:tcPr>
            <w:tcW w:w="2733" w:type="dxa"/>
            <w:tcBorders>
              <w:top w:val="single" w:sz="4" w:space="0" w:color="auto"/>
              <w:left w:val="single" w:sz="4" w:space="0" w:color="auto"/>
              <w:bottom w:val="single" w:sz="4" w:space="0" w:color="auto"/>
              <w:right w:val="single" w:sz="4" w:space="0" w:color="auto"/>
            </w:tcBorders>
          </w:tcPr>
          <w:p w14:paraId="39BEF2D9" w14:textId="77777777" w:rsidR="00995328" w:rsidRPr="001C0E1B" w:rsidRDefault="00995328" w:rsidP="002464AE">
            <w:pPr>
              <w:pStyle w:val="TAL"/>
              <w:rPr>
                <w:ins w:id="834" w:author="Author"/>
              </w:rPr>
            </w:pPr>
            <w:ins w:id="835" w:author="Author">
              <w:r w:rsidRPr="001C0E1B">
                <w:t>reportQuantity</w:t>
              </w:r>
            </w:ins>
          </w:p>
        </w:tc>
        <w:tc>
          <w:tcPr>
            <w:tcW w:w="955" w:type="dxa"/>
            <w:tcBorders>
              <w:top w:val="single" w:sz="4" w:space="0" w:color="auto"/>
              <w:left w:val="single" w:sz="4" w:space="0" w:color="auto"/>
              <w:bottom w:val="single" w:sz="4" w:space="0" w:color="auto"/>
              <w:right w:val="single" w:sz="4" w:space="0" w:color="auto"/>
            </w:tcBorders>
          </w:tcPr>
          <w:p w14:paraId="6D7730D7" w14:textId="77777777" w:rsidR="00995328" w:rsidRPr="001C0E1B" w:rsidRDefault="00995328" w:rsidP="002464AE">
            <w:pPr>
              <w:pStyle w:val="TAC"/>
              <w:rPr>
                <w:ins w:id="836" w:author="Author"/>
              </w:rPr>
            </w:pPr>
            <w:ins w:id="837"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099A949" w14:textId="77777777" w:rsidR="00995328" w:rsidRPr="001C0E1B" w:rsidRDefault="00995328" w:rsidP="002464AE">
            <w:pPr>
              <w:pStyle w:val="TAC"/>
              <w:rPr>
                <w:ins w:id="838" w:author="Author"/>
              </w:rPr>
            </w:pPr>
          </w:p>
        </w:tc>
        <w:tc>
          <w:tcPr>
            <w:tcW w:w="1786" w:type="dxa"/>
            <w:tcBorders>
              <w:top w:val="single" w:sz="4" w:space="0" w:color="auto"/>
              <w:left w:val="single" w:sz="4" w:space="0" w:color="auto"/>
              <w:bottom w:val="single" w:sz="4" w:space="0" w:color="auto"/>
              <w:right w:val="single" w:sz="4" w:space="0" w:color="auto"/>
            </w:tcBorders>
          </w:tcPr>
          <w:p w14:paraId="72000EB0" w14:textId="77777777" w:rsidR="00995328" w:rsidRPr="001C0E1B" w:rsidRDefault="00995328" w:rsidP="002464AE">
            <w:pPr>
              <w:pStyle w:val="TAC"/>
              <w:rPr>
                <w:ins w:id="839" w:author="Author"/>
              </w:rPr>
            </w:pPr>
            <w:ins w:id="840" w:author="Author">
              <w:r w:rsidRPr="001C0E1B">
                <w:t>ssb-Index-RSRP</w:t>
              </w:r>
            </w:ins>
          </w:p>
        </w:tc>
      </w:tr>
      <w:tr w:rsidR="00995328" w:rsidRPr="001C0E1B" w14:paraId="4D0BB37F" w14:textId="77777777" w:rsidTr="002464AE">
        <w:trPr>
          <w:trHeight w:val="187"/>
          <w:jc w:val="center"/>
          <w:ins w:id="841" w:author="Author"/>
        </w:trPr>
        <w:tc>
          <w:tcPr>
            <w:tcW w:w="2733" w:type="dxa"/>
            <w:tcBorders>
              <w:top w:val="single" w:sz="4" w:space="0" w:color="auto"/>
              <w:left w:val="single" w:sz="4" w:space="0" w:color="auto"/>
              <w:bottom w:val="single" w:sz="4" w:space="0" w:color="auto"/>
              <w:right w:val="single" w:sz="4" w:space="0" w:color="auto"/>
            </w:tcBorders>
          </w:tcPr>
          <w:p w14:paraId="4CA84FEE" w14:textId="77777777" w:rsidR="00995328" w:rsidRPr="001C0E1B" w:rsidRDefault="00995328" w:rsidP="002464AE">
            <w:pPr>
              <w:pStyle w:val="TAL"/>
              <w:rPr>
                <w:ins w:id="842" w:author="Author"/>
              </w:rPr>
            </w:pPr>
            <w:ins w:id="843" w:author="Author">
              <w:r w:rsidRPr="001C0E1B">
                <w:t>Number of reported RS</w:t>
              </w:r>
            </w:ins>
          </w:p>
        </w:tc>
        <w:tc>
          <w:tcPr>
            <w:tcW w:w="955" w:type="dxa"/>
            <w:tcBorders>
              <w:top w:val="single" w:sz="4" w:space="0" w:color="auto"/>
              <w:left w:val="single" w:sz="4" w:space="0" w:color="auto"/>
              <w:bottom w:val="single" w:sz="4" w:space="0" w:color="auto"/>
              <w:right w:val="single" w:sz="4" w:space="0" w:color="auto"/>
            </w:tcBorders>
          </w:tcPr>
          <w:p w14:paraId="700F2FBB" w14:textId="77777777" w:rsidR="00995328" w:rsidRPr="001C0E1B" w:rsidRDefault="00995328" w:rsidP="002464AE">
            <w:pPr>
              <w:pStyle w:val="TAC"/>
              <w:rPr>
                <w:ins w:id="844" w:author="Author"/>
              </w:rPr>
            </w:pPr>
            <w:ins w:id="845"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1A703B6" w14:textId="77777777" w:rsidR="00995328" w:rsidRPr="001C0E1B" w:rsidRDefault="00995328" w:rsidP="002464AE">
            <w:pPr>
              <w:pStyle w:val="TAC"/>
              <w:rPr>
                <w:ins w:id="846" w:author="Author"/>
              </w:rPr>
            </w:pPr>
          </w:p>
        </w:tc>
        <w:tc>
          <w:tcPr>
            <w:tcW w:w="1786" w:type="dxa"/>
            <w:tcBorders>
              <w:top w:val="single" w:sz="4" w:space="0" w:color="auto"/>
              <w:left w:val="single" w:sz="4" w:space="0" w:color="auto"/>
              <w:bottom w:val="single" w:sz="4" w:space="0" w:color="auto"/>
              <w:right w:val="single" w:sz="4" w:space="0" w:color="auto"/>
            </w:tcBorders>
          </w:tcPr>
          <w:p w14:paraId="4F460A73" w14:textId="77777777" w:rsidR="00995328" w:rsidRPr="001C0E1B" w:rsidRDefault="00995328" w:rsidP="002464AE">
            <w:pPr>
              <w:pStyle w:val="TAC"/>
              <w:rPr>
                <w:ins w:id="847" w:author="Author"/>
              </w:rPr>
            </w:pPr>
            <w:ins w:id="848" w:author="Author">
              <w:r w:rsidRPr="001C0E1B">
                <w:t>2</w:t>
              </w:r>
            </w:ins>
          </w:p>
        </w:tc>
      </w:tr>
      <w:tr w:rsidR="00995328" w:rsidRPr="001C0E1B" w14:paraId="29789A6D" w14:textId="77777777" w:rsidTr="002464AE">
        <w:trPr>
          <w:trHeight w:val="187"/>
          <w:jc w:val="center"/>
          <w:ins w:id="849" w:author="Author"/>
        </w:trPr>
        <w:tc>
          <w:tcPr>
            <w:tcW w:w="2733" w:type="dxa"/>
            <w:tcBorders>
              <w:top w:val="single" w:sz="4" w:space="0" w:color="auto"/>
              <w:left w:val="single" w:sz="4" w:space="0" w:color="auto"/>
              <w:bottom w:val="single" w:sz="4" w:space="0" w:color="auto"/>
              <w:right w:val="single" w:sz="4" w:space="0" w:color="auto"/>
            </w:tcBorders>
          </w:tcPr>
          <w:p w14:paraId="54F1E12F" w14:textId="77777777" w:rsidR="00995328" w:rsidRPr="001C0E1B" w:rsidRDefault="00995328" w:rsidP="002464AE">
            <w:pPr>
              <w:pStyle w:val="TAL"/>
              <w:rPr>
                <w:ins w:id="850" w:author="Author"/>
              </w:rPr>
            </w:pPr>
            <w:ins w:id="851" w:author="Author">
              <w:r w:rsidRPr="001C0E1B">
                <w:t>L1-RSRP reporting period</w:t>
              </w:r>
            </w:ins>
          </w:p>
        </w:tc>
        <w:tc>
          <w:tcPr>
            <w:tcW w:w="955" w:type="dxa"/>
            <w:tcBorders>
              <w:top w:val="single" w:sz="4" w:space="0" w:color="auto"/>
              <w:left w:val="single" w:sz="4" w:space="0" w:color="auto"/>
              <w:bottom w:val="single" w:sz="4" w:space="0" w:color="auto"/>
              <w:right w:val="single" w:sz="4" w:space="0" w:color="auto"/>
            </w:tcBorders>
          </w:tcPr>
          <w:p w14:paraId="5E589DF1" w14:textId="77777777" w:rsidR="00995328" w:rsidRPr="001C0E1B" w:rsidRDefault="00995328" w:rsidP="002464AE">
            <w:pPr>
              <w:pStyle w:val="TAC"/>
              <w:rPr>
                <w:ins w:id="852" w:author="Author"/>
              </w:rPr>
            </w:pPr>
            <w:ins w:id="853"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8B0068A" w14:textId="77777777" w:rsidR="00995328" w:rsidRPr="001C0E1B" w:rsidRDefault="00995328" w:rsidP="002464AE">
            <w:pPr>
              <w:pStyle w:val="TAC"/>
              <w:rPr>
                <w:ins w:id="854" w:author="Author"/>
              </w:rPr>
            </w:pPr>
            <w:ins w:id="855" w:author="Author">
              <w:r w:rsidRPr="001C0E1B">
                <w:t>slot</w:t>
              </w:r>
            </w:ins>
          </w:p>
        </w:tc>
        <w:tc>
          <w:tcPr>
            <w:tcW w:w="1786" w:type="dxa"/>
            <w:tcBorders>
              <w:top w:val="single" w:sz="4" w:space="0" w:color="auto"/>
              <w:left w:val="single" w:sz="4" w:space="0" w:color="auto"/>
              <w:bottom w:val="single" w:sz="4" w:space="0" w:color="auto"/>
              <w:right w:val="single" w:sz="4" w:space="0" w:color="auto"/>
            </w:tcBorders>
          </w:tcPr>
          <w:p w14:paraId="63F78365" w14:textId="77777777" w:rsidR="00995328" w:rsidRPr="001C0E1B" w:rsidRDefault="00995328" w:rsidP="002464AE">
            <w:pPr>
              <w:pStyle w:val="TAC"/>
              <w:rPr>
                <w:ins w:id="856" w:author="Author"/>
              </w:rPr>
            </w:pPr>
            <w:ins w:id="857" w:author="Author">
              <w:r>
                <w:rPr>
                  <w:rFonts w:cs="Arial"/>
                  <w:lang w:val="en-US"/>
                </w:rPr>
                <w:t>320</w:t>
              </w:r>
            </w:ins>
          </w:p>
        </w:tc>
      </w:tr>
      <w:tr w:rsidR="00995328" w:rsidRPr="001C0E1B" w14:paraId="2184754F" w14:textId="77777777" w:rsidTr="002464AE">
        <w:trPr>
          <w:trHeight w:val="187"/>
          <w:jc w:val="center"/>
          <w:ins w:id="858" w:author="Author"/>
        </w:trPr>
        <w:tc>
          <w:tcPr>
            <w:tcW w:w="2733" w:type="dxa"/>
            <w:tcBorders>
              <w:top w:val="single" w:sz="4" w:space="0" w:color="auto"/>
              <w:left w:val="single" w:sz="4" w:space="0" w:color="auto"/>
              <w:bottom w:val="single" w:sz="4" w:space="0" w:color="auto"/>
              <w:right w:val="single" w:sz="4" w:space="0" w:color="auto"/>
            </w:tcBorders>
          </w:tcPr>
          <w:p w14:paraId="12C90E2F" w14:textId="77777777" w:rsidR="00995328" w:rsidRPr="001C0E1B" w:rsidRDefault="00995328" w:rsidP="002464AE">
            <w:pPr>
              <w:pStyle w:val="TAL"/>
              <w:rPr>
                <w:ins w:id="859" w:author="Author"/>
              </w:rPr>
            </w:pPr>
            <w:ins w:id="860" w:author="Author">
              <w:r w:rsidRPr="001C0E1B">
                <w:t>T1</w:t>
              </w:r>
            </w:ins>
          </w:p>
        </w:tc>
        <w:tc>
          <w:tcPr>
            <w:tcW w:w="955" w:type="dxa"/>
            <w:tcBorders>
              <w:top w:val="single" w:sz="4" w:space="0" w:color="auto"/>
              <w:left w:val="single" w:sz="4" w:space="0" w:color="auto"/>
              <w:bottom w:val="single" w:sz="4" w:space="0" w:color="auto"/>
              <w:right w:val="single" w:sz="4" w:space="0" w:color="auto"/>
            </w:tcBorders>
          </w:tcPr>
          <w:p w14:paraId="4631D899" w14:textId="77777777" w:rsidR="00995328" w:rsidRPr="001C0E1B" w:rsidRDefault="00995328" w:rsidP="002464AE">
            <w:pPr>
              <w:pStyle w:val="TAC"/>
              <w:rPr>
                <w:ins w:id="861" w:author="Author"/>
              </w:rPr>
            </w:pPr>
            <w:ins w:id="862"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14F2FEA" w14:textId="77777777" w:rsidR="00995328" w:rsidRPr="001C0E1B" w:rsidRDefault="00995328" w:rsidP="002464AE">
            <w:pPr>
              <w:pStyle w:val="TAC"/>
              <w:rPr>
                <w:ins w:id="863" w:author="Author"/>
              </w:rPr>
            </w:pPr>
            <w:ins w:id="864" w:author="Author">
              <w:r w:rsidRPr="001C0E1B">
                <w:t>s</w:t>
              </w:r>
            </w:ins>
          </w:p>
        </w:tc>
        <w:tc>
          <w:tcPr>
            <w:tcW w:w="1786" w:type="dxa"/>
            <w:tcBorders>
              <w:top w:val="single" w:sz="4" w:space="0" w:color="auto"/>
              <w:left w:val="single" w:sz="4" w:space="0" w:color="auto"/>
              <w:bottom w:val="single" w:sz="4" w:space="0" w:color="auto"/>
              <w:right w:val="single" w:sz="4" w:space="0" w:color="auto"/>
            </w:tcBorders>
          </w:tcPr>
          <w:p w14:paraId="55EDDEAD" w14:textId="77777777" w:rsidR="00995328" w:rsidRPr="001C0E1B" w:rsidRDefault="00995328" w:rsidP="002464AE">
            <w:pPr>
              <w:pStyle w:val="TAC"/>
              <w:rPr>
                <w:ins w:id="865" w:author="Author"/>
              </w:rPr>
            </w:pPr>
            <w:ins w:id="866" w:author="Author">
              <w:r w:rsidRPr="001C0E1B">
                <w:t>5</w:t>
              </w:r>
            </w:ins>
          </w:p>
        </w:tc>
      </w:tr>
      <w:tr w:rsidR="00995328" w:rsidRPr="001C0E1B" w14:paraId="1EBFE367" w14:textId="77777777" w:rsidTr="002464AE">
        <w:trPr>
          <w:trHeight w:val="187"/>
          <w:jc w:val="center"/>
          <w:ins w:id="867" w:author="Author"/>
        </w:trPr>
        <w:tc>
          <w:tcPr>
            <w:tcW w:w="2733" w:type="dxa"/>
            <w:tcBorders>
              <w:top w:val="single" w:sz="4" w:space="0" w:color="auto"/>
              <w:left w:val="single" w:sz="4" w:space="0" w:color="auto"/>
              <w:bottom w:val="single" w:sz="4" w:space="0" w:color="auto"/>
              <w:right w:val="single" w:sz="4" w:space="0" w:color="auto"/>
            </w:tcBorders>
          </w:tcPr>
          <w:p w14:paraId="71950A33" w14:textId="77777777" w:rsidR="00995328" w:rsidRPr="001C0E1B" w:rsidRDefault="00995328" w:rsidP="002464AE">
            <w:pPr>
              <w:pStyle w:val="TAL"/>
              <w:rPr>
                <w:ins w:id="868" w:author="Author"/>
              </w:rPr>
            </w:pPr>
            <w:ins w:id="869" w:author="Author">
              <w:r w:rsidRPr="001C0E1B">
                <w:t>T2</w:t>
              </w:r>
            </w:ins>
          </w:p>
        </w:tc>
        <w:tc>
          <w:tcPr>
            <w:tcW w:w="955" w:type="dxa"/>
            <w:tcBorders>
              <w:top w:val="single" w:sz="4" w:space="0" w:color="auto"/>
              <w:left w:val="single" w:sz="4" w:space="0" w:color="auto"/>
              <w:bottom w:val="single" w:sz="4" w:space="0" w:color="auto"/>
              <w:right w:val="single" w:sz="4" w:space="0" w:color="auto"/>
            </w:tcBorders>
          </w:tcPr>
          <w:p w14:paraId="7DB530B3" w14:textId="77777777" w:rsidR="00995328" w:rsidRPr="001C0E1B" w:rsidRDefault="00995328" w:rsidP="002464AE">
            <w:pPr>
              <w:pStyle w:val="TAC"/>
              <w:rPr>
                <w:ins w:id="870" w:author="Author"/>
              </w:rPr>
            </w:pPr>
            <w:ins w:id="871"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2B1A2BB4" w14:textId="77777777" w:rsidR="00995328" w:rsidRPr="001C0E1B" w:rsidRDefault="00995328" w:rsidP="002464AE">
            <w:pPr>
              <w:pStyle w:val="TAC"/>
              <w:rPr>
                <w:ins w:id="872" w:author="Author"/>
              </w:rPr>
            </w:pPr>
            <w:ins w:id="873" w:author="Author">
              <w:r w:rsidRPr="001C0E1B">
                <w:t>s</w:t>
              </w:r>
            </w:ins>
          </w:p>
        </w:tc>
        <w:tc>
          <w:tcPr>
            <w:tcW w:w="1786" w:type="dxa"/>
            <w:tcBorders>
              <w:top w:val="single" w:sz="4" w:space="0" w:color="auto"/>
              <w:left w:val="single" w:sz="4" w:space="0" w:color="auto"/>
              <w:bottom w:val="single" w:sz="4" w:space="0" w:color="auto"/>
              <w:right w:val="single" w:sz="4" w:space="0" w:color="auto"/>
            </w:tcBorders>
          </w:tcPr>
          <w:p w14:paraId="260B68CA" w14:textId="77777777" w:rsidR="00995328" w:rsidRPr="001C0E1B" w:rsidRDefault="00995328" w:rsidP="002464AE">
            <w:pPr>
              <w:pStyle w:val="TAC"/>
              <w:rPr>
                <w:ins w:id="874" w:author="Author"/>
              </w:rPr>
            </w:pPr>
            <w:ins w:id="875" w:author="Author">
              <w:r w:rsidRPr="001C0E1B">
                <w:t>2</w:t>
              </w:r>
            </w:ins>
          </w:p>
        </w:tc>
      </w:tr>
      <w:tr w:rsidR="00995328" w:rsidRPr="001C0E1B" w14:paraId="78318C8B" w14:textId="77777777" w:rsidTr="002464AE">
        <w:trPr>
          <w:trHeight w:val="187"/>
          <w:jc w:val="center"/>
          <w:ins w:id="876" w:author="Author"/>
        </w:trPr>
        <w:tc>
          <w:tcPr>
            <w:tcW w:w="2733" w:type="dxa"/>
            <w:tcBorders>
              <w:top w:val="single" w:sz="4" w:space="0" w:color="auto"/>
              <w:left w:val="single" w:sz="4" w:space="0" w:color="auto"/>
              <w:right w:val="single" w:sz="4" w:space="0" w:color="auto"/>
            </w:tcBorders>
          </w:tcPr>
          <w:p w14:paraId="4283ADFA" w14:textId="77777777" w:rsidR="00995328" w:rsidRPr="001C0E1B" w:rsidRDefault="00995328" w:rsidP="002464AE">
            <w:pPr>
              <w:pStyle w:val="TAL"/>
              <w:rPr>
                <w:ins w:id="877" w:author="Author"/>
                <w:rFonts w:cs="Arial"/>
                <w:szCs w:val="18"/>
              </w:rPr>
            </w:pPr>
            <w:ins w:id="878" w:author="Author">
              <w:r w:rsidRPr="001C0E1B">
                <w:rPr>
                  <w:rFonts w:cs="Arial"/>
                  <w:szCs w:val="18"/>
                </w:rPr>
                <w:t>EPRE ratio of PSS to SSS</w:t>
              </w:r>
            </w:ins>
          </w:p>
        </w:tc>
        <w:tc>
          <w:tcPr>
            <w:tcW w:w="955" w:type="dxa"/>
            <w:tcBorders>
              <w:top w:val="single" w:sz="4" w:space="0" w:color="auto"/>
              <w:left w:val="single" w:sz="4" w:space="0" w:color="auto"/>
              <w:bottom w:val="nil"/>
              <w:right w:val="single" w:sz="4" w:space="0" w:color="auto"/>
            </w:tcBorders>
            <w:shd w:val="clear" w:color="auto" w:fill="auto"/>
          </w:tcPr>
          <w:p w14:paraId="50B61534" w14:textId="77777777" w:rsidR="00995328" w:rsidRPr="001C0E1B" w:rsidRDefault="00995328" w:rsidP="002464AE">
            <w:pPr>
              <w:pStyle w:val="TAC"/>
              <w:rPr>
                <w:ins w:id="879" w:author="Author"/>
                <w:szCs w:val="18"/>
              </w:rPr>
            </w:pPr>
            <w:ins w:id="880" w:author="Author">
              <w:r w:rsidRPr="001C0E1B">
                <w:rPr>
                  <w:szCs w:val="18"/>
                </w:rPr>
                <w:t>1~2</w:t>
              </w:r>
            </w:ins>
          </w:p>
        </w:tc>
        <w:tc>
          <w:tcPr>
            <w:tcW w:w="1269" w:type="dxa"/>
            <w:tcBorders>
              <w:top w:val="single" w:sz="4" w:space="0" w:color="auto"/>
              <w:left w:val="single" w:sz="4" w:space="0" w:color="auto"/>
              <w:bottom w:val="nil"/>
              <w:right w:val="single" w:sz="4" w:space="0" w:color="auto"/>
            </w:tcBorders>
            <w:shd w:val="clear" w:color="auto" w:fill="auto"/>
            <w:hideMark/>
          </w:tcPr>
          <w:p w14:paraId="74584D5F" w14:textId="77777777" w:rsidR="00995328" w:rsidRPr="001C0E1B" w:rsidRDefault="00995328" w:rsidP="002464AE">
            <w:pPr>
              <w:pStyle w:val="TAC"/>
              <w:rPr>
                <w:ins w:id="881" w:author="Author"/>
                <w:szCs w:val="18"/>
              </w:rPr>
            </w:pPr>
            <w:ins w:id="882" w:author="Author">
              <w:r w:rsidRPr="001C0E1B">
                <w:rPr>
                  <w:szCs w:val="18"/>
                </w:rPr>
                <w:t>dB</w:t>
              </w:r>
            </w:ins>
          </w:p>
        </w:tc>
        <w:tc>
          <w:tcPr>
            <w:tcW w:w="1786" w:type="dxa"/>
            <w:tcBorders>
              <w:top w:val="single" w:sz="4" w:space="0" w:color="auto"/>
              <w:left w:val="single" w:sz="4" w:space="0" w:color="auto"/>
              <w:bottom w:val="nil"/>
              <w:right w:val="single" w:sz="4" w:space="0" w:color="auto"/>
            </w:tcBorders>
            <w:shd w:val="clear" w:color="auto" w:fill="auto"/>
            <w:hideMark/>
          </w:tcPr>
          <w:p w14:paraId="7A9D1B69" w14:textId="77777777" w:rsidR="00995328" w:rsidRPr="001C0E1B" w:rsidRDefault="00995328" w:rsidP="002464AE">
            <w:pPr>
              <w:pStyle w:val="TAC"/>
              <w:rPr>
                <w:ins w:id="883" w:author="Author"/>
                <w:szCs w:val="18"/>
              </w:rPr>
            </w:pPr>
            <w:ins w:id="884" w:author="Author">
              <w:r w:rsidRPr="001C0E1B">
                <w:rPr>
                  <w:szCs w:val="18"/>
                </w:rPr>
                <w:t>0</w:t>
              </w:r>
            </w:ins>
          </w:p>
        </w:tc>
      </w:tr>
      <w:tr w:rsidR="00995328" w:rsidRPr="001C0E1B" w14:paraId="655EA879" w14:textId="77777777" w:rsidTr="002464AE">
        <w:trPr>
          <w:trHeight w:val="187"/>
          <w:jc w:val="center"/>
          <w:ins w:id="885" w:author="Author"/>
        </w:trPr>
        <w:tc>
          <w:tcPr>
            <w:tcW w:w="2733" w:type="dxa"/>
            <w:tcBorders>
              <w:top w:val="single" w:sz="4" w:space="0" w:color="auto"/>
              <w:left w:val="single" w:sz="4" w:space="0" w:color="auto"/>
              <w:right w:val="single" w:sz="4" w:space="0" w:color="auto"/>
            </w:tcBorders>
          </w:tcPr>
          <w:p w14:paraId="1FE9A503" w14:textId="77777777" w:rsidR="00995328" w:rsidRPr="001C0E1B" w:rsidRDefault="00995328" w:rsidP="002464AE">
            <w:pPr>
              <w:pStyle w:val="TAL"/>
              <w:rPr>
                <w:ins w:id="886" w:author="Author"/>
                <w:rFonts w:cs="Arial"/>
                <w:szCs w:val="18"/>
              </w:rPr>
            </w:pPr>
            <w:ins w:id="887" w:author="Author">
              <w:r w:rsidRPr="001C0E1B">
                <w:rPr>
                  <w:rFonts w:cs="Arial"/>
                  <w:szCs w:val="18"/>
                </w:rPr>
                <w:t>EPRE ratio of PBCH DMRS to SSS</w:t>
              </w:r>
            </w:ins>
          </w:p>
        </w:tc>
        <w:tc>
          <w:tcPr>
            <w:tcW w:w="955" w:type="dxa"/>
            <w:tcBorders>
              <w:top w:val="nil"/>
              <w:left w:val="single" w:sz="4" w:space="0" w:color="auto"/>
              <w:bottom w:val="nil"/>
              <w:right w:val="single" w:sz="4" w:space="0" w:color="auto"/>
            </w:tcBorders>
            <w:shd w:val="clear" w:color="auto" w:fill="auto"/>
          </w:tcPr>
          <w:p w14:paraId="616C28F2" w14:textId="77777777" w:rsidR="00995328" w:rsidRPr="001C0E1B" w:rsidRDefault="00995328" w:rsidP="002464AE">
            <w:pPr>
              <w:pStyle w:val="TAC"/>
              <w:rPr>
                <w:ins w:id="888" w:author="Author"/>
                <w:szCs w:val="18"/>
              </w:rPr>
            </w:pPr>
          </w:p>
        </w:tc>
        <w:tc>
          <w:tcPr>
            <w:tcW w:w="1269" w:type="dxa"/>
            <w:tcBorders>
              <w:top w:val="nil"/>
              <w:left w:val="single" w:sz="4" w:space="0" w:color="auto"/>
              <w:bottom w:val="nil"/>
              <w:right w:val="single" w:sz="4" w:space="0" w:color="auto"/>
            </w:tcBorders>
            <w:shd w:val="clear" w:color="auto" w:fill="auto"/>
          </w:tcPr>
          <w:p w14:paraId="0D6BC959" w14:textId="77777777" w:rsidR="00995328" w:rsidRPr="001C0E1B" w:rsidRDefault="00995328" w:rsidP="002464AE">
            <w:pPr>
              <w:pStyle w:val="TAC"/>
              <w:rPr>
                <w:ins w:id="889" w:author="Author"/>
                <w:szCs w:val="18"/>
              </w:rPr>
            </w:pPr>
          </w:p>
        </w:tc>
        <w:tc>
          <w:tcPr>
            <w:tcW w:w="1786" w:type="dxa"/>
            <w:tcBorders>
              <w:top w:val="nil"/>
              <w:left w:val="single" w:sz="4" w:space="0" w:color="auto"/>
              <w:bottom w:val="nil"/>
              <w:right w:val="single" w:sz="4" w:space="0" w:color="auto"/>
            </w:tcBorders>
            <w:shd w:val="clear" w:color="auto" w:fill="auto"/>
          </w:tcPr>
          <w:p w14:paraId="7B18115A" w14:textId="77777777" w:rsidR="00995328" w:rsidRPr="001C0E1B" w:rsidRDefault="00995328" w:rsidP="002464AE">
            <w:pPr>
              <w:pStyle w:val="TAC"/>
              <w:rPr>
                <w:ins w:id="890" w:author="Author"/>
                <w:szCs w:val="18"/>
              </w:rPr>
            </w:pPr>
          </w:p>
        </w:tc>
      </w:tr>
      <w:tr w:rsidR="00995328" w:rsidRPr="001C0E1B" w14:paraId="180E037F" w14:textId="77777777" w:rsidTr="002464AE">
        <w:trPr>
          <w:trHeight w:val="187"/>
          <w:jc w:val="center"/>
          <w:ins w:id="891" w:author="Author"/>
        </w:trPr>
        <w:tc>
          <w:tcPr>
            <w:tcW w:w="2733" w:type="dxa"/>
            <w:tcBorders>
              <w:top w:val="single" w:sz="4" w:space="0" w:color="auto"/>
              <w:left w:val="single" w:sz="4" w:space="0" w:color="auto"/>
              <w:right w:val="single" w:sz="4" w:space="0" w:color="auto"/>
            </w:tcBorders>
          </w:tcPr>
          <w:p w14:paraId="7B7210AE" w14:textId="77777777" w:rsidR="00995328" w:rsidRPr="001C0E1B" w:rsidRDefault="00995328" w:rsidP="002464AE">
            <w:pPr>
              <w:pStyle w:val="TAL"/>
              <w:rPr>
                <w:ins w:id="892" w:author="Author"/>
                <w:rFonts w:cs="Arial"/>
                <w:szCs w:val="18"/>
              </w:rPr>
            </w:pPr>
            <w:ins w:id="893" w:author="Author">
              <w:r w:rsidRPr="001C0E1B">
                <w:rPr>
                  <w:rFonts w:cs="Arial"/>
                  <w:szCs w:val="18"/>
                </w:rPr>
                <w:t>EPRE ratio of PBCH to PBCH DMRS</w:t>
              </w:r>
            </w:ins>
          </w:p>
        </w:tc>
        <w:tc>
          <w:tcPr>
            <w:tcW w:w="955" w:type="dxa"/>
            <w:tcBorders>
              <w:top w:val="nil"/>
              <w:left w:val="single" w:sz="4" w:space="0" w:color="auto"/>
              <w:bottom w:val="nil"/>
              <w:right w:val="single" w:sz="4" w:space="0" w:color="auto"/>
            </w:tcBorders>
            <w:shd w:val="clear" w:color="auto" w:fill="auto"/>
          </w:tcPr>
          <w:p w14:paraId="61F6E489" w14:textId="77777777" w:rsidR="00995328" w:rsidRPr="001C0E1B" w:rsidRDefault="00995328" w:rsidP="002464AE">
            <w:pPr>
              <w:pStyle w:val="TAC"/>
              <w:rPr>
                <w:ins w:id="894" w:author="Author"/>
                <w:szCs w:val="18"/>
              </w:rPr>
            </w:pPr>
          </w:p>
        </w:tc>
        <w:tc>
          <w:tcPr>
            <w:tcW w:w="1269" w:type="dxa"/>
            <w:tcBorders>
              <w:top w:val="nil"/>
              <w:left w:val="single" w:sz="4" w:space="0" w:color="auto"/>
              <w:bottom w:val="nil"/>
              <w:right w:val="single" w:sz="4" w:space="0" w:color="auto"/>
            </w:tcBorders>
            <w:shd w:val="clear" w:color="auto" w:fill="auto"/>
          </w:tcPr>
          <w:p w14:paraId="57AA4963" w14:textId="77777777" w:rsidR="00995328" w:rsidRPr="001C0E1B" w:rsidRDefault="00995328" w:rsidP="002464AE">
            <w:pPr>
              <w:pStyle w:val="TAC"/>
              <w:rPr>
                <w:ins w:id="895" w:author="Author"/>
                <w:szCs w:val="18"/>
              </w:rPr>
            </w:pPr>
          </w:p>
        </w:tc>
        <w:tc>
          <w:tcPr>
            <w:tcW w:w="1786" w:type="dxa"/>
            <w:tcBorders>
              <w:top w:val="nil"/>
              <w:left w:val="single" w:sz="4" w:space="0" w:color="auto"/>
              <w:bottom w:val="nil"/>
              <w:right w:val="single" w:sz="4" w:space="0" w:color="auto"/>
            </w:tcBorders>
            <w:shd w:val="clear" w:color="auto" w:fill="auto"/>
          </w:tcPr>
          <w:p w14:paraId="3ACE5134" w14:textId="77777777" w:rsidR="00995328" w:rsidRPr="001C0E1B" w:rsidRDefault="00995328" w:rsidP="002464AE">
            <w:pPr>
              <w:pStyle w:val="TAC"/>
              <w:rPr>
                <w:ins w:id="896" w:author="Author"/>
                <w:szCs w:val="18"/>
              </w:rPr>
            </w:pPr>
          </w:p>
        </w:tc>
      </w:tr>
      <w:tr w:rsidR="00995328" w:rsidRPr="001C0E1B" w14:paraId="31E274CB" w14:textId="77777777" w:rsidTr="002464AE">
        <w:trPr>
          <w:trHeight w:val="187"/>
          <w:jc w:val="center"/>
          <w:ins w:id="897" w:author="Author"/>
        </w:trPr>
        <w:tc>
          <w:tcPr>
            <w:tcW w:w="2733" w:type="dxa"/>
            <w:tcBorders>
              <w:top w:val="single" w:sz="4" w:space="0" w:color="auto"/>
              <w:left w:val="single" w:sz="4" w:space="0" w:color="auto"/>
              <w:right w:val="single" w:sz="4" w:space="0" w:color="auto"/>
            </w:tcBorders>
          </w:tcPr>
          <w:p w14:paraId="6CA8DD2D" w14:textId="77777777" w:rsidR="00995328" w:rsidRPr="001C0E1B" w:rsidRDefault="00995328" w:rsidP="002464AE">
            <w:pPr>
              <w:pStyle w:val="TAL"/>
              <w:rPr>
                <w:ins w:id="898" w:author="Author"/>
                <w:rFonts w:cs="Arial"/>
                <w:szCs w:val="18"/>
              </w:rPr>
            </w:pPr>
            <w:ins w:id="899" w:author="Author">
              <w:r w:rsidRPr="001C0E1B">
                <w:rPr>
                  <w:rFonts w:cs="Arial"/>
                  <w:szCs w:val="18"/>
                </w:rPr>
                <w:t>EPRE ratio of PDCCH DMRS to SSS</w:t>
              </w:r>
            </w:ins>
          </w:p>
        </w:tc>
        <w:tc>
          <w:tcPr>
            <w:tcW w:w="955" w:type="dxa"/>
            <w:tcBorders>
              <w:top w:val="nil"/>
              <w:left w:val="single" w:sz="4" w:space="0" w:color="auto"/>
              <w:bottom w:val="nil"/>
              <w:right w:val="single" w:sz="4" w:space="0" w:color="auto"/>
            </w:tcBorders>
            <w:shd w:val="clear" w:color="auto" w:fill="auto"/>
          </w:tcPr>
          <w:p w14:paraId="2539F079" w14:textId="77777777" w:rsidR="00995328" w:rsidRPr="001C0E1B" w:rsidRDefault="00995328" w:rsidP="002464AE">
            <w:pPr>
              <w:pStyle w:val="TAC"/>
              <w:rPr>
                <w:ins w:id="900" w:author="Author"/>
                <w:szCs w:val="18"/>
              </w:rPr>
            </w:pPr>
          </w:p>
        </w:tc>
        <w:tc>
          <w:tcPr>
            <w:tcW w:w="1269" w:type="dxa"/>
            <w:tcBorders>
              <w:top w:val="nil"/>
              <w:left w:val="single" w:sz="4" w:space="0" w:color="auto"/>
              <w:bottom w:val="nil"/>
              <w:right w:val="single" w:sz="4" w:space="0" w:color="auto"/>
            </w:tcBorders>
            <w:shd w:val="clear" w:color="auto" w:fill="auto"/>
          </w:tcPr>
          <w:p w14:paraId="3ACB25CD" w14:textId="77777777" w:rsidR="00995328" w:rsidRPr="001C0E1B" w:rsidRDefault="00995328" w:rsidP="002464AE">
            <w:pPr>
              <w:pStyle w:val="TAC"/>
              <w:rPr>
                <w:ins w:id="901" w:author="Author"/>
                <w:szCs w:val="18"/>
              </w:rPr>
            </w:pPr>
          </w:p>
        </w:tc>
        <w:tc>
          <w:tcPr>
            <w:tcW w:w="1786" w:type="dxa"/>
            <w:tcBorders>
              <w:top w:val="nil"/>
              <w:left w:val="single" w:sz="4" w:space="0" w:color="auto"/>
              <w:bottom w:val="nil"/>
              <w:right w:val="single" w:sz="4" w:space="0" w:color="auto"/>
            </w:tcBorders>
            <w:shd w:val="clear" w:color="auto" w:fill="auto"/>
          </w:tcPr>
          <w:p w14:paraId="1E760D21" w14:textId="77777777" w:rsidR="00995328" w:rsidRPr="001C0E1B" w:rsidRDefault="00995328" w:rsidP="002464AE">
            <w:pPr>
              <w:pStyle w:val="TAC"/>
              <w:rPr>
                <w:ins w:id="902" w:author="Author"/>
                <w:szCs w:val="18"/>
              </w:rPr>
            </w:pPr>
          </w:p>
        </w:tc>
      </w:tr>
      <w:tr w:rsidR="00995328" w:rsidRPr="001C0E1B" w14:paraId="7C38AF5D" w14:textId="77777777" w:rsidTr="002464AE">
        <w:trPr>
          <w:trHeight w:val="187"/>
          <w:jc w:val="center"/>
          <w:ins w:id="903" w:author="Author"/>
        </w:trPr>
        <w:tc>
          <w:tcPr>
            <w:tcW w:w="2733" w:type="dxa"/>
            <w:tcBorders>
              <w:top w:val="single" w:sz="4" w:space="0" w:color="auto"/>
              <w:left w:val="single" w:sz="4" w:space="0" w:color="auto"/>
              <w:right w:val="single" w:sz="4" w:space="0" w:color="auto"/>
            </w:tcBorders>
          </w:tcPr>
          <w:p w14:paraId="57A7665D" w14:textId="77777777" w:rsidR="00995328" w:rsidRPr="001C0E1B" w:rsidRDefault="00995328" w:rsidP="002464AE">
            <w:pPr>
              <w:pStyle w:val="TAL"/>
              <w:rPr>
                <w:ins w:id="904" w:author="Author"/>
                <w:rFonts w:cs="Arial"/>
                <w:szCs w:val="18"/>
              </w:rPr>
            </w:pPr>
            <w:ins w:id="905" w:author="Author">
              <w:r w:rsidRPr="001C0E1B">
                <w:rPr>
                  <w:rFonts w:cs="Arial"/>
                  <w:szCs w:val="18"/>
                </w:rPr>
                <w:t>EPRE ratio of PDCCH to PDCCH DMRS</w:t>
              </w:r>
            </w:ins>
          </w:p>
        </w:tc>
        <w:tc>
          <w:tcPr>
            <w:tcW w:w="955" w:type="dxa"/>
            <w:tcBorders>
              <w:top w:val="nil"/>
              <w:left w:val="single" w:sz="4" w:space="0" w:color="auto"/>
              <w:bottom w:val="nil"/>
              <w:right w:val="single" w:sz="4" w:space="0" w:color="auto"/>
            </w:tcBorders>
            <w:shd w:val="clear" w:color="auto" w:fill="auto"/>
          </w:tcPr>
          <w:p w14:paraId="4C0ED6BA" w14:textId="77777777" w:rsidR="00995328" w:rsidRPr="001C0E1B" w:rsidRDefault="00995328" w:rsidP="002464AE">
            <w:pPr>
              <w:pStyle w:val="TAC"/>
              <w:rPr>
                <w:ins w:id="906" w:author="Author"/>
                <w:szCs w:val="18"/>
              </w:rPr>
            </w:pPr>
          </w:p>
        </w:tc>
        <w:tc>
          <w:tcPr>
            <w:tcW w:w="1269" w:type="dxa"/>
            <w:tcBorders>
              <w:top w:val="nil"/>
              <w:left w:val="single" w:sz="4" w:space="0" w:color="auto"/>
              <w:bottom w:val="nil"/>
              <w:right w:val="single" w:sz="4" w:space="0" w:color="auto"/>
            </w:tcBorders>
            <w:shd w:val="clear" w:color="auto" w:fill="auto"/>
          </w:tcPr>
          <w:p w14:paraId="70506859" w14:textId="77777777" w:rsidR="00995328" w:rsidRPr="001C0E1B" w:rsidRDefault="00995328" w:rsidP="002464AE">
            <w:pPr>
              <w:pStyle w:val="TAC"/>
              <w:rPr>
                <w:ins w:id="907" w:author="Author"/>
                <w:szCs w:val="18"/>
              </w:rPr>
            </w:pPr>
          </w:p>
        </w:tc>
        <w:tc>
          <w:tcPr>
            <w:tcW w:w="1786" w:type="dxa"/>
            <w:tcBorders>
              <w:top w:val="nil"/>
              <w:left w:val="single" w:sz="4" w:space="0" w:color="auto"/>
              <w:bottom w:val="nil"/>
              <w:right w:val="single" w:sz="4" w:space="0" w:color="auto"/>
            </w:tcBorders>
            <w:shd w:val="clear" w:color="auto" w:fill="auto"/>
          </w:tcPr>
          <w:p w14:paraId="57C002CF" w14:textId="77777777" w:rsidR="00995328" w:rsidRPr="001C0E1B" w:rsidRDefault="00995328" w:rsidP="002464AE">
            <w:pPr>
              <w:pStyle w:val="TAC"/>
              <w:rPr>
                <w:ins w:id="908" w:author="Author"/>
                <w:szCs w:val="18"/>
              </w:rPr>
            </w:pPr>
          </w:p>
        </w:tc>
      </w:tr>
      <w:tr w:rsidR="00995328" w:rsidRPr="001C0E1B" w14:paraId="43FADD75" w14:textId="77777777" w:rsidTr="002464AE">
        <w:trPr>
          <w:trHeight w:val="187"/>
          <w:jc w:val="center"/>
          <w:ins w:id="909" w:author="Author"/>
        </w:trPr>
        <w:tc>
          <w:tcPr>
            <w:tcW w:w="2733" w:type="dxa"/>
            <w:tcBorders>
              <w:top w:val="single" w:sz="4" w:space="0" w:color="auto"/>
              <w:left w:val="single" w:sz="4" w:space="0" w:color="auto"/>
              <w:right w:val="single" w:sz="4" w:space="0" w:color="auto"/>
            </w:tcBorders>
          </w:tcPr>
          <w:p w14:paraId="25AC7FC4" w14:textId="77777777" w:rsidR="00995328" w:rsidRPr="001C0E1B" w:rsidRDefault="00995328" w:rsidP="002464AE">
            <w:pPr>
              <w:pStyle w:val="TAL"/>
              <w:rPr>
                <w:ins w:id="910" w:author="Author"/>
                <w:rFonts w:cs="Arial"/>
                <w:szCs w:val="18"/>
              </w:rPr>
            </w:pPr>
            <w:ins w:id="911" w:author="Author">
              <w:r w:rsidRPr="001C0E1B">
                <w:rPr>
                  <w:rFonts w:cs="Arial"/>
                  <w:szCs w:val="18"/>
                </w:rPr>
                <w:t>EPRE ratio of PDSCH DMRS to SSS</w:t>
              </w:r>
            </w:ins>
          </w:p>
        </w:tc>
        <w:tc>
          <w:tcPr>
            <w:tcW w:w="955" w:type="dxa"/>
            <w:tcBorders>
              <w:top w:val="nil"/>
              <w:left w:val="single" w:sz="4" w:space="0" w:color="auto"/>
              <w:bottom w:val="nil"/>
              <w:right w:val="single" w:sz="4" w:space="0" w:color="auto"/>
            </w:tcBorders>
            <w:shd w:val="clear" w:color="auto" w:fill="auto"/>
          </w:tcPr>
          <w:p w14:paraId="65AE5B24" w14:textId="77777777" w:rsidR="00995328" w:rsidRPr="001C0E1B" w:rsidRDefault="00995328" w:rsidP="002464AE">
            <w:pPr>
              <w:pStyle w:val="TAC"/>
              <w:rPr>
                <w:ins w:id="912" w:author="Author"/>
                <w:szCs w:val="18"/>
              </w:rPr>
            </w:pPr>
          </w:p>
        </w:tc>
        <w:tc>
          <w:tcPr>
            <w:tcW w:w="1269" w:type="dxa"/>
            <w:tcBorders>
              <w:top w:val="nil"/>
              <w:left w:val="single" w:sz="4" w:space="0" w:color="auto"/>
              <w:bottom w:val="nil"/>
              <w:right w:val="single" w:sz="4" w:space="0" w:color="auto"/>
            </w:tcBorders>
            <w:shd w:val="clear" w:color="auto" w:fill="auto"/>
          </w:tcPr>
          <w:p w14:paraId="6CEB6538" w14:textId="77777777" w:rsidR="00995328" w:rsidRPr="001C0E1B" w:rsidRDefault="00995328" w:rsidP="002464AE">
            <w:pPr>
              <w:pStyle w:val="TAC"/>
              <w:rPr>
                <w:ins w:id="913" w:author="Author"/>
                <w:szCs w:val="18"/>
              </w:rPr>
            </w:pPr>
          </w:p>
        </w:tc>
        <w:tc>
          <w:tcPr>
            <w:tcW w:w="1786" w:type="dxa"/>
            <w:tcBorders>
              <w:top w:val="nil"/>
              <w:left w:val="single" w:sz="4" w:space="0" w:color="auto"/>
              <w:bottom w:val="nil"/>
              <w:right w:val="single" w:sz="4" w:space="0" w:color="auto"/>
            </w:tcBorders>
            <w:shd w:val="clear" w:color="auto" w:fill="auto"/>
          </w:tcPr>
          <w:p w14:paraId="1D96F9D3" w14:textId="77777777" w:rsidR="00995328" w:rsidRPr="001C0E1B" w:rsidRDefault="00995328" w:rsidP="002464AE">
            <w:pPr>
              <w:pStyle w:val="TAC"/>
              <w:rPr>
                <w:ins w:id="914" w:author="Author"/>
                <w:szCs w:val="18"/>
              </w:rPr>
            </w:pPr>
          </w:p>
        </w:tc>
      </w:tr>
      <w:tr w:rsidR="00995328" w:rsidRPr="001C0E1B" w14:paraId="77402C6A" w14:textId="77777777" w:rsidTr="002464AE">
        <w:trPr>
          <w:trHeight w:val="187"/>
          <w:jc w:val="center"/>
          <w:ins w:id="915" w:author="Author"/>
        </w:trPr>
        <w:tc>
          <w:tcPr>
            <w:tcW w:w="2733" w:type="dxa"/>
            <w:tcBorders>
              <w:top w:val="single" w:sz="4" w:space="0" w:color="auto"/>
              <w:left w:val="single" w:sz="4" w:space="0" w:color="auto"/>
              <w:right w:val="single" w:sz="4" w:space="0" w:color="auto"/>
            </w:tcBorders>
          </w:tcPr>
          <w:p w14:paraId="0A0EA820" w14:textId="77777777" w:rsidR="00995328" w:rsidRPr="001C0E1B" w:rsidRDefault="00995328" w:rsidP="002464AE">
            <w:pPr>
              <w:pStyle w:val="TAL"/>
              <w:rPr>
                <w:ins w:id="916" w:author="Author"/>
                <w:rFonts w:cs="Arial"/>
                <w:szCs w:val="18"/>
              </w:rPr>
            </w:pPr>
            <w:ins w:id="917" w:author="Author">
              <w:r w:rsidRPr="001C0E1B">
                <w:rPr>
                  <w:rFonts w:cs="Arial"/>
                  <w:szCs w:val="18"/>
                </w:rPr>
                <w:t>EPRE ratio of PDSCH to PDSCH DMRS</w:t>
              </w:r>
            </w:ins>
          </w:p>
        </w:tc>
        <w:tc>
          <w:tcPr>
            <w:tcW w:w="955" w:type="dxa"/>
            <w:tcBorders>
              <w:top w:val="nil"/>
              <w:left w:val="single" w:sz="4" w:space="0" w:color="auto"/>
              <w:bottom w:val="nil"/>
              <w:right w:val="single" w:sz="4" w:space="0" w:color="auto"/>
            </w:tcBorders>
            <w:shd w:val="clear" w:color="auto" w:fill="auto"/>
          </w:tcPr>
          <w:p w14:paraId="6F548633" w14:textId="77777777" w:rsidR="00995328" w:rsidRPr="001C0E1B" w:rsidRDefault="00995328" w:rsidP="002464AE">
            <w:pPr>
              <w:pStyle w:val="TAC"/>
              <w:rPr>
                <w:ins w:id="918" w:author="Author"/>
                <w:szCs w:val="18"/>
              </w:rPr>
            </w:pPr>
          </w:p>
        </w:tc>
        <w:tc>
          <w:tcPr>
            <w:tcW w:w="1269" w:type="dxa"/>
            <w:tcBorders>
              <w:top w:val="nil"/>
              <w:left w:val="single" w:sz="4" w:space="0" w:color="auto"/>
              <w:bottom w:val="nil"/>
              <w:right w:val="single" w:sz="4" w:space="0" w:color="auto"/>
            </w:tcBorders>
            <w:shd w:val="clear" w:color="auto" w:fill="auto"/>
          </w:tcPr>
          <w:p w14:paraId="18AD43AC" w14:textId="77777777" w:rsidR="00995328" w:rsidRPr="001C0E1B" w:rsidRDefault="00995328" w:rsidP="002464AE">
            <w:pPr>
              <w:pStyle w:val="TAC"/>
              <w:rPr>
                <w:ins w:id="919" w:author="Author"/>
                <w:szCs w:val="18"/>
              </w:rPr>
            </w:pPr>
          </w:p>
        </w:tc>
        <w:tc>
          <w:tcPr>
            <w:tcW w:w="1786" w:type="dxa"/>
            <w:tcBorders>
              <w:top w:val="nil"/>
              <w:left w:val="single" w:sz="4" w:space="0" w:color="auto"/>
              <w:bottom w:val="nil"/>
              <w:right w:val="single" w:sz="4" w:space="0" w:color="auto"/>
            </w:tcBorders>
            <w:shd w:val="clear" w:color="auto" w:fill="auto"/>
          </w:tcPr>
          <w:p w14:paraId="4A09DBC0" w14:textId="77777777" w:rsidR="00995328" w:rsidRPr="001C0E1B" w:rsidRDefault="00995328" w:rsidP="002464AE">
            <w:pPr>
              <w:pStyle w:val="TAC"/>
              <w:rPr>
                <w:ins w:id="920" w:author="Author"/>
                <w:szCs w:val="18"/>
              </w:rPr>
            </w:pPr>
          </w:p>
        </w:tc>
      </w:tr>
      <w:tr w:rsidR="00995328" w:rsidRPr="001C0E1B" w14:paraId="259D209B" w14:textId="77777777" w:rsidTr="002464AE">
        <w:trPr>
          <w:trHeight w:val="187"/>
          <w:jc w:val="center"/>
          <w:ins w:id="921" w:author="Author"/>
        </w:trPr>
        <w:tc>
          <w:tcPr>
            <w:tcW w:w="2733" w:type="dxa"/>
            <w:tcBorders>
              <w:top w:val="single" w:sz="4" w:space="0" w:color="auto"/>
              <w:left w:val="single" w:sz="4" w:space="0" w:color="auto"/>
              <w:right w:val="single" w:sz="4" w:space="0" w:color="auto"/>
            </w:tcBorders>
          </w:tcPr>
          <w:p w14:paraId="73F4CC46" w14:textId="77777777" w:rsidR="00995328" w:rsidRPr="001C0E1B" w:rsidRDefault="00995328" w:rsidP="002464AE">
            <w:pPr>
              <w:pStyle w:val="TAL"/>
              <w:rPr>
                <w:ins w:id="922" w:author="Author"/>
                <w:rFonts w:cs="Arial"/>
                <w:szCs w:val="18"/>
              </w:rPr>
            </w:pPr>
            <w:ins w:id="923" w:author="Author">
              <w:r w:rsidRPr="001C0E1B">
                <w:rPr>
                  <w:rFonts w:cs="Arial"/>
                  <w:szCs w:val="18"/>
                </w:rPr>
                <w:t>EPRE ratio of OCNG DMRS to SSS</w:t>
              </w:r>
              <w:r w:rsidRPr="001C0E1B">
                <w:rPr>
                  <w:rFonts w:cs="Arial"/>
                  <w:szCs w:val="18"/>
                  <w:vertAlign w:val="superscript"/>
                </w:rPr>
                <w:t>Note 1</w:t>
              </w:r>
            </w:ins>
          </w:p>
        </w:tc>
        <w:tc>
          <w:tcPr>
            <w:tcW w:w="955" w:type="dxa"/>
            <w:tcBorders>
              <w:top w:val="nil"/>
              <w:left w:val="single" w:sz="4" w:space="0" w:color="auto"/>
              <w:bottom w:val="nil"/>
              <w:right w:val="single" w:sz="4" w:space="0" w:color="auto"/>
            </w:tcBorders>
            <w:shd w:val="clear" w:color="auto" w:fill="auto"/>
          </w:tcPr>
          <w:p w14:paraId="114D9DAE" w14:textId="77777777" w:rsidR="00995328" w:rsidRPr="001C0E1B" w:rsidRDefault="00995328" w:rsidP="002464AE">
            <w:pPr>
              <w:pStyle w:val="TAC"/>
              <w:rPr>
                <w:ins w:id="924" w:author="Author"/>
                <w:szCs w:val="18"/>
              </w:rPr>
            </w:pPr>
          </w:p>
        </w:tc>
        <w:tc>
          <w:tcPr>
            <w:tcW w:w="1269" w:type="dxa"/>
            <w:tcBorders>
              <w:top w:val="nil"/>
              <w:left w:val="single" w:sz="4" w:space="0" w:color="auto"/>
              <w:bottom w:val="nil"/>
              <w:right w:val="single" w:sz="4" w:space="0" w:color="auto"/>
            </w:tcBorders>
            <w:shd w:val="clear" w:color="auto" w:fill="auto"/>
          </w:tcPr>
          <w:p w14:paraId="69A6E69D" w14:textId="77777777" w:rsidR="00995328" w:rsidRPr="001C0E1B" w:rsidRDefault="00995328" w:rsidP="002464AE">
            <w:pPr>
              <w:pStyle w:val="TAC"/>
              <w:rPr>
                <w:ins w:id="925" w:author="Author"/>
                <w:szCs w:val="18"/>
              </w:rPr>
            </w:pPr>
          </w:p>
        </w:tc>
        <w:tc>
          <w:tcPr>
            <w:tcW w:w="1786" w:type="dxa"/>
            <w:tcBorders>
              <w:top w:val="nil"/>
              <w:left w:val="single" w:sz="4" w:space="0" w:color="auto"/>
              <w:bottom w:val="nil"/>
              <w:right w:val="single" w:sz="4" w:space="0" w:color="auto"/>
            </w:tcBorders>
            <w:shd w:val="clear" w:color="auto" w:fill="auto"/>
          </w:tcPr>
          <w:p w14:paraId="42E9FD09" w14:textId="77777777" w:rsidR="00995328" w:rsidRPr="001C0E1B" w:rsidRDefault="00995328" w:rsidP="002464AE">
            <w:pPr>
              <w:pStyle w:val="TAC"/>
              <w:rPr>
                <w:ins w:id="926" w:author="Author"/>
                <w:szCs w:val="18"/>
              </w:rPr>
            </w:pPr>
          </w:p>
        </w:tc>
      </w:tr>
      <w:tr w:rsidR="00995328" w:rsidRPr="001C0E1B" w14:paraId="3F733950" w14:textId="77777777" w:rsidTr="002464AE">
        <w:trPr>
          <w:trHeight w:val="187"/>
          <w:jc w:val="center"/>
          <w:ins w:id="927" w:author="Author"/>
        </w:trPr>
        <w:tc>
          <w:tcPr>
            <w:tcW w:w="2733" w:type="dxa"/>
            <w:tcBorders>
              <w:top w:val="single" w:sz="4" w:space="0" w:color="auto"/>
              <w:left w:val="single" w:sz="4" w:space="0" w:color="auto"/>
              <w:bottom w:val="single" w:sz="4" w:space="0" w:color="auto"/>
              <w:right w:val="single" w:sz="4" w:space="0" w:color="auto"/>
            </w:tcBorders>
          </w:tcPr>
          <w:p w14:paraId="17F8A816" w14:textId="77777777" w:rsidR="00995328" w:rsidRPr="001C0E1B" w:rsidRDefault="00995328" w:rsidP="002464AE">
            <w:pPr>
              <w:pStyle w:val="TAL"/>
              <w:rPr>
                <w:ins w:id="928" w:author="Author"/>
                <w:rFonts w:cs="Arial"/>
                <w:szCs w:val="18"/>
              </w:rPr>
            </w:pPr>
            <w:ins w:id="929" w:author="Author">
              <w:r w:rsidRPr="001C0E1B">
                <w:rPr>
                  <w:rFonts w:cs="Arial"/>
                  <w:szCs w:val="18"/>
                </w:rPr>
                <w:t>EPRE ratio of OCNG to OCNG DMRS</w:t>
              </w:r>
              <w:r w:rsidRPr="001C0E1B">
                <w:rPr>
                  <w:rFonts w:cs="Arial"/>
                  <w:szCs w:val="18"/>
                  <w:vertAlign w:val="superscript"/>
                </w:rPr>
                <w:t xml:space="preserve"> Note 1</w:t>
              </w:r>
            </w:ins>
          </w:p>
        </w:tc>
        <w:tc>
          <w:tcPr>
            <w:tcW w:w="955" w:type="dxa"/>
            <w:tcBorders>
              <w:top w:val="nil"/>
              <w:left w:val="single" w:sz="4" w:space="0" w:color="auto"/>
              <w:right w:val="single" w:sz="4" w:space="0" w:color="auto"/>
            </w:tcBorders>
            <w:shd w:val="clear" w:color="auto" w:fill="auto"/>
          </w:tcPr>
          <w:p w14:paraId="39551C4C" w14:textId="77777777" w:rsidR="00995328" w:rsidRPr="001C0E1B" w:rsidRDefault="00995328" w:rsidP="002464AE">
            <w:pPr>
              <w:pStyle w:val="TAC"/>
              <w:rPr>
                <w:ins w:id="930" w:author="Author"/>
                <w:szCs w:val="18"/>
              </w:rPr>
            </w:pPr>
          </w:p>
        </w:tc>
        <w:tc>
          <w:tcPr>
            <w:tcW w:w="1269" w:type="dxa"/>
            <w:tcBorders>
              <w:top w:val="nil"/>
              <w:left w:val="single" w:sz="4" w:space="0" w:color="auto"/>
              <w:right w:val="single" w:sz="4" w:space="0" w:color="auto"/>
            </w:tcBorders>
            <w:shd w:val="clear" w:color="auto" w:fill="auto"/>
          </w:tcPr>
          <w:p w14:paraId="112B7451" w14:textId="77777777" w:rsidR="00995328" w:rsidRPr="001C0E1B" w:rsidRDefault="00995328" w:rsidP="002464AE">
            <w:pPr>
              <w:pStyle w:val="TAC"/>
              <w:rPr>
                <w:ins w:id="931" w:author="Author"/>
                <w:szCs w:val="18"/>
              </w:rPr>
            </w:pPr>
          </w:p>
        </w:tc>
        <w:tc>
          <w:tcPr>
            <w:tcW w:w="1786" w:type="dxa"/>
            <w:tcBorders>
              <w:top w:val="nil"/>
              <w:left w:val="single" w:sz="4" w:space="0" w:color="auto"/>
              <w:right w:val="single" w:sz="4" w:space="0" w:color="auto"/>
            </w:tcBorders>
            <w:shd w:val="clear" w:color="auto" w:fill="auto"/>
          </w:tcPr>
          <w:p w14:paraId="4B19FFB2" w14:textId="77777777" w:rsidR="00995328" w:rsidRPr="001C0E1B" w:rsidRDefault="00995328" w:rsidP="002464AE">
            <w:pPr>
              <w:pStyle w:val="TAC"/>
              <w:rPr>
                <w:ins w:id="932" w:author="Author"/>
                <w:szCs w:val="18"/>
              </w:rPr>
            </w:pPr>
          </w:p>
        </w:tc>
      </w:tr>
      <w:tr w:rsidR="00995328" w:rsidRPr="001C0E1B" w14:paraId="506B42B0" w14:textId="77777777" w:rsidTr="002464AE">
        <w:trPr>
          <w:trHeight w:val="187"/>
          <w:jc w:val="center"/>
          <w:ins w:id="933" w:author="Author"/>
        </w:trPr>
        <w:tc>
          <w:tcPr>
            <w:tcW w:w="2733" w:type="dxa"/>
            <w:tcBorders>
              <w:top w:val="single" w:sz="4" w:space="0" w:color="auto"/>
              <w:left w:val="single" w:sz="4" w:space="0" w:color="auto"/>
              <w:bottom w:val="single" w:sz="4" w:space="0" w:color="auto"/>
              <w:right w:val="single" w:sz="4" w:space="0" w:color="auto"/>
            </w:tcBorders>
          </w:tcPr>
          <w:p w14:paraId="426A903F" w14:textId="77777777" w:rsidR="00995328" w:rsidRPr="001C0E1B" w:rsidRDefault="00995328" w:rsidP="002464AE">
            <w:pPr>
              <w:pStyle w:val="TAL"/>
              <w:rPr>
                <w:ins w:id="934" w:author="Author"/>
                <w:rFonts w:cs="Arial"/>
                <w:sz w:val="15"/>
                <w:szCs w:val="15"/>
              </w:rPr>
            </w:pPr>
            <w:ins w:id="935" w:author="Author">
              <w:r w:rsidRPr="001C0E1B">
                <w:rPr>
                  <w:rFonts w:cs="Arial"/>
                </w:rPr>
                <w:t>Propagation condition</w:t>
              </w:r>
            </w:ins>
          </w:p>
        </w:tc>
        <w:tc>
          <w:tcPr>
            <w:tcW w:w="955" w:type="dxa"/>
            <w:tcBorders>
              <w:left w:val="single" w:sz="4" w:space="0" w:color="auto"/>
              <w:right w:val="single" w:sz="4" w:space="0" w:color="auto"/>
            </w:tcBorders>
          </w:tcPr>
          <w:p w14:paraId="0D2CA718" w14:textId="77777777" w:rsidR="00995328" w:rsidRPr="001C0E1B" w:rsidRDefault="00995328" w:rsidP="002464AE">
            <w:pPr>
              <w:pStyle w:val="TAC"/>
              <w:rPr>
                <w:ins w:id="936" w:author="Author"/>
              </w:rPr>
            </w:pPr>
            <w:ins w:id="937" w:author="Author">
              <w:r w:rsidRPr="001C0E1B">
                <w:t>1~2</w:t>
              </w:r>
            </w:ins>
          </w:p>
        </w:tc>
        <w:tc>
          <w:tcPr>
            <w:tcW w:w="1269" w:type="dxa"/>
            <w:tcBorders>
              <w:left w:val="single" w:sz="4" w:space="0" w:color="auto"/>
              <w:right w:val="single" w:sz="4" w:space="0" w:color="auto"/>
            </w:tcBorders>
          </w:tcPr>
          <w:p w14:paraId="0512EDE8" w14:textId="77777777" w:rsidR="00995328" w:rsidRPr="001C0E1B" w:rsidRDefault="00995328" w:rsidP="002464AE">
            <w:pPr>
              <w:pStyle w:val="TAC"/>
              <w:rPr>
                <w:ins w:id="938" w:author="Author"/>
              </w:rPr>
            </w:pPr>
          </w:p>
        </w:tc>
        <w:tc>
          <w:tcPr>
            <w:tcW w:w="1786" w:type="dxa"/>
            <w:tcBorders>
              <w:left w:val="single" w:sz="4" w:space="0" w:color="auto"/>
              <w:right w:val="single" w:sz="4" w:space="0" w:color="auto"/>
            </w:tcBorders>
          </w:tcPr>
          <w:p w14:paraId="423D9ADF" w14:textId="77777777" w:rsidR="00995328" w:rsidRPr="001C0E1B" w:rsidRDefault="00995328" w:rsidP="002464AE">
            <w:pPr>
              <w:pStyle w:val="TAC"/>
              <w:rPr>
                <w:ins w:id="939" w:author="Author"/>
              </w:rPr>
            </w:pPr>
            <w:ins w:id="940" w:author="Author">
              <w:r w:rsidRPr="001C0E1B">
                <w:t>AWGN</w:t>
              </w:r>
            </w:ins>
          </w:p>
        </w:tc>
      </w:tr>
      <w:tr w:rsidR="00995328" w:rsidRPr="001C0E1B" w14:paraId="5F9CEAC3" w14:textId="77777777" w:rsidTr="002464AE">
        <w:trPr>
          <w:trHeight w:val="187"/>
          <w:jc w:val="center"/>
          <w:ins w:id="941" w:author="Author"/>
        </w:trPr>
        <w:tc>
          <w:tcPr>
            <w:tcW w:w="6743" w:type="dxa"/>
            <w:gridSpan w:val="4"/>
            <w:tcBorders>
              <w:top w:val="single" w:sz="4" w:space="0" w:color="auto"/>
              <w:left w:val="single" w:sz="4" w:space="0" w:color="auto"/>
              <w:right w:val="single" w:sz="4" w:space="0" w:color="auto"/>
            </w:tcBorders>
            <w:vAlign w:val="center"/>
          </w:tcPr>
          <w:p w14:paraId="3DEA466F" w14:textId="77777777" w:rsidR="00995328" w:rsidRPr="001C0E1B" w:rsidRDefault="00995328" w:rsidP="002464AE">
            <w:pPr>
              <w:pStyle w:val="TAN"/>
              <w:rPr>
                <w:ins w:id="942" w:author="Author"/>
              </w:rPr>
            </w:pPr>
            <w:ins w:id="943" w:author="Author">
              <w:r w:rsidRPr="001C0E1B">
                <w:t>Note 1:</w:t>
              </w:r>
              <w:r w:rsidRPr="001C0E1B">
                <w:tab/>
                <w:t>OCNG shall be used such that both cells are fully allocated and a constant total transmitted power spectral density is achieved for all OFDM symbols.</w:t>
              </w:r>
            </w:ins>
          </w:p>
        </w:tc>
      </w:tr>
    </w:tbl>
    <w:p w14:paraId="21E71DE6" w14:textId="77777777" w:rsidR="00995328" w:rsidRPr="001C0E1B" w:rsidRDefault="00995328" w:rsidP="00995328">
      <w:pPr>
        <w:rPr>
          <w:ins w:id="944" w:author="Author"/>
          <w:rFonts w:cs="v4.2.0"/>
        </w:rPr>
      </w:pPr>
    </w:p>
    <w:p w14:paraId="3A72B8FA" w14:textId="77777777" w:rsidR="00995328" w:rsidRPr="001C0E1B" w:rsidRDefault="00995328" w:rsidP="00995328">
      <w:pPr>
        <w:pStyle w:val="TH"/>
        <w:rPr>
          <w:ins w:id="945" w:author="Author"/>
          <w:rFonts w:eastAsia="Malgun Gothic"/>
        </w:rPr>
      </w:pPr>
      <w:ins w:id="946" w:author="Author">
        <w:r w:rsidRPr="001C0E1B">
          <w:lastRenderedPageBreak/>
          <w:t>Table A.7.6.3.1.</w:t>
        </w:r>
        <w:r>
          <w:t>x</w:t>
        </w:r>
        <w:r w:rsidRPr="001C0E1B">
          <w:t>-2: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995328" w:rsidRPr="001C0E1B" w14:paraId="36CEA739" w14:textId="77777777" w:rsidTr="002464AE">
        <w:trPr>
          <w:trHeight w:val="187"/>
          <w:jc w:val="center"/>
          <w:ins w:id="947" w:author="Autho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E2F200B" w14:textId="77777777" w:rsidR="00995328" w:rsidRPr="001C0E1B" w:rsidRDefault="00995328" w:rsidP="002464AE">
            <w:pPr>
              <w:pStyle w:val="TAH"/>
              <w:rPr>
                <w:ins w:id="948" w:author="Author"/>
              </w:rPr>
            </w:pPr>
            <w:ins w:id="949" w:author="Author">
              <w:r w:rsidRPr="001C0E1B">
                <w:t>Parameter</w:t>
              </w:r>
            </w:ins>
          </w:p>
        </w:tc>
        <w:tc>
          <w:tcPr>
            <w:tcW w:w="1418" w:type="dxa"/>
            <w:tcBorders>
              <w:top w:val="single" w:sz="4" w:space="0" w:color="auto"/>
              <w:left w:val="single" w:sz="4" w:space="0" w:color="auto"/>
              <w:bottom w:val="nil"/>
              <w:right w:val="single" w:sz="4" w:space="0" w:color="auto"/>
            </w:tcBorders>
            <w:shd w:val="clear" w:color="auto" w:fill="auto"/>
            <w:vAlign w:val="center"/>
          </w:tcPr>
          <w:p w14:paraId="50ED1BF0" w14:textId="77777777" w:rsidR="00995328" w:rsidRPr="001C0E1B" w:rsidRDefault="00995328" w:rsidP="002464AE">
            <w:pPr>
              <w:pStyle w:val="TAH"/>
              <w:rPr>
                <w:ins w:id="950" w:author="Author"/>
              </w:rPr>
            </w:pPr>
            <w:ins w:id="951" w:author="Author">
              <w:r w:rsidRPr="001C0E1B">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355AD24" w14:textId="77777777" w:rsidR="00995328" w:rsidRPr="001C0E1B" w:rsidRDefault="00995328" w:rsidP="002464AE">
            <w:pPr>
              <w:pStyle w:val="TAH"/>
              <w:rPr>
                <w:ins w:id="952" w:author="Author"/>
              </w:rPr>
            </w:pPr>
            <w:ins w:id="953" w:author="Author">
              <w:r w:rsidRPr="001C0E1B">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8E00794" w14:textId="77777777" w:rsidR="00995328" w:rsidRPr="001C0E1B" w:rsidRDefault="00995328" w:rsidP="002464AE">
            <w:pPr>
              <w:pStyle w:val="TAH"/>
              <w:rPr>
                <w:ins w:id="954" w:author="Author"/>
              </w:rPr>
            </w:pPr>
            <w:ins w:id="955" w:author="Author">
              <w:r w:rsidRPr="001C0E1B">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58FC03C" w14:textId="77777777" w:rsidR="00995328" w:rsidRPr="001C0E1B" w:rsidRDefault="00995328" w:rsidP="002464AE">
            <w:pPr>
              <w:pStyle w:val="TAH"/>
              <w:rPr>
                <w:ins w:id="956" w:author="Author"/>
              </w:rPr>
            </w:pPr>
            <w:ins w:id="957" w:author="Author">
              <w:r w:rsidRPr="001C0E1B">
                <w:t>SSB#1</w:t>
              </w:r>
            </w:ins>
          </w:p>
        </w:tc>
      </w:tr>
      <w:tr w:rsidR="00995328" w:rsidRPr="001C0E1B" w14:paraId="529C33AA" w14:textId="77777777" w:rsidTr="002464AE">
        <w:trPr>
          <w:trHeight w:val="187"/>
          <w:jc w:val="center"/>
          <w:ins w:id="958" w:author="Author"/>
        </w:trPr>
        <w:tc>
          <w:tcPr>
            <w:tcW w:w="1509" w:type="dxa"/>
            <w:tcBorders>
              <w:top w:val="nil"/>
              <w:left w:val="single" w:sz="4" w:space="0" w:color="auto"/>
              <w:bottom w:val="single" w:sz="4" w:space="0" w:color="auto"/>
              <w:right w:val="single" w:sz="4" w:space="0" w:color="auto"/>
            </w:tcBorders>
            <w:shd w:val="clear" w:color="auto" w:fill="auto"/>
            <w:vAlign w:val="center"/>
          </w:tcPr>
          <w:p w14:paraId="30F1FEFD" w14:textId="77777777" w:rsidR="00995328" w:rsidRPr="001C0E1B" w:rsidRDefault="00995328" w:rsidP="002464AE">
            <w:pPr>
              <w:pStyle w:val="TAH"/>
              <w:rPr>
                <w:ins w:id="959" w:author="Autho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ECFFC1D" w14:textId="77777777" w:rsidR="00995328" w:rsidRPr="001C0E1B" w:rsidRDefault="00995328" w:rsidP="002464AE">
            <w:pPr>
              <w:pStyle w:val="TAH"/>
              <w:rPr>
                <w:ins w:id="960" w:author="Author"/>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1C07B3F6" w14:textId="77777777" w:rsidR="00995328" w:rsidRPr="001C0E1B" w:rsidRDefault="00995328" w:rsidP="002464AE">
            <w:pPr>
              <w:pStyle w:val="TAH"/>
              <w:rPr>
                <w:ins w:id="961" w:author="Author"/>
              </w:rPr>
            </w:pPr>
          </w:p>
        </w:tc>
        <w:tc>
          <w:tcPr>
            <w:tcW w:w="871" w:type="dxa"/>
            <w:tcBorders>
              <w:top w:val="single" w:sz="4" w:space="0" w:color="auto"/>
              <w:left w:val="single" w:sz="4" w:space="0" w:color="auto"/>
              <w:bottom w:val="single" w:sz="4" w:space="0" w:color="auto"/>
              <w:right w:val="single" w:sz="4" w:space="0" w:color="auto"/>
            </w:tcBorders>
            <w:vAlign w:val="center"/>
          </w:tcPr>
          <w:p w14:paraId="6E8FAC85" w14:textId="77777777" w:rsidR="00995328" w:rsidRPr="001C0E1B" w:rsidRDefault="00995328" w:rsidP="002464AE">
            <w:pPr>
              <w:pStyle w:val="TAH"/>
              <w:rPr>
                <w:ins w:id="962" w:author="Author"/>
              </w:rPr>
            </w:pPr>
            <w:ins w:id="963" w:author="Author">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tcPr>
          <w:p w14:paraId="18DA6773" w14:textId="77777777" w:rsidR="00995328" w:rsidRPr="001C0E1B" w:rsidRDefault="00995328" w:rsidP="002464AE">
            <w:pPr>
              <w:pStyle w:val="TAH"/>
              <w:rPr>
                <w:ins w:id="964" w:author="Author"/>
              </w:rPr>
            </w:pPr>
            <w:ins w:id="965" w:author="Author">
              <w:r w:rsidRPr="001C0E1B">
                <w:t>T2</w:t>
              </w:r>
            </w:ins>
          </w:p>
        </w:tc>
        <w:tc>
          <w:tcPr>
            <w:tcW w:w="871" w:type="dxa"/>
            <w:tcBorders>
              <w:top w:val="single" w:sz="4" w:space="0" w:color="auto"/>
              <w:left w:val="single" w:sz="4" w:space="0" w:color="auto"/>
              <w:bottom w:val="single" w:sz="4" w:space="0" w:color="auto"/>
              <w:right w:val="single" w:sz="4" w:space="0" w:color="auto"/>
            </w:tcBorders>
            <w:vAlign w:val="center"/>
          </w:tcPr>
          <w:p w14:paraId="0DBF6772" w14:textId="77777777" w:rsidR="00995328" w:rsidRPr="001C0E1B" w:rsidRDefault="00995328" w:rsidP="002464AE">
            <w:pPr>
              <w:pStyle w:val="TAH"/>
              <w:rPr>
                <w:ins w:id="966" w:author="Author"/>
              </w:rPr>
            </w:pPr>
            <w:ins w:id="967" w:author="Author">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tcPr>
          <w:p w14:paraId="02F02A87" w14:textId="77777777" w:rsidR="00995328" w:rsidRPr="001C0E1B" w:rsidRDefault="00995328" w:rsidP="002464AE">
            <w:pPr>
              <w:pStyle w:val="TAH"/>
              <w:rPr>
                <w:ins w:id="968" w:author="Author"/>
              </w:rPr>
            </w:pPr>
            <w:ins w:id="969" w:author="Author">
              <w:r w:rsidRPr="001C0E1B">
                <w:t>T2</w:t>
              </w:r>
            </w:ins>
          </w:p>
        </w:tc>
      </w:tr>
      <w:tr w:rsidR="00995328" w:rsidRPr="001C0E1B" w14:paraId="2047B475" w14:textId="77777777" w:rsidTr="002464AE">
        <w:trPr>
          <w:trHeight w:val="187"/>
          <w:jc w:val="center"/>
          <w:ins w:id="970" w:author="Author"/>
        </w:trPr>
        <w:tc>
          <w:tcPr>
            <w:tcW w:w="1509" w:type="dxa"/>
            <w:tcBorders>
              <w:top w:val="single" w:sz="4" w:space="0" w:color="auto"/>
              <w:left w:val="single" w:sz="4" w:space="0" w:color="auto"/>
              <w:bottom w:val="single" w:sz="4" w:space="0" w:color="auto"/>
              <w:right w:val="single" w:sz="4" w:space="0" w:color="auto"/>
            </w:tcBorders>
          </w:tcPr>
          <w:p w14:paraId="4D76EA8F" w14:textId="77777777" w:rsidR="00995328" w:rsidRPr="001C0E1B" w:rsidRDefault="00995328" w:rsidP="002464AE">
            <w:pPr>
              <w:pStyle w:val="TAL"/>
              <w:rPr>
                <w:ins w:id="971" w:author="Author"/>
                <w:rFonts w:eastAsia="Calibri"/>
                <w:noProof/>
                <w:position w:val="-12"/>
                <w:szCs w:val="22"/>
                <w:lang w:eastAsia="zh-CN"/>
              </w:rPr>
            </w:pPr>
            <w:ins w:id="972" w:author="Author">
              <w:r w:rsidRPr="001C0E1B">
                <w:rPr>
                  <w:lang w:eastAsia="fr-FR"/>
                </w:rPr>
                <w:t>Angle of arrival configuration</w:t>
              </w:r>
            </w:ins>
          </w:p>
        </w:tc>
        <w:tc>
          <w:tcPr>
            <w:tcW w:w="1418" w:type="dxa"/>
            <w:tcBorders>
              <w:top w:val="single" w:sz="4" w:space="0" w:color="auto"/>
              <w:left w:val="single" w:sz="4" w:space="0" w:color="auto"/>
              <w:right w:val="single" w:sz="4" w:space="0" w:color="auto"/>
            </w:tcBorders>
          </w:tcPr>
          <w:p w14:paraId="66114CB5" w14:textId="77777777" w:rsidR="00995328" w:rsidRPr="001C0E1B" w:rsidRDefault="00995328" w:rsidP="002464AE">
            <w:pPr>
              <w:pStyle w:val="TAC"/>
              <w:rPr>
                <w:ins w:id="973" w:author="Author"/>
              </w:rPr>
            </w:pPr>
          </w:p>
        </w:tc>
        <w:tc>
          <w:tcPr>
            <w:tcW w:w="2032" w:type="dxa"/>
            <w:tcBorders>
              <w:top w:val="single" w:sz="4" w:space="0" w:color="auto"/>
              <w:left w:val="single" w:sz="4" w:space="0" w:color="auto"/>
              <w:bottom w:val="single" w:sz="4" w:space="0" w:color="auto"/>
              <w:right w:val="single" w:sz="4" w:space="0" w:color="auto"/>
            </w:tcBorders>
          </w:tcPr>
          <w:p w14:paraId="40B8B703" w14:textId="77777777" w:rsidR="00995328" w:rsidRPr="001C0E1B" w:rsidRDefault="00995328" w:rsidP="002464AE">
            <w:pPr>
              <w:pStyle w:val="TAC"/>
              <w:rPr>
                <w:ins w:id="974" w:author="Author"/>
              </w:rPr>
            </w:pPr>
          </w:p>
        </w:tc>
        <w:tc>
          <w:tcPr>
            <w:tcW w:w="3486" w:type="dxa"/>
            <w:gridSpan w:val="4"/>
            <w:tcBorders>
              <w:top w:val="single" w:sz="4" w:space="0" w:color="auto"/>
              <w:left w:val="single" w:sz="4" w:space="0" w:color="auto"/>
              <w:right w:val="single" w:sz="4" w:space="0" w:color="auto"/>
            </w:tcBorders>
          </w:tcPr>
          <w:p w14:paraId="0951C037" w14:textId="77777777" w:rsidR="00995328" w:rsidRPr="001C0E1B" w:rsidRDefault="00995328" w:rsidP="002464AE">
            <w:pPr>
              <w:pStyle w:val="TAC"/>
              <w:rPr>
                <w:ins w:id="975" w:author="Author"/>
              </w:rPr>
            </w:pPr>
            <w:ins w:id="976" w:author="Author">
              <w:r>
                <w:t>TBD</w:t>
              </w:r>
            </w:ins>
          </w:p>
        </w:tc>
      </w:tr>
      <w:tr w:rsidR="00995328" w:rsidRPr="001C0E1B" w14:paraId="76D40877" w14:textId="77777777" w:rsidTr="002464AE">
        <w:trPr>
          <w:trHeight w:val="187"/>
          <w:jc w:val="center"/>
          <w:ins w:id="977" w:author="Author"/>
        </w:trPr>
        <w:tc>
          <w:tcPr>
            <w:tcW w:w="1509" w:type="dxa"/>
            <w:tcBorders>
              <w:top w:val="single" w:sz="4" w:space="0" w:color="auto"/>
              <w:left w:val="single" w:sz="4" w:space="0" w:color="auto"/>
              <w:bottom w:val="single" w:sz="4" w:space="0" w:color="auto"/>
              <w:right w:val="single" w:sz="4" w:space="0" w:color="auto"/>
            </w:tcBorders>
          </w:tcPr>
          <w:p w14:paraId="79E2A200" w14:textId="77777777" w:rsidR="00995328" w:rsidRPr="001C0E1B" w:rsidRDefault="00995328" w:rsidP="002464AE">
            <w:pPr>
              <w:pStyle w:val="TAL"/>
              <w:rPr>
                <w:ins w:id="978" w:author="Author"/>
                <w:lang w:eastAsia="fr-FR"/>
              </w:rPr>
            </w:pPr>
            <w:ins w:id="979" w:author="Author">
              <w:r w:rsidRPr="001C0E1B">
                <w:rPr>
                  <w:noProof/>
                  <w:position w:val="-12"/>
                  <w:lang w:eastAsia="zh-CN"/>
                </w:rPr>
                <w:t>Beam Assumption</w:t>
              </w:r>
              <w:r w:rsidRPr="001C0E1B">
                <w:rPr>
                  <w:noProof/>
                  <w:position w:val="-12"/>
                  <w:vertAlign w:val="superscript"/>
                  <w:lang w:eastAsia="zh-CN"/>
                </w:rPr>
                <w:t>Note 4</w:t>
              </w:r>
            </w:ins>
          </w:p>
        </w:tc>
        <w:tc>
          <w:tcPr>
            <w:tcW w:w="1418" w:type="dxa"/>
            <w:tcBorders>
              <w:top w:val="single" w:sz="4" w:space="0" w:color="auto"/>
              <w:left w:val="single" w:sz="4" w:space="0" w:color="auto"/>
              <w:right w:val="single" w:sz="4" w:space="0" w:color="auto"/>
            </w:tcBorders>
          </w:tcPr>
          <w:p w14:paraId="066DCE5E" w14:textId="77777777" w:rsidR="00995328" w:rsidRPr="001C0E1B" w:rsidRDefault="00995328" w:rsidP="002464AE">
            <w:pPr>
              <w:pStyle w:val="TAC"/>
              <w:rPr>
                <w:ins w:id="980" w:author="Author"/>
              </w:rPr>
            </w:pPr>
            <w:ins w:id="981" w:author="Author">
              <w:r w:rsidRPr="001C0E1B">
                <w:t>1-2</w:t>
              </w:r>
            </w:ins>
          </w:p>
        </w:tc>
        <w:tc>
          <w:tcPr>
            <w:tcW w:w="2032" w:type="dxa"/>
            <w:tcBorders>
              <w:top w:val="single" w:sz="4" w:space="0" w:color="auto"/>
              <w:left w:val="single" w:sz="4" w:space="0" w:color="auto"/>
              <w:bottom w:val="single" w:sz="4" w:space="0" w:color="auto"/>
              <w:right w:val="single" w:sz="4" w:space="0" w:color="auto"/>
            </w:tcBorders>
          </w:tcPr>
          <w:p w14:paraId="3D92A312" w14:textId="77777777" w:rsidR="00995328" w:rsidRPr="001C0E1B" w:rsidRDefault="00995328" w:rsidP="002464AE">
            <w:pPr>
              <w:pStyle w:val="TAC"/>
              <w:rPr>
                <w:ins w:id="982" w:author="Author"/>
              </w:rPr>
            </w:pPr>
          </w:p>
        </w:tc>
        <w:tc>
          <w:tcPr>
            <w:tcW w:w="3486" w:type="dxa"/>
            <w:gridSpan w:val="4"/>
            <w:tcBorders>
              <w:top w:val="single" w:sz="4" w:space="0" w:color="auto"/>
              <w:left w:val="single" w:sz="4" w:space="0" w:color="auto"/>
              <w:right w:val="single" w:sz="4" w:space="0" w:color="auto"/>
            </w:tcBorders>
          </w:tcPr>
          <w:p w14:paraId="3D86C8D9" w14:textId="77777777" w:rsidR="00995328" w:rsidRPr="001C0E1B" w:rsidRDefault="00995328" w:rsidP="002464AE">
            <w:pPr>
              <w:pStyle w:val="TAC"/>
              <w:rPr>
                <w:ins w:id="983" w:author="Author"/>
              </w:rPr>
            </w:pPr>
            <w:ins w:id="984" w:author="Author">
              <w:r>
                <w:t>TBD</w:t>
              </w:r>
            </w:ins>
          </w:p>
        </w:tc>
      </w:tr>
      <w:tr w:rsidR="00995328" w:rsidRPr="001C0E1B" w14:paraId="19A35867" w14:textId="77777777" w:rsidTr="002464AE">
        <w:trPr>
          <w:trHeight w:val="187"/>
          <w:jc w:val="center"/>
          <w:ins w:id="985" w:author="Author"/>
        </w:trPr>
        <w:tc>
          <w:tcPr>
            <w:tcW w:w="1509" w:type="dxa"/>
            <w:tcBorders>
              <w:top w:val="single" w:sz="4" w:space="0" w:color="auto"/>
              <w:left w:val="single" w:sz="4" w:space="0" w:color="auto"/>
              <w:bottom w:val="single" w:sz="4" w:space="0" w:color="auto"/>
              <w:right w:val="single" w:sz="4" w:space="0" w:color="auto"/>
            </w:tcBorders>
          </w:tcPr>
          <w:p w14:paraId="3F55C30E" w14:textId="77777777" w:rsidR="00995328" w:rsidRPr="001C0E1B" w:rsidRDefault="00995328" w:rsidP="002464AE">
            <w:pPr>
              <w:pStyle w:val="TAL"/>
              <w:rPr>
                <w:ins w:id="986" w:author="Author"/>
                <w:vertAlign w:val="superscript"/>
              </w:rPr>
            </w:pPr>
            <w:ins w:id="987" w:author="Author">
              <w:r w:rsidRPr="001C0E1B">
                <w:rPr>
                  <w:rFonts w:eastAsia="Calibri"/>
                  <w:noProof/>
                  <w:position w:val="-12"/>
                  <w:szCs w:val="22"/>
                  <w:lang w:eastAsia="zh-CN"/>
                </w:rPr>
                <w:drawing>
                  <wp:inline distT="0" distB="0" distL="0" distR="0" wp14:anchorId="22175C53" wp14:editId="753D971E">
                    <wp:extent cx="228600" cy="228600"/>
                    <wp:effectExtent l="0" t="0" r="0" b="0"/>
                    <wp:docPr id="288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right w:val="single" w:sz="4" w:space="0" w:color="auto"/>
            </w:tcBorders>
          </w:tcPr>
          <w:p w14:paraId="5828B372" w14:textId="77777777" w:rsidR="00995328" w:rsidRPr="001C0E1B" w:rsidRDefault="00995328" w:rsidP="002464AE">
            <w:pPr>
              <w:pStyle w:val="TAC"/>
              <w:rPr>
                <w:ins w:id="988" w:author="Author"/>
              </w:rPr>
            </w:pPr>
            <w:ins w:id="989" w:author="Author">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2C790192" w14:textId="77777777" w:rsidR="00995328" w:rsidRPr="001C0E1B" w:rsidRDefault="00995328" w:rsidP="002464AE">
            <w:pPr>
              <w:pStyle w:val="TAC"/>
              <w:rPr>
                <w:ins w:id="990" w:author="Author"/>
              </w:rPr>
            </w:pPr>
            <w:ins w:id="991" w:author="Author">
              <w:r w:rsidRPr="001C0E1B">
                <w:t>dBm/15kHz</w:t>
              </w:r>
            </w:ins>
          </w:p>
        </w:tc>
        <w:tc>
          <w:tcPr>
            <w:tcW w:w="3486" w:type="dxa"/>
            <w:gridSpan w:val="4"/>
            <w:tcBorders>
              <w:top w:val="single" w:sz="4" w:space="0" w:color="auto"/>
              <w:left w:val="single" w:sz="4" w:space="0" w:color="auto"/>
              <w:right w:val="single" w:sz="4" w:space="0" w:color="auto"/>
            </w:tcBorders>
          </w:tcPr>
          <w:p w14:paraId="393DF9C2" w14:textId="77777777" w:rsidR="00995328" w:rsidRPr="001C0E1B" w:rsidRDefault="00995328" w:rsidP="002464AE">
            <w:pPr>
              <w:pStyle w:val="TAC"/>
              <w:rPr>
                <w:ins w:id="992" w:author="Author"/>
              </w:rPr>
            </w:pPr>
            <w:ins w:id="993" w:author="Author">
              <w:r w:rsidRPr="001C0E1B">
                <w:t>-105</w:t>
              </w:r>
            </w:ins>
          </w:p>
        </w:tc>
      </w:tr>
      <w:tr w:rsidR="00995328" w:rsidRPr="001C0E1B" w14:paraId="23996F21" w14:textId="77777777" w:rsidTr="002464AE">
        <w:trPr>
          <w:trHeight w:val="187"/>
          <w:jc w:val="center"/>
          <w:ins w:id="994" w:author="Author"/>
        </w:trPr>
        <w:tc>
          <w:tcPr>
            <w:tcW w:w="1509" w:type="dxa"/>
            <w:tcBorders>
              <w:top w:val="single" w:sz="4" w:space="0" w:color="auto"/>
              <w:left w:val="single" w:sz="4" w:space="0" w:color="auto"/>
              <w:bottom w:val="nil"/>
              <w:right w:val="single" w:sz="4" w:space="0" w:color="auto"/>
            </w:tcBorders>
          </w:tcPr>
          <w:p w14:paraId="2A83217D" w14:textId="77777777" w:rsidR="00995328" w:rsidRPr="001C0E1B" w:rsidRDefault="00995328" w:rsidP="002464AE">
            <w:pPr>
              <w:pStyle w:val="TAL"/>
              <w:rPr>
                <w:ins w:id="995" w:author="Author"/>
                <w:rFonts w:eastAsia="Calibri"/>
                <w:szCs w:val="22"/>
              </w:rPr>
            </w:pPr>
            <w:ins w:id="996" w:author="Author">
              <w:r w:rsidRPr="001C0E1B">
                <w:rPr>
                  <w:rFonts w:eastAsia="Calibri"/>
                  <w:noProof/>
                  <w:position w:val="-12"/>
                  <w:szCs w:val="22"/>
                  <w:lang w:eastAsia="zh-CN"/>
                </w:rPr>
                <w:drawing>
                  <wp:inline distT="0" distB="0" distL="0" distR="0" wp14:anchorId="56DB583A" wp14:editId="37D48C80">
                    <wp:extent cx="228600" cy="228600"/>
                    <wp:effectExtent l="0" t="0" r="0" b="0"/>
                    <wp:docPr id="288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right w:val="single" w:sz="4" w:space="0" w:color="auto"/>
            </w:tcBorders>
          </w:tcPr>
          <w:p w14:paraId="03A8897D" w14:textId="77777777" w:rsidR="00995328" w:rsidRPr="001C0E1B" w:rsidRDefault="00995328" w:rsidP="002464AE">
            <w:pPr>
              <w:pStyle w:val="TAC"/>
              <w:rPr>
                <w:ins w:id="997" w:author="Author"/>
              </w:rPr>
            </w:pPr>
            <w:ins w:id="998" w:author="Author">
              <w:r w:rsidRPr="001C0E1B">
                <w:t>1</w:t>
              </w:r>
            </w:ins>
          </w:p>
        </w:tc>
        <w:tc>
          <w:tcPr>
            <w:tcW w:w="2032" w:type="dxa"/>
            <w:tcBorders>
              <w:top w:val="single" w:sz="4" w:space="0" w:color="auto"/>
              <w:left w:val="single" w:sz="4" w:space="0" w:color="auto"/>
              <w:bottom w:val="nil"/>
              <w:right w:val="single" w:sz="4" w:space="0" w:color="auto"/>
            </w:tcBorders>
          </w:tcPr>
          <w:p w14:paraId="73AF220D" w14:textId="77777777" w:rsidR="00995328" w:rsidRPr="001C0E1B" w:rsidRDefault="00995328" w:rsidP="002464AE">
            <w:pPr>
              <w:pStyle w:val="TAC"/>
              <w:rPr>
                <w:ins w:id="999" w:author="Author"/>
                <w:rFonts w:eastAsia="Calibri"/>
                <w:szCs w:val="22"/>
              </w:rPr>
            </w:pPr>
            <w:ins w:id="1000" w:author="Author">
              <w:r w:rsidRPr="001C0E1B">
                <w:rPr>
                  <w:rFonts w:eastAsia="Calibri"/>
                  <w:szCs w:val="22"/>
                </w:rPr>
                <w:t>dBm/SSB SCS</w:t>
              </w:r>
            </w:ins>
          </w:p>
        </w:tc>
        <w:tc>
          <w:tcPr>
            <w:tcW w:w="3486" w:type="dxa"/>
            <w:gridSpan w:val="4"/>
            <w:tcBorders>
              <w:left w:val="single" w:sz="4" w:space="0" w:color="auto"/>
              <w:right w:val="single" w:sz="4" w:space="0" w:color="auto"/>
            </w:tcBorders>
          </w:tcPr>
          <w:p w14:paraId="20BA3BEB" w14:textId="77777777" w:rsidR="00995328" w:rsidRPr="001C0E1B" w:rsidRDefault="00995328" w:rsidP="002464AE">
            <w:pPr>
              <w:pStyle w:val="TAC"/>
              <w:rPr>
                <w:ins w:id="1001" w:author="Author"/>
                <w:rFonts w:eastAsia="Calibri"/>
                <w:szCs w:val="22"/>
              </w:rPr>
            </w:pPr>
            <w:ins w:id="1002" w:author="Author">
              <w:r w:rsidRPr="001C0E1B">
                <w:rPr>
                  <w:rFonts w:eastAsia="Calibri"/>
                  <w:szCs w:val="22"/>
                </w:rPr>
                <w:t>-96</w:t>
              </w:r>
            </w:ins>
          </w:p>
        </w:tc>
      </w:tr>
      <w:tr w:rsidR="00995328" w:rsidRPr="001C0E1B" w14:paraId="6C3FB853" w14:textId="77777777" w:rsidTr="002464AE">
        <w:trPr>
          <w:trHeight w:val="187"/>
          <w:jc w:val="center"/>
          <w:ins w:id="1003" w:author="Author"/>
        </w:trPr>
        <w:tc>
          <w:tcPr>
            <w:tcW w:w="1509" w:type="dxa"/>
            <w:tcBorders>
              <w:top w:val="nil"/>
              <w:left w:val="single" w:sz="4" w:space="0" w:color="auto"/>
              <w:right w:val="single" w:sz="4" w:space="0" w:color="auto"/>
            </w:tcBorders>
          </w:tcPr>
          <w:p w14:paraId="504906C6" w14:textId="77777777" w:rsidR="00995328" w:rsidRPr="001C0E1B" w:rsidRDefault="00995328" w:rsidP="002464AE">
            <w:pPr>
              <w:pStyle w:val="TAL"/>
              <w:rPr>
                <w:ins w:id="1004" w:author="Author"/>
                <w:rFonts w:eastAsia="Calibri"/>
                <w:szCs w:val="22"/>
              </w:rPr>
            </w:pPr>
          </w:p>
        </w:tc>
        <w:tc>
          <w:tcPr>
            <w:tcW w:w="1418" w:type="dxa"/>
            <w:tcBorders>
              <w:top w:val="single" w:sz="4" w:space="0" w:color="auto"/>
              <w:left w:val="single" w:sz="4" w:space="0" w:color="auto"/>
              <w:right w:val="single" w:sz="4" w:space="0" w:color="auto"/>
            </w:tcBorders>
          </w:tcPr>
          <w:p w14:paraId="1C95C634" w14:textId="77777777" w:rsidR="00995328" w:rsidRPr="001C0E1B" w:rsidRDefault="00995328" w:rsidP="002464AE">
            <w:pPr>
              <w:pStyle w:val="TAC"/>
              <w:rPr>
                <w:ins w:id="1005" w:author="Author"/>
              </w:rPr>
            </w:pPr>
            <w:ins w:id="1006" w:author="Author">
              <w:r w:rsidRPr="001C0E1B">
                <w:t>2</w:t>
              </w:r>
            </w:ins>
          </w:p>
        </w:tc>
        <w:tc>
          <w:tcPr>
            <w:tcW w:w="2032" w:type="dxa"/>
            <w:tcBorders>
              <w:top w:val="nil"/>
              <w:left w:val="single" w:sz="4" w:space="0" w:color="auto"/>
              <w:right w:val="single" w:sz="4" w:space="0" w:color="auto"/>
            </w:tcBorders>
          </w:tcPr>
          <w:p w14:paraId="38E17E6D" w14:textId="77777777" w:rsidR="00995328" w:rsidRPr="001C0E1B" w:rsidRDefault="00995328" w:rsidP="002464AE">
            <w:pPr>
              <w:pStyle w:val="TAC"/>
              <w:rPr>
                <w:ins w:id="1007" w:author="Author"/>
                <w:rFonts w:eastAsia="Calibri"/>
                <w:szCs w:val="22"/>
              </w:rPr>
            </w:pPr>
          </w:p>
        </w:tc>
        <w:tc>
          <w:tcPr>
            <w:tcW w:w="3486" w:type="dxa"/>
            <w:gridSpan w:val="4"/>
            <w:tcBorders>
              <w:left w:val="single" w:sz="4" w:space="0" w:color="auto"/>
              <w:right w:val="single" w:sz="4" w:space="0" w:color="auto"/>
            </w:tcBorders>
          </w:tcPr>
          <w:p w14:paraId="3DBBE4A7" w14:textId="77777777" w:rsidR="00995328" w:rsidRPr="001C0E1B" w:rsidRDefault="00995328" w:rsidP="002464AE">
            <w:pPr>
              <w:pStyle w:val="TAC"/>
              <w:rPr>
                <w:ins w:id="1008" w:author="Author"/>
                <w:rFonts w:eastAsia="Calibri"/>
                <w:szCs w:val="22"/>
              </w:rPr>
            </w:pPr>
            <w:ins w:id="1009" w:author="Author">
              <w:r w:rsidRPr="001C0E1B">
                <w:rPr>
                  <w:rFonts w:eastAsia="Calibri"/>
                  <w:szCs w:val="22"/>
                </w:rPr>
                <w:t>-93</w:t>
              </w:r>
            </w:ins>
          </w:p>
        </w:tc>
      </w:tr>
      <w:tr w:rsidR="00995328" w:rsidRPr="001C0E1B" w14:paraId="173461F9" w14:textId="77777777" w:rsidTr="002464AE">
        <w:trPr>
          <w:trHeight w:val="187"/>
          <w:jc w:val="center"/>
          <w:ins w:id="1010" w:author="Author"/>
        </w:trPr>
        <w:tc>
          <w:tcPr>
            <w:tcW w:w="1509" w:type="dxa"/>
            <w:tcBorders>
              <w:top w:val="single" w:sz="4" w:space="0" w:color="auto"/>
              <w:left w:val="single" w:sz="4" w:space="0" w:color="auto"/>
              <w:bottom w:val="single" w:sz="4" w:space="0" w:color="auto"/>
              <w:right w:val="single" w:sz="4" w:space="0" w:color="auto"/>
            </w:tcBorders>
            <w:hideMark/>
          </w:tcPr>
          <w:p w14:paraId="638F4A4D" w14:textId="77777777" w:rsidR="00995328" w:rsidRPr="001C0E1B" w:rsidRDefault="00995328" w:rsidP="002464AE">
            <w:pPr>
              <w:pStyle w:val="TAL"/>
              <w:rPr>
                <w:ins w:id="1011" w:author="Author"/>
              </w:rPr>
            </w:pPr>
            <w:ins w:id="1012" w:author="Author">
              <w:r w:rsidRPr="001C0E1B">
                <w:rPr>
                  <w:rFonts w:eastAsia="Calibri"/>
                  <w:noProof/>
                  <w:position w:val="-12"/>
                  <w:szCs w:val="22"/>
                  <w:lang w:eastAsia="zh-CN"/>
                </w:rPr>
                <w:drawing>
                  <wp:inline distT="0" distB="0" distL="0" distR="0" wp14:anchorId="701EE5C3" wp14:editId="6C614CD1">
                    <wp:extent cx="382905" cy="228600"/>
                    <wp:effectExtent l="0" t="0" r="0" b="0"/>
                    <wp:docPr id="28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0B225972" w14:textId="77777777" w:rsidR="00995328" w:rsidRPr="001C0E1B" w:rsidRDefault="00995328" w:rsidP="002464AE">
            <w:pPr>
              <w:pStyle w:val="TAC"/>
              <w:rPr>
                <w:ins w:id="1013" w:author="Author"/>
              </w:rPr>
            </w:pPr>
            <w:ins w:id="1014" w:author="Author">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3FCE2C5A" w14:textId="77777777" w:rsidR="00995328" w:rsidRPr="001C0E1B" w:rsidRDefault="00995328" w:rsidP="002464AE">
            <w:pPr>
              <w:pStyle w:val="TAC"/>
              <w:rPr>
                <w:ins w:id="1015" w:author="Author"/>
              </w:rPr>
            </w:pPr>
            <w:ins w:id="1016" w:author="Author">
              <w:r w:rsidRPr="001C0E1B">
                <w:t>dB</w:t>
              </w:r>
            </w:ins>
          </w:p>
        </w:tc>
        <w:tc>
          <w:tcPr>
            <w:tcW w:w="871" w:type="dxa"/>
            <w:tcBorders>
              <w:top w:val="single" w:sz="4" w:space="0" w:color="auto"/>
              <w:left w:val="single" w:sz="4" w:space="0" w:color="auto"/>
              <w:bottom w:val="single" w:sz="4" w:space="0" w:color="auto"/>
              <w:right w:val="single" w:sz="4" w:space="0" w:color="auto"/>
            </w:tcBorders>
          </w:tcPr>
          <w:p w14:paraId="63884C8A" w14:textId="77777777" w:rsidR="00995328" w:rsidRPr="001C0E1B" w:rsidRDefault="00995328" w:rsidP="002464AE">
            <w:pPr>
              <w:pStyle w:val="TAC"/>
              <w:rPr>
                <w:ins w:id="1017" w:author="Author"/>
              </w:rPr>
            </w:pPr>
            <w:ins w:id="1018" w:author="Author">
              <w:r w:rsidRPr="001C0E1B">
                <w:t>0</w:t>
              </w:r>
            </w:ins>
          </w:p>
        </w:tc>
        <w:tc>
          <w:tcPr>
            <w:tcW w:w="872" w:type="dxa"/>
            <w:tcBorders>
              <w:top w:val="single" w:sz="4" w:space="0" w:color="auto"/>
              <w:left w:val="single" w:sz="4" w:space="0" w:color="auto"/>
              <w:bottom w:val="single" w:sz="4" w:space="0" w:color="auto"/>
              <w:right w:val="single" w:sz="4" w:space="0" w:color="auto"/>
            </w:tcBorders>
          </w:tcPr>
          <w:p w14:paraId="7EED2DC9" w14:textId="77777777" w:rsidR="00995328" w:rsidRPr="001C0E1B" w:rsidRDefault="00995328" w:rsidP="002464AE">
            <w:pPr>
              <w:pStyle w:val="TAC"/>
              <w:rPr>
                <w:ins w:id="1019" w:author="Author"/>
              </w:rPr>
            </w:pPr>
            <w:ins w:id="1020" w:author="Author">
              <w:r w:rsidRPr="001C0E1B">
                <w:t>0</w:t>
              </w:r>
            </w:ins>
          </w:p>
        </w:tc>
        <w:tc>
          <w:tcPr>
            <w:tcW w:w="871" w:type="dxa"/>
            <w:tcBorders>
              <w:top w:val="single" w:sz="4" w:space="0" w:color="auto"/>
              <w:left w:val="single" w:sz="4" w:space="0" w:color="auto"/>
              <w:bottom w:val="single" w:sz="4" w:space="0" w:color="auto"/>
              <w:right w:val="single" w:sz="4" w:space="0" w:color="auto"/>
            </w:tcBorders>
          </w:tcPr>
          <w:p w14:paraId="6C02682F" w14:textId="77777777" w:rsidR="00995328" w:rsidRPr="001C0E1B" w:rsidRDefault="00995328" w:rsidP="002464AE">
            <w:pPr>
              <w:pStyle w:val="TAC"/>
              <w:rPr>
                <w:ins w:id="1021" w:author="Author"/>
              </w:rPr>
            </w:pPr>
            <w:ins w:id="1022" w:author="Author">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3363D021" w14:textId="77777777" w:rsidR="00995328" w:rsidRPr="001C0E1B" w:rsidRDefault="00995328" w:rsidP="002464AE">
            <w:pPr>
              <w:pStyle w:val="TAC"/>
              <w:rPr>
                <w:ins w:id="1023" w:author="Author"/>
              </w:rPr>
            </w:pPr>
            <w:ins w:id="1024" w:author="Author">
              <w:r w:rsidRPr="001C0E1B">
                <w:t>9</w:t>
              </w:r>
            </w:ins>
          </w:p>
        </w:tc>
      </w:tr>
      <w:tr w:rsidR="00995328" w:rsidRPr="001C0E1B" w14:paraId="19E9002D" w14:textId="77777777" w:rsidTr="002464AE">
        <w:trPr>
          <w:trHeight w:val="187"/>
          <w:jc w:val="center"/>
          <w:ins w:id="1025" w:author="Author"/>
        </w:trPr>
        <w:tc>
          <w:tcPr>
            <w:tcW w:w="1509" w:type="dxa"/>
            <w:tcBorders>
              <w:top w:val="single" w:sz="4" w:space="0" w:color="auto"/>
              <w:left w:val="single" w:sz="4" w:space="0" w:color="auto"/>
              <w:bottom w:val="nil"/>
              <w:right w:val="single" w:sz="4" w:space="0" w:color="auto"/>
            </w:tcBorders>
            <w:hideMark/>
          </w:tcPr>
          <w:p w14:paraId="4F9F5B15" w14:textId="77777777" w:rsidR="00995328" w:rsidRPr="001C0E1B" w:rsidRDefault="00995328" w:rsidP="002464AE">
            <w:pPr>
              <w:pStyle w:val="TAL"/>
              <w:rPr>
                <w:ins w:id="1026" w:author="Author"/>
                <w:vertAlign w:val="superscript"/>
              </w:rPr>
            </w:pPr>
            <w:ins w:id="1027" w:author="Author">
              <w:r w:rsidRPr="001C0E1B">
                <w:t>SSB</w:t>
              </w:r>
              <w:r>
                <w:t>_</w:t>
              </w:r>
              <w:r w:rsidRPr="001C0E1B">
                <w:t xml:space="preserve">RP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tcPr>
          <w:p w14:paraId="2F76155D" w14:textId="77777777" w:rsidR="00995328" w:rsidRPr="001C0E1B" w:rsidRDefault="00995328" w:rsidP="002464AE">
            <w:pPr>
              <w:pStyle w:val="TAC"/>
              <w:rPr>
                <w:ins w:id="1028" w:author="Author"/>
              </w:rPr>
            </w:pPr>
            <w:ins w:id="1029" w:author="Author">
              <w:r w:rsidRPr="001C0E1B">
                <w:rPr>
                  <w:rFonts w:eastAsia="Calibri"/>
                  <w:szCs w:val="22"/>
                </w:rPr>
                <w:t>1</w:t>
              </w:r>
            </w:ins>
          </w:p>
        </w:tc>
        <w:tc>
          <w:tcPr>
            <w:tcW w:w="2032" w:type="dxa"/>
            <w:tcBorders>
              <w:top w:val="single" w:sz="4" w:space="0" w:color="auto"/>
              <w:left w:val="single" w:sz="4" w:space="0" w:color="auto"/>
              <w:bottom w:val="nil"/>
              <w:right w:val="single" w:sz="4" w:space="0" w:color="auto"/>
            </w:tcBorders>
            <w:hideMark/>
          </w:tcPr>
          <w:p w14:paraId="601E575E" w14:textId="77777777" w:rsidR="00995328" w:rsidRPr="001C0E1B" w:rsidRDefault="00995328" w:rsidP="002464AE">
            <w:pPr>
              <w:pStyle w:val="TAC"/>
              <w:rPr>
                <w:ins w:id="1030" w:author="Author"/>
              </w:rPr>
            </w:pPr>
            <w:ins w:id="1031" w:author="Author">
              <w:r w:rsidRPr="001C0E1B">
                <w:t>dBm/SSB SCS</w:t>
              </w:r>
            </w:ins>
          </w:p>
        </w:tc>
        <w:tc>
          <w:tcPr>
            <w:tcW w:w="871" w:type="dxa"/>
            <w:tcBorders>
              <w:top w:val="single" w:sz="4" w:space="0" w:color="auto"/>
              <w:left w:val="single" w:sz="4" w:space="0" w:color="auto"/>
              <w:bottom w:val="single" w:sz="4" w:space="0" w:color="auto"/>
              <w:right w:val="single" w:sz="4" w:space="0" w:color="auto"/>
            </w:tcBorders>
          </w:tcPr>
          <w:p w14:paraId="070A8F0A" w14:textId="77777777" w:rsidR="00995328" w:rsidRPr="001C0E1B" w:rsidRDefault="00995328" w:rsidP="002464AE">
            <w:pPr>
              <w:pStyle w:val="TAC"/>
              <w:rPr>
                <w:ins w:id="1032" w:author="Author"/>
              </w:rPr>
            </w:pPr>
            <w:ins w:id="1033" w:author="Author">
              <w:r w:rsidRPr="001C0E1B">
                <w:t>-96</w:t>
              </w:r>
            </w:ins>
          </w:p>
        </w:tc>
        <w:tc>
          <w:tcPr>
            <w:tcW w:w="872" w:type="dxa"/>
            <w:tcBorders>
              <w:top w:val="single" w:sz="4" w:space="0" w:color="auto"/>
              <w:left w:val="single" w:sz="4" w:space="0" w:color="auto"/>
              <w:bottom w:val="single" w:sz="4" w:space="0" w:color="auto"/>
              <w:right w:val="single" w:sz="4" w:space="0" w:color="auto"/>
            </w:tcBorders>
          </w:tcPr>
          <w:p w14:paraId="3B1E1699" w14:textId="77777777" w:rsidR="00995328" w:rsidRPr="001C0E1B" w:rsidRDefault="00995328" w:rsidP="002464AE">
            <w:pPr>
              <w:pStyle w:val="TAC"/>
              <w:rPr>
                <w:ins w:id="1034" w:author="Author"/>
              </w:rPr>
            </w:pPr>
            <w:ins w:id="1035" w:author="Author">
              <w:r w:rsidRPr="001C0E1B">
                <w:t>-96</w:t>
              </w:r>
            </w:ins>
          </w:p>
        </w:tc>
        <w:tc>
          <w:tcPr>
            <w:tcW w:w="871" w:type="dxa"/>
            <w:tcBorders>
              <w:top w:val="single" w:sz="4" w:space="0" w:color="auto"/>
              <w:left w:val="single" w:sz="4" w:space="0" w:color="auto"/>
              <w:bottom w:val="single" w:sz="4" w:space="0" w:color="auto"/>
              <w:right w:val="single" w:sz="4" w:space="0" w:color="auto"/>
            </w:tcBorders>
          </w:tcPr>
          <w:p w14:paraId="0C55CC9E" w14:textId="77777777" w:rsidR="00995328" w:rsidRPr="001C0E1B" w:rsidRDefault="00995328" w:rsidP="002464AE">
            <w:pPr>
              <w:pStyle w:val="TAC"/>
              <w:rPr>
                <w:ins w:id="1036" w:author="Author"/>
              </w:rPr>
            </w:pPr>
            <w:ins w:id="1037" w:author="Author">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5297857D" w14:textId="77777777" w:rsidR="00995328" w:rsidRPr="001C0E1B" w:rsidRDefault="00995328" w:rsidP="002464AE">
            <w:pPr>
              <w:pStyle w:val="TAC"/>
              <w:rPr>
                <w:ins w:id="1038" w:author="Author"/>
              </w:rPr>
            </w:pPr>
            <w:ins w:id="1039" w:author="Author">
              <w:r w:rsidRPr="001C0E1B">
                <w:t>-87</w:t>
              </w:r>
            </w:ins>
          </w:p>
        </w:tc>
      </w:tr>
      <w:tr w:rsidR="00995328" w:rsidRPr="001C0E1B" w14:paraId="759B0897" w14:textId="77777777" w:rsidTr="002464AE">
        <w:trPr>
          <w:trHeight w:val="187"/>
          <w:jc w:val="center"/>
          <w:ins w:id="1040" w:author="Author"/>
        </w:trPr>
        <w:tc>
          <w:tcPr>
            <w:tcW w:w="1509" w:type="dxa"/>
            <w:tcBorders>
              <w:top w:val="nil"/>
              <w:left w:val="single" w:sz="4" w:space="0" w:color="auto"/>
              <w:bottom w:val="single" w:sz="4" w:space="0" w:color="auto"/>
              <w:right w:val="single" w:sz="4" w:space="0" w:color="auto"/>
            </w:tcBorders>
          </w:tcPr>
          <w:p w14:paraId="1AB88A2D" w14:textId="77777777" w:rsidR="00995328" w:rsidRPr="001C0E1B" w:rsidRDefault="00995328" w:rsidP="002464AE">
            <w:pPr>
              <w:pStyle w:val="TAL"/>
              <w:rPr>
                <w:ins w:id="1041" w:author="Author"/>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3499B34B" w14:textId="77777777" w:rsidR="00995328" w:rsidRPr="001C0E1B" w:rsidRDefault="00995328" w:rsidP="002464AE">
            <w:pPr>
              <w:pStyle w:val="TAC"/>
              <w:rPr>
                <w:ins w:id="1042" w:author="Author"/>
              </w:rPr>
            </w:pPr>
            <w:ins w:id="1043" w:author="Author">
              <w:r w:rsidRPr="001C0E1B">
                <w:rPr>
                  <w:rFonts w:eastAsia="Calibri"/>
                  <w:szCs w:val="22"/>
                </w:rPr>
                <w:t>2</w:t>
              </w:r>
            </w:ins>
          </w:p>
        </w:tc>
        <w:tc>
          <w:tcPr>
            <w:tcW w:w="2032" w:type="dxa"/>
            <w:tcBorders>
              <w:top w:val="nil"/>
              <w:left w:val="single" w:sz="4" w:space="0" w:color="auto"/>
              <w:bottom w:val="single" w:sz="4" w:space="0" w:color="auto"/>
              <w:right w:val="single" w:sz="4" w:space="0" w:color="auto"/>
            </w:tcBorders>
          </w:tcPr>
          <w:p w14:paraId="07802103" w14:textId="77777777" w:rsidR="00995328" w:rsidRPr="001C0E1B" w:rsidRDefault="00995328" w:rsidP="002464AE">
            <w:pPr>
              <w:pStyle w:val="TAC"/>
              <w:rPr>
                <w:ins w:id="1044" w:author="Author"/>
                <w:rFonts w:eastAsia="Calibri"/>
                <w:szCs w:val="22"/>
              </w:rPr>
            </w:pPr>
          </w:p>
        </w:tc>
        <w:tc>
          <w:tcPr>
            <w:tcW w:w="871" w:type="dxa"/>
            <w:tcBorders>
              <w:left w:val="single" w:sz="4" w:space="0" w:color="auto"/>
              <w:bottom w:val="single" w:sz="4" w:space="0" w:color="auto"/>
              <w:right w:val="single" w:sz="4" w:space="0" w:color="auto"/>
            </w:tcBorders>
          </w:tcPr>
          <w:p w14:paraId="597F1E9E" w14:textId="77777777" w:rsidR="00995328" w:rsidRPr="001C0E1B" w:rsidRDefault="00995328" w:rsidP="002464AE">
            <w:pPr>
              <w:pStyle w:val="TAC"/>
              <w:rPr>
                <w:ins w:id="1045" w:author="Author"/>
                <w:rFonts w:eastAsia="Calibri"/>
                <w:szCs w:val="22"/>
              </w:rPr>
            </w:pPr>
            <w:ins w:id="1046" w:author="Author">
              <w:r w:rsidRPr="001C0E1B">
                <w:rPr>
                  <w:rFonts w:eastAsia="Calibri"/>
                  <w:szCs w:val="22"/>
                </w:rPr>
                <w:t>-93</w:t>
              </w:r>
            </w:ins>
          </w:p>
        </w:tc>
        <w:tc>
          <w:tcPr>
            <w:tcW w:w="872" w:type="dxa"/>
            <w:tcBorders>
              <w:left w:val="single" w:sz="4" w:space="0" w:color="auto"/>
              <w:bottom w:val="single" w:sz="4" w:space="0" w:color="auto"/>
              <w:right w:val="single" w:sz="4" w:space="0" w:color="auto"/>
            </w:tcBorders>
          </w:tcPr>
          <w:p w14:paraId="7CC68BE1" w14:textId="77777777" w:rsidR="00995328" w:rsidRPr="001C0E1B" w:rsidRDefault="00995328" w:rsidP="002464AE">
            <w:pPr>
              <w:pStyle w:val="TAC"/>
              <w:rPr>
                <w:ins w:id="1047" w:author="Author"/>
                <w:rFonts w:eastAsia="Calibri"/>
                <w:szCs w:val="22"/>
              </w:rPr>
            </w:pPr>
            <w:ins w:id="1048" w:author="Author">
              <w:r w:rsidRPr="001C0E1B">
                <w:rPr>
                  <w:rFonts w:eastAsia="Calibri"/>
                  <w:szCs w:val="22"/>
                </w:rPr>
                <w:t>-93</w:t>
              </w:r>
            </w:ins>
          </w:p>
        </w:tc>
        <w:tc>
          <w:tcPr>
            <w:tcW w:w="871" w:type="dxa"/>
            <w:tcBorders>
              <w:left w:val="single" w:sz="4" w:space="0" w:color="auto"/>
              <w:bottom w:val="single" w:sz="4" w:space="0" w:color="auto"/>
              <w:right w:val="single" w:sz="4" w:space="0" w:color="auto"/>
            </w:tcBorders>
          </w:tcPr>
          <w:p w14:paraId="67F139F0" w14:textId="77777777" w:rsidR="00995328" w:rsidRPr="001C0E1B" w:rsidRDefault="00995328" w:rsidP="002464AE">
            <w:pPr>
              <w:pStyle w:val="TAC"/>
              <w:rPr>
                <w:ins w:id="1049" w:author="Author"/>
                <w:rFonts w:eastAsia="Calibri"/>
                <w:szCs w:val="22"/>
              </w:rPr>
            </w:pPr>
            <w:ins w:id="1050" w:author="Author">
              <w:r w:rsidRPr="001C0E1B">
                <w:t>-Infinity</w:t>
              </w:r>
            </w:ins>
          </w:p>
        </w:tc>
        <w:tc>
          <w:tcPr>
            <w:tcW w:w="872" w:type="dxa"/>
            <w:tcBorders>
              <w:left w:val="single" w:sz="4" w:space="0" w:color="auto"/>
              <w:bottom w:val="single" w:sz="4" w:space="0" w:color="auto"/>
              <w:right w:val="single" w:sz="4" w:space="0" w:color="auto"/>
            </w:tcBorders>
          </w:tcPr>
          <w:p w14:paraId="2C488820" w14:textId="77777777" w:rsidR="00995328" w:rsidRPr="001C0E1B" w:rsidRDefault="00995328" w:rsidP="002464AE">
            <w:pPr>
              <w:pStyle w:val="TAC"/>
              <w:rPr>
                <w:ins w:id="1051" w:author="Author"/>
                <w:rFonts w:eastAsia="Calibri"/>
                <w:szCs w:val="22"/>
              </w:rPr>
            </w:pPr>
            <w:ins w:id="1052" w:author="Author">
              <w:r w:rsidRPr="001C0E1B">
                <w:rPr>
                  <w:rFonts w:eastAsia="Calibri"/>
                  <w:szCs w:val="22"/>
                </w:rPr>
                <w:t>-84</w:t>
              </w:r>
            </w:ins>
          </w:p>
        </w:tc>
      </w:tr>
      <w:tr w:rsidR="00995328" w:rsidRPr="001C0E1B" w14:paraId="1AC80B90" w14:textId="77777777" w:rsidTr="002464AE">
        <w:trPr>
          <w:trHeight w:val="187"/>
          <w:jc w:val="center"/>
          <w:ins w:id="1053" w:author="Author"/>
        </w:trPr>
        <w:tc>
          <w:tcPr>
            <w:tcW w:w="1509" w:type="dxa"/>
            <w:tcBorders>
              <w:top w:val="single" w:sz="4" w:space="0" w:color="auto"/>
              <w:left w:val="single" w:sz="4" w:space="0" w:color="auto"/>
              <w:bottom w:val="nil"/>
              <w:right w:val="single" w:sz="4" w:space="0" w:color="auto"/>
            </w:tcBorders>
            <w:hideMark/>
          </w:tcPr>
          <w:p w14:paraId="57A5884F" w14:textId="77777777" w:rsidR="00995328" w:rsidRPr="001C0E1B" w:rsidRDefault="00995328" w:rsidP="002464AE">
            <w:pPr>
              <w:pStyle w:val="TAL"/>
              <w:rPr>
                <w:ins w:id="1054" w:author="Author"/>
                <w:vertAlign w:val="superscript"/>
              </w:rPr>
            </w:pPr>
            <w:ins w:id="1055" w:author="Author">
              <w:r w:rsidRPr="001C0E1B">
                <w:t xml:space="preserve">Io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tcPr>
          <w:p w14:paraId="046B177E" w14:textId="77777777" w:rsidR="00995328" w:rsidRPr="001C0E1B" w:rsidRDefault="00995328" w:rsidP="002464AE">
            <w:pPr>
              <w:pStyle w:val="TAC"/>
              <w:rPr>
                <w:ins w:id="1056" w:author="Author"/>
              </w:rPr>
            </w:pPr>
            <w:ins w:id="1057" w:author="Author">
              <w:r w:rsidRPr="001C0E1B">
                <w:rPr>
                  <w:rFonts w:eastAsia="Calibri"/>
                  <w:szCs w:val="22"/>
                </w:rPr>
                <w:t>1</w:t>
              </w:r>
            </w:ins>
          </w:p>
        </w:tc>
        <w:tc>
          <w:tcPr>
            <w:tcW w:w="2032" w:type="dxa"/>
            <w:tcBorders>
              <w:top w:val="single" w:sz="4" w:space="0" w:color="auto"/>
              <w:left w:val="single" w:sz="4" w:space="0" w:color="auto"/>
              <w:bottom w:val="nil"/>
              <w:right w:val="single" w:sz="4" w:space="0" w:color="auto"/>
            </w:tcBorders>
          </w:tcPr>
          <w:p w14:paraId="1B70F99E" w14:textId="77777777" w:rsidR="00995328" w:rsidRPr="001C0E1B" w:rsidRDefault="00995328" w:rsidP="002464AE">
            <w:pPr>
              <w:pStyle w:val="TAC"/>
              <w:rPr>
                <w:ins w:id="1058" w:author="Author"/>
              </w:rPr>
            </w:pPr>
            <w:ins w:id="1059" w:author="Author">
              <w:r w:rsidRPr="001C0E1B">
                <w:t>dBm/95.04MHz</w:t>
              </w:r>
            </w:ins>
          </w:p>
        </w:tc>
        <w:tc>
          <w:tcPr>
            <w:tcW w:w="871" w:type="dxa"/>
            <w:tcBorders>
              <w:top w:val="single" w:sz="4" w:space="0" w:color="auto"/>
              <w:left w:val="single" w:sz="4" w:space="0" w:color="auto"/>
              <w:bottom w:val="single" w:sz="4" w:space="0" w:color="auto"/>
              <w:right w:val="single" w:sz="4" w:space="0" w:color="auto"/>
            </w:tcBorders>
          </w:tcPr>
          <w:p w14:paraId="5824E8C1" w14:textId="77777777" w:rsidR="00995328" w:rsidRPr="001C0E1B" w:rsidRDefault="00995328" w:rsidP="002464AE">
            <w:pPr>
              <w:pStyle w:val="TAC"/>
              <w:rPr>
                <w:ins w:id="1060" w:author="Author"/>
              </w:rPr>
            </w:pPr>
            <w:ins w:id="1061" w:author="Author">
              <w:r>
                <w:rPr>
                  <w:rFonts w:eastAsia="Calibri"/>
                  <w:szCs w:val="22"/>
                  <w:lang w:val="en-US"/>
                </w:rPr>
                <w:t>-63.97</w:t>
              </w:r>
            </w:ins>
          </w:p>
        </w:tc>
        <w:tc>
          <w:tcPr>
            <w:tcW w:w="872" w:type="dxa"/>
            <w:tcBorders>
              <w:top w:val="single" w:sz="4" w:space="0" w:color="auto"/>
              <w:left w:val="single" w:sz="4" w:space="0" w:color="auto"/>
              <w:bottom w:val="single" w:sz="4" w:space="0" w:color="auto"/>
              <w:right w:val="single" w:sz="4" w:space="0" w:color="auto"/>
            </w:tcBorders>
          </w:tcPr>
          <w:p w14:paraId="1B022376" w14:textId="77777777" w:rsidR="00995328" w:rsidRPr="001C0E1B" w:rsidRDefault="00995328" w:rsidP="002464AE">
            <w:pPr>
              <w:pStyle w:val="TAC"/>
              <w:rPr>
                <w:ins w:id="1062" w:author="Author"/>
              </w:rPr>
            </w:pPr>
            <w:ins w:id="1063" w:author="Author">
              <w:r>
                <w:rPr>
                  <w:rFonts w:eastAsia="Calibri"/>
                  <w:szCs w:val="22"/>
                  <w:lang w:val="en-US"/>
                </w:rPr>
                <w:t>-63.97</w:t>
              </w:r>
            </w:ins>
          </w:p>
        </w:tc>
        <w:tc>
          <w:tcPr>
            <w:tcW w:w="871" w:type="dxa"/>
            <w:tcBorders>
              <w:top w:val="single" w:sz="4" w:space="0" w:color="auto"/>
              <w:left w:val="single" w:sz="4" w:space="0" w:color="auto"/>
              <w:bottom w:val="single" w:sz="4" w:space="0" w:color="auto"/>
              <w:right w:val="single" w:sz="4" w:space="0" w:color="auto"/>
            </w:tcBorders>
          </w:tcPr>
          <w:p w14:paraId="3C171632" w14:textId="77777777" w:rsidR="00995328" w:rsidRPr="001C0E1B" w:rsidRDefault="00995328" w:rsidP="002464AE">
            <w:pPr>
              <w:pStyle w:val="TAC"/>
              <w:rPr>
                <w:ins w:id="1064" w:author="Author"/>
              </w:rPr>
            </w:pPr>
            <w:ins w:id="1065" w:author="Author">
              <w:r>
                <w:rPr>
                  <w:lang w:val="en-US"/>
                </w:rPr>
                <w:t>-66.98</w:t>
              </w:r>
            </w:ins>
          </w:p>
        </w:tc>
        <w:tc>
          <w:tcPr>
            <w:tcW w:w="872" w:type="dxa"/>
            <w:tcBorders>
              <w:top w:val="single" w:sz="4" w:space="0" w:color="auto"/>
              <w:left w:val="single" w:sz="4" w:space="0" w:color="auto"/>
              <w:bottom w:val="single" w:sz="4" w:space="0" w:color="auto"/>
              <w:right w:val="single" w:sz="4" w:space="0" w:color="auto"/>
            </w:tcBorders>
          </w:tcPr>
          <w:p w14:paraId="5CBB5C12" w14:textId="77777777" w:rsidR="00995328" w:rsidRPr="001C0E1B" w:rsidRDefault="00995328" w:rsidP="002464AE">
            <w:pPr>
              <w:pStyle w:val="TAC"/>
              <w:rPr>
                <w:ins w:id="1066" w:author="Author"/>
              </w:rPr>
            </w:pPr>
            <w:ins w:id="1067" w:author="Author">
              <w:r>
                <w:rPr>
                  <w:rFonts w:eastAsia="Calibri"/>
                  <w:szCs w:val="22"/>
                  <w:lang w:val="en-US"/>
                </w:rPr>
                <w:t>-57.47</w:t>
              </w:r>
            </w:ins>
          </w:p>
        </w:tc>
      </w:tr>
      <w:tr w:rsidR="00995328" w:rsidRPr="001C0E1B" w14:paraId="74FE9DAB" w14:textId="77777777" w:rsidTr="002464AE">
        <w:trPr>
          <w:trHeight w:val="187"/>
          <w:jc w:val="center"/>
          <w:ins w:id="1068" w:author="Author"/>
        </w:trPr>
        <w:tc>
          <w:tcPr>
            <w:tcW w:w="1509" w:type="dxa"/>
            <w:tcBorders>
              <w:top w:val="nil"/>
              <w:left w:val="single" w:sz="4" w:space="0" w:color="auto"/>
              <w:bottom w:val="single" w:sz="4" w:space="0" w:color="auto"/>
              <w:right w:val="single" w:sz="4" w:space="0" w:color="auto"/>
            </w:tcBorders>
          </w:tcPr>
          <w:p w14:paraId="077051CE" w14:textId="77777777" w:rsidR="00995328" w:rsidRPr="001C0E1B" w:rsidRDefault="00995328" w:rsidP="002464AE">
            <w:pPr>
              <w:pStyle w:val="TAL"/>
              <w:rPr>
                <w:ins w:id="1069" w:author="Author"/>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7AFF120A" w14:textId="77777777" w:rsidR="00995328" w:rsidRPr="001C0E1B" w:rsidRDefault="00995328" w:rsidP="002464AE">
            <w:pPr>
              <w:pStyle w:val="TAC"/>
              <w:rPr>
                <w:ins w:id="1070" w:author="Author"/>
              </w:rPr>
            </w:pPr>
            <w:ins w:id="1071" w:author="Author">
              <w:r w:rsidRPr="001C0E1B">
                <w:rPr>
                  <w:rFonts w:eastAsia="Calibri"/>
                  <w:szCs w:val="22"/>
                </w:rPr>
                <w:t>2</w:t>
              </w:r>
            </w:ins>
          </w:p>
        </w:tc>
        <w:tc>
          <w:tcPr>
            <w:tcW w:w="2032" w:type="dxa"/>
            <w:tcBorders>
              <w:top w:val="nil"/>
              <w:left w:val="single" w:sz="4" w:space="0" w:color="auto"/>
              <w:bottom w:val="single" w:sz="4" w:space="0" w:color="auto"/>
              <w:right w:val="single" w:sz="4" w:space="0" w:color="auto"/>
            </w:tcBorders>
          </w:tcPr>
          <w:p w14:paraId="26641168" w14:textId="77777777" w:rsidR="00995328" w:rsidRPr="001C0E1B" w:rsidRDefault="00995328" w:rsidP="002464AE">
            <w:pPr>
              <w:pStyle w:val="TAC"/>
              <w:rPr>
                <w:ins w:id="1072" w:author="Author"/>
              </w:rPr>
            </w:pPr>
          </w:p>
        </w:tc>
        <w:tc>
          <w:tcPr>
            <w:tcW w:w="871" w:type="dxa"/>
            <w:tcBorders>
              <w:left w:val="single" w:sz="4" w:space="0" w:color="auto"/>
              <w:bottom w:val="single" w:sz="4" w:space="0" w:color="auto"/>
              <w:right w:val="single" w:sz="4" w:space="0" w:color="auto"/>
            </w:tcBorders>
          </w:tcPr>
          <w:p w14:paraId="67FC7B5A" w14:textId="77777777" w:rsidR="00995328" w:rsidRPr="001C0E1B" w:rsidRDefault="00995328" w:rsidP="002464AE">
            <w:pPr>
              <w:pStyle w:val="TAC"/>
              <w:rPr>
                <w:ins w:id="1073" w:author="Author"/>
                <w:rFonts w:eastAsia="Calibri"/>
                <w:szCs w:val="22"/>
              </w:rPr>
            </w:pPr>
            <w:ins w:id="1074" w:author="Author">
              <w:r>
                <w:rPr>
                  <w:rFonts w:eastAsia="Calibri"/>
                  <w:szCs w:val="22"/>
                  <w:lang w:val="en-US"/>
                </w:rPr>
                <w:t>-63.97</w:t>
              </w:r>
            </w:ins>
          </w:p>
        </w:tc>
        <w:tc>
          <w:tcPr>
            <w:tcW w:w="872" w:type="dxa"/>
            <w:tcBorders>
              <w:left w:val="single" w:sz="4" w:space="0" w:color="auto"/>
              <w:bottom w:val="single" w:sz="4" w:space="0" w:color="auto"/>
              <w:right w:val="single" w:sz="4" w:space="0" w:color="auto"/>
            </w:tcBorders>
          </w:tcPr>
          <w:p w14:paraId="5C150ADA" w14:textId="77777777" w:rsidR="00995328" w:rsidRPr="001C0E1B" w:rsidRDefault="00995328" w:rsidP="002464AE">
            <w:pPr>
              <w:pStyle w:val="TAC"/>
              <w:rPr>
                <w:ins w:id="1075" w:author="Author"/>
                <w:rFonts w:eastAsia="Calibri"/>
                <w:szCs w:val="22"/>
              </w:rPr>
            </w:pPr>
            <w:ins w:id="1076" w:author="Author">
              <w:r>
                <w:rPr>
                  <w:rFonts w:eastAsia="Calibri"/>
                  <w:szCs w:val="22"/>
                  <w:lang w:val="en-US"/>
                </w:rPr>
                <w:t>-63.97</w:t>
              </w:r>
            </w:ins>
          </w:p>
        </w:tc>
        <w:tc>
          <w:tcPr>
            <w:tcW w:w="871" w:type="dxa"/>
            <w:tcBorders>
              <w:left w:val="single" w:sz="4" w:space="0" w:color="auto"/>
              <w:bottom w:val="single" w:sz="4" w:space="0" w:color="auto"/>
              <w:right w:val="single" w:sz="4" w:space="0" w:color="auto"/>
            </w:tcBorders>
          </w:tcPr>
          <w:p w14:paraId="2E4E4143" w14:textId="77777777" w:rsidR="00995328" w:rsidRPr="001C0E1B" w:rsidRDefault="00995328" w:rsidP="002464AE">
            <w:pPr>
              <w:pStyle w:val="TAC"/>
              <w:rPr>
                <w:ins w:id="1077" w:author="Author"/>
                <w:rFonts w:eastAsia="Calibri"/>
                <w:szCs w:val="22"/>
              </w:rPr>
            </w:pPr>
            <w:ins w:id="1078" w:author="Author">
              <w:r>
                <w:rPr>
                  <w:lang w:val="en-US"/>
                </w:rPr>
                <w:t>-66.98</w:t>
              </w:r>
            </w:ins>
          </w:p>
        </w:tc>
        <w:tc>
          <w:tcPr>
            <w:tcW w:w="872" w:type="dxa"/>
            <w:tcBorders>
              <w:left w:val="single" w:sz="4" w:space="0" w:color="auto"/>
              <w:bottom w:val="single" w:sz="4" w:space="0" w:color="auto"/>
              <w:right w:val="single" w:sz="4" w:space="0" w:color="auto"/>
            </w:tcBorders>
          </w:tcPr>
          <w:p w14:paraId="0B2A68AE" w14:textId="77777777" w:rsidR="00995328" w:rsidRPr="001C0E1B" w:rsidRDefault="00995328" w:rsidP="002464AE">
            <w:pPr>
              <w:pStyle w:val="TAC"/>
              <w:rPr>
                <w:ins w:id="1079" w:author="Author"/>
                <w:rFonts w:eastAsia="Calibri"/>
                <w:szCs w:val="22"/>
              </w:rPr>
            </w:pPr>
            <w:ins w:id="1080" w:author="Author">
              <w:r>
                <w:rPr>
                  <w:rFonts w:eastAsia="Calibri"/>
                  <w:szCs w:val="22"/>
                  <w:lang w:val="en-US"/>
                </w:rPr>
                <w:t>-57.47</w:t>
              </w:r>
            </w:ins>
          </w:p>
        </w:tc>
      </w:tr>
      <w:tr w:rsidR="00995328" w:rsidRPr="001C0E1B" w14:paraId="37C05931" w14:textId="77777777" w:rsidTr="002464AE">
        <w:trPr>
          <w:trHeight w:val="187"/>
          <w:jc w:val="center"/>
          <w:ins w:id="1081" w:author="Author"/>
        </w:trPr>
        <w:tc>
          <w:tcPr>
            <w:tcW w:w="1509" w:type="dxa"/>
            <w:tcBorders>
              <w:top w:val="single" w:sz="4" w:space="0" w:color="auto"/>
              <w:left w:val="single" w:sz="4" w:space="0" w:color="auto"/>
              <w:bottom w:val="single" w:sz="4" w:space="0" w:color="auto"/>
              <w:right w:val="single" w:sz="4" w:space="0" w:color="auto"/>
            </w:tcBorders>
            <w:hideMark/>
          </w:tcPr>
          <w:p w14:paraId="66F3ADBE" w14:textId="77777777" w:rsidR="00995328" w:rsidRPr="001C0E1B" w:rsidRDefault="00995328" w:rsidP="002464AE">
            <w:pPr>
              <w:pStyle w:val="TAL"/>
              <w:rPr>
                <w:ins w:id="1082" w:author="Author"/>
              </w:rPr>
            </w:pPr>
            <w:ins w:id="1083" w:author="Author">
              <w:r w:rsidRPr="001C0E1B">
                <w:rPr>
                  <w:rFonts w:eastAsia="Calibri"/>
                  <w:noProof/>
                  <w:position w:val="-12"/>
                  <w:szCs w:val="22"/>
                  <w:lang w:eastAsia="zh-CN"/>
                </w:rPr>
                <w:drawing>
                  <wp:inline distT="0" distB="0" distL="0" distR="0" wp14:anchorId="6BCCEC2D" wp14:editId="2F8D7D19">
                    <wp:extent cx="531495" cy="228600"/>
                    <wp:effectExtent l="0" t="0" r="0" b="0"/>
                    <wp:docPr id="28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2D5D3F58" w14:textId="77777777" w:rsidR="00995328" w:rsidRPr="001C0E1B" w:rsidRDefault="00995328" w:rsidP="002464AE">
            <w:pPr>
              <w:pStyle w:val="TAC"/>
              <w:rPr>
                <w:ins w:id="1084" w:author="Author"/>
              </w:rPr>
            </w:pPr>
            <w:ins w:id="1085" w:author="Author">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6D53ED54" w14:textId="77777777" w:rsidR="00995328" w:rsidRPr="001C0E1B" w:rsidRDefault="00995328" w:rsidP="002464AE">
            <w:pPr>
              <w:pStyle w:val="TAC"/>
              <w:rPr>
                <w:ins w:id="1086" w:author="Author"/>
              </w:rPr>
            </w:pPr>
            <w:ins w:id="1087" w:author="Author">
              <w:r w:rsidRPr="001C0E1B">
                <w:t>dB</w:t>
              </w:r>
            </w:ins>
          </w:p>
        </w:tc>
        <w:tc>
          <w:tcPr>
            <w:tcW w:w="871" w:type="dxa"/>
            <w:tcBorders>
              <w:top w:val="single" w:sz="4" w:space="0" w:color="auto"/>
              <w:left w:val="single" w:sz="4" w:space="0" w:color="auto"/>
              <w:bottom w:val="single" w:sz="4" w:space="0" w:color="auto"/>
              <w:right w:val="single" w:sz="4" w:space="0" w:color="auto"/>
            </w:tcBorders>
          </w:tcPr>
          <w:p w14:paraId="47C4B1F7" w14:textId="77777777" w:rsidR="00995328" w:rsidRPr="001C0E1B" w:rsidRDefault="00995328" w:rsidP="002464AE">
            <w:pPr>
              <w:pStyle w:val="TAC"/>
              <w:rPr>
                <w:ins w:id="1088" w:author="Author"/>
              </w:rPr>
            </w:pPr>
            <w:ins w:id="1089" w:author="Author">
              <w:r w:rsidRPr="001C0E1B">
                <w:t>0</w:t>
              </w:r>
            </w:ins>
          </w:p>
        </w:tc>
        <w:tc>
          <w:tcPr>
            <w:tcW w:w="872" w:type="dxa"/>
            <w:tcBorders>
              <w:top w:val="single" w:sz="4" w:space="0" w:color="auto"/>
              <w:left w:val="single" w:sz="4" w:space="0" w:color="auto"/>
              <w:bottom w:val="single" w:sz="4" w:space="0" w:color="auto"/>
              <w:right w:val="single" w:sz="4" w:space="0" w:color="auto"/>
            </w:tcBorders>
          </w:tcPr>
          <w:p w14:paraId="5FEC33B6" w14:textId="77777777" w:rsidR="00995328" w:rsidRPr="001C0E1B" w:rsidRDefault="00995328" w:rsidP="002464AE">
            <w:pPr>
              <w:pStyle w:val="TAC"/>
              <w:rPr>
                <w:ins w:id="1090" w:author="Author"/>
              </w:rPr>
            </w:pPr>
            <w:ins w:id="1091" w:author="Author">
              <w:r w:rsidRPr="001C0E1B">
                <w:t>0</w:t>
              </w:r>
            </w:ins>
          </w:p>
        </w:tc>
        <w:tc>
          <w:tcPr>
            <w:tcW w:w="871" w:type="dxa"/>
            <w:tcBorders>
              <w:top w:val="single" w:sz="4" w:space="0" w:color="auto"/>
              <w:left w:val="single" w:sz="4" w:space="0" w:color="auto"/>
              <w:bottom w:val="single" w:sz="4" w:space="0" w:color="auto"/>
              <w:right w:val="single" w:sz="4" w:space="0" w:color="auto"/>
            </w:tcBorders>
          </w:tcPr>
          <w:p w14:paraId="0388A4F0" w14:textId="77777777" w:rsidR="00995328" w:rsidRPr="001C0E1B" w:rsidRDefault="00995328" w:rsidP="002464AE">
            <w:pPr>
              <w:pStyle w:val="TAC"/>
              <w:rPr>
                <w:ins w:id="1092" w:author="Author"/>
              </w:rPr>
            </w:pPr>
            <w:ins w:id="1093" w:author="Author">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2C2C3A2B" w14:textId="77777777" w:rsidR="00995328" w:rsidRPr="001C0E1B" w:rsidRDefault="00995328" w:rsidP="002464AE">
            <w:pPr>
              <w:pStyle w:val="TAC"/>
              <w:rPr>
                <w:ins w:id="1094" w:author="Author"/>
              </w:rPr>
            </w:pPr>
            <w:ins w:id="1095" w:author="Author">
              <w:r w:rsidRPr="001C0E1B">
                <w:t>9</w:t>
              </w:r>
            </w:ins>
          </w:p>
        </w:tc>
      </w:tr>
      <w:tr w:rsidR="00995328" w:rsidRPr="001C0E1B" w14:paraId="1C843D95" w14:textId="77777777" w:rsidTr="002464AE">
        <w:trPr>
          <w:jc w:val="center"/>
          <w:ins w:id="1096" w:author="Author"/>
        </w:trPr>
        <w:tc>
          <w:tcPr>
            <w:tcW w:w="8445" w:type="dxa"/>
            <w:gridSpan w:val="7"/>
            <w:tcBorders>
              <w:top w:val="single" w:sz="4" w:space="0" w:color="auto"/>
              <w:left w:val="single" w:sz="4" w:space="0" w:color="auto"/>
              <w:bottom w:val="single" w:sz="4" w:space="0" w:color="auto"/>
              <w:right w:val="single" w:sz="4" w:space="0" w:color="auto"/>
            </w:tcBorders>
            <w:vAlign w:val="center"/>
          </w:tcPr>
          <w:p w14:paraId="692A70E9" w14:textId="77777777" w:rsidR="00995328" w:rsidRPr="001C0E1B" w:rsidRDefault="00995328" w:rsidP="002464AE">
            <w:pPr>
              <w:pStyle w:val="TAN"/>
              <w:rPr>
                <w:ins w:id="1097" w:author="Author"/>
              </w:rPr>
            </w:pPr>
            <w:ins w:id="1098" w:author="Author">
              <w:r w:rsidRPr="001C0E1B">
                <w:t xml:space="preserve">Note 1: </w:t>
              </w:r>
              <w:r w:rsidRPr="001C0E1B">
                <w:rPr>
                  <w:rFonts w:cs="Arial"/>
                </w:rPr>
                <w:tab/>
              </w:r>
              <w:r w:rsidRPr="001C0E1B">
                <w:t>The resources for uplink transmission are assigned to the UE prior to the start of time period T2.</w:t>
              </w:r>
            </w:ins>
          </w:p>
          <w:p w14:paraId="1C3A78C2" w14:textId="77777777" w:rsidR="00995328" w:rsidRPr="001C0E1B" w:rsidRDefault="00995328" w:rsidP="002464AE">
            <w:pPr>
              <w:pStyle w:val="TAN"/>
              <w:rPr>
                <w:ins w:id="1099" w:author="Author"/>
              </w:rPr>
            </w:pPr>
            <w:ins w:id="1100" w:author="Author">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101" w:author="Author">
              <w:r w:rsidRPr="001C0E1B">
                <w:rPr>
                  <w:rFonts w:cs="v4.2.0"/>
                  <w:noProof/>
                  <w:position w:val="-12"/>
                </w:rPr>
                <w:object w:dxaOrig="300" w:dyaOrig="300" w14:anchorId="7BE9F5DD">
                  <v:shape id="_x0000_i1098" type="#_x0000_t75" alt="" style="width:20.4pt;height:20.4pt;mso-width-percent:0;mso-height-percent:0;mso-width-percent:0;mso-height-percent:0" o:ole="" fillcolor="window">
                    <v:imagedata r:id="rId11" o:title=""/>
                  </v:shape>
                  <o:OLEObject Type="Embed" ProgID="Equation.3" ShapeID="_x0000_i1098" DrawAspect="Content" ObjectID="_1778551998" r:id="rId22"/>
                </w:object>
              </w:r>
            </w:ins>
            <w:ins w:id="1102" w:author="Author">
              <w:r w:rsidRPr="001C0E1B">
                <w:t xml:space="preserve"> to be fulfilled.</w:t>
              </w:r>
            </w:ins>
          </w:p>
          <w:p w14:paraId="0A37635A" w14:textId="77777777" w:rsidR="00995328" w:rsidRPr="001C0E1B" w:rsidRDefault="00995328" w:rsidP="002464AE">
            <w:pPr>
              <w:pStyle w:val="TAN"/>
              <w:spacing w:line="256" w:lineRule="auto"/>
              <w:rPr>
                <w:ins w:id="1103" w:author="Author"/>
              </w:rPr>
            </w:pPr>
            <w:ins w:id="1104" w:author="Author">
              <w:r w:rsidRPr="001C0E1B">
                <w:t>Note 3:</w:t>
              </w:r>
              <w:r w:rsidRPr="001C0E1B">
                <w:rPr>
                  <w:rFonts w:cs="Arial"/>
                </w:rPr>
                <w:tab/>
              </w:r>
              <w:r w:rsidRPr="001C0E1B">
                <w:t>SS</w:t>
              </w:r>
              <w:r>
                <w:t>B_</w:t>
              </w:r>
              <w:r w:rsidRPr="001C0E1B">
                <w:t>RP and Io levels have been derived from other parameters for information purposes. They are not settable parameters themselves.</w:t>
              </w:r>
            </w:ins>
          </w:p>
          <w:p w14:paraId="09EB2201" w14:textId="77777777" w:rsidR="00995328" w:rsidRPr="001C0E1B" w:rsidRDefault="00995328" w:rsidP="002464AE">
            <w:pPr>
              <w:pStyle w:val="TAN"/>
              <w:rPr>
                <w:ins w:id="1105" w:author="Author"/>
              </w:rPr>
            </w:pPr>
            <w:ins w:id="1106" w:author="Author">
              <w:r w:rsidRPr="001C0E1B">
                <w:rPr>
                  <w:rFonts w:cs="Arial"/>
                </w:rPr>
                <w:t>Note 4:</w:t>
              </w:r>
              <w:r w:rsidRPr="001C0E1B">
                <w:rPr>
                  <w:rFonts w:cs="Arial"/>
                </w:rPr>
                <w:tab/>
                <w:t xml:space="preserve">Information about types of UE beam is given in </w:t>
              </w:r>
              <w:r>
                <w:rPr>
                  <w:rFonts w:cs="Arial"/>
                </w:rPr>
                <w:t>[TBD]</w:t>
              </w:r>
              <w:r w:rsidRPr="001C0E1B">
                <w:rPr>
                  <w:rFonts w:cs="Arial"/>
                </w:rPr>
                <w:t>, and does not limit UE implementation or test system implementation</w:t>
              </w:r>
            </w:ins>
          </w:p>
        </w:tc>
      </w:tr>
    </w:tbl>
    <w:p w14:paraId="183B3FF8" w14:textId="77777777" w:rsidR="00995328" w:rsidRPr="001C0E1B" w:rsidRDefault="00995328" w:rsidP="00995328">
      <w:pPr>
        <w:rPr>
          <w:ins w:id="1107" w:author="Author"/>
          <w:rFonts w:eastAsia="Malgun Gothic"/>
        </w:rPr>
      </w:pPr>
    </w:p>
    <w:p w14:paraId="3411C178" w14:textId="77777777" w:rsidR="00995328" w:rsidRPr="001C0E1B" w:rsidRDefault="00995328" w:rsidP="00995328">
      <w:pPr>
        <w:pStyle w:val="Heading5"/>
        <w:rPr>
          <w:ins w:id="1108" w:author="Author"/>
        </w:rPr>
      </w:pPr>
      <w:ins w:id="1109" w:author="Author">
        <w:r w:rsidRPr="001C0E1B">
          <w:t>A.7.6.3.</w:t>
        </w:r>
        <w:r>
          <w:t>x</w:t>
        </w:r>
        <w:r w:rsidRPr="001C0E1B">
          <w:t>.3</w:t>
        </w:r>
        <w:r w:rsidRPr="001C0E1B">
          <w:tab/>
          <w:t>Test Requirements</w:t>
        </w:r>
      </w:ins>
    </w:p>
    <w:p w14:paraId="2837F129" w14:textId="77777777" w:rsidR="00995328" w:rsidRPr="001C0E1B" w:rsidRDefault="00995328" w:rsidP="00995328">
      <w:pPr>
        <w:rPr>
          <w:ins w:id="1110" w:author="Author"/>
          <w:sz w:val="24"/>
          <w:szCs w:val="24"/>
        </w:rPr>
      </w:pPr>
      <w:ins w:id="1111" w:author="Author">
        <w:r w:rsidRPr="001C0E1B">
          <w:rPr>
            <w:rFonts w:cs="v4.2.0"/>
          </w:rPr>
          <w:t xml:space="preserve">The UE shall send L1-RSRP report every </w:t>
        </w:r>
        <w:r>
          <w:rPr>
            <w:rFonts w:cs="v4.2.0"/>
          </w:rPr>
          <w:t>320</w:t>
        </w:r>
        <w:r w:rsidRPr="001C0E1B">
          <w:rPr>
            <w:rFonts w:cs="v4.2.0"/>
          </w:rPr>
          <w:t xml:space="preserve"> slots. No later than </w:t>
        </w:r>
        <w:r>
          <w:rPr>
            <w:rFonts w:cs="v4.2.0"/>
          </w:rPr>
          <w:t>640</w:t>
        </w:r>
        <w:r w:rsidRPr="001C0E1B">
          <w:rPr>
            <w:rFonts w:cs="v4.2.0"/>
          </w:rPr>
          <w:t xml:space="preserve"> ms plus </w:t>
        </w:r>
        <w:r>
          <w:rPr>
            <w:rFonts w:cs="v4.2.0"/>
          </w:rPr>
          <w:t>320</w:t>
        </w:r>
        <w:r w:rsidRPr="001C0E1B">
          <w:rPr>
            <w:rFonts w:cs="v4.2.0"/>
          </w:rPr>
          <w:t xml:space="preserve"> slots from the beginning of time period T2, UE shall send L1-RSRP report including the results for both SSB#0 and SSB#1 while meeting the accuracy requirements defined in </w:t>
        </w:r>
        <w:r>
          <w:rPr>
            <w:rFonts w:cs="v4.2.0"/>
          </w:rPr>
          <w:t>[</w:t>
        </w:r>
        <w:r w:rsidRPr="001C0E1B">
          <w:rPr>
            <w:rFonts w:cs="v4.2.0"/>
          </w:rPr>
          <w:t xml:space="preserve">clause </w:t>
        </w:r>
        <w:r>
          <w:rPr>
            <w:rFonts w:cs="v4.2.0"/>
          </w:rPr>
          <w:t>TBD].</w:t>
        </w:r>
        <w:r w:rsidRPr="001C0E1B">
          <w:rPr>
            <w:sz w:val="24"/>
            <w:szCs w:val="24"/>
          </w:rPr>
          <w:t xml:space="preserve"> </w:t>
        </w:r>
      </w:ins>
    </w:p>
    <w:p w14:paraId="052B8033" w14:textId="77777777" w:rsidR="00995328" w:rsidRPr="001C0E1B" w:rsidRDefault="00995328" w:rsidP="00995328">
      <w:pPr>
        <w:rPr>
          <w:ins w:id="1112" w:author="Author"/>
          <w:rFonts w:cs="v4.2.0"/>
        </w:rPr>
      </w:pPr>
      <w:ins w:id="1113" w:author="Author">
        <w:r w:rsidRPr="001C0E1B">
          <w:t xml:space="preserve">The reported L1-RSRP value shall include the Rx antenna gain in the range of </w:t>
        </w:r>
        <w:r>
          <w:t>[TBD]</w:t>
        </w:r>
        <w:r w:rsidRPr="001C0E1B">
          <w:t>.</w:t>
        </w:r>
      </w:ins>
    </w:p>
    <w:p w14:paraId="70E1D0E2" w14:textId="77777777" w:rsidR="00995328" w:rsidRPr="001C0E1B" w:rsidRDefault="00995328" w:rsidP="00995328">
      <w:pPr>
        <w:rPr>
          <w:ins w:id="1114" w:author="Author"/>
          <w:rFonts w:cs="v4.2.0"/>
        </w:rPr>
      </w:pPr>
      <w:ins w:id="1115" w:author="Author">
        <w:r w:rsidRPr="001C0E1B">
          <w:rPr>
            <w:rFonts w:cs="v4.2.0"/>
          </w:rPr>
          <w:t>The rate of correct events observed during repeated tests shall be at least 90%.</w:t>
        </w:r>
      </w:ins>
    </w:p>
    <w:p w14:paraId="5B00AA7F" w14:textId="77777777" w:rsidR="00745B30" w:rsidRPr="00715F5D" w:rsidRDefault="00745B30" w:rsidP="00015BD1">
      <w:pPr>
        <w:spacing w:after="0"/>
        <w:rPr>
          <w:rFonts w:eastAsia="Malgun Gothic"/>
          <w:noProof/>
          <w:highlight w:val="yellow"/>
          <w:lang w:eastAsia="ko-KR"/>
        </w:rPr>
      </w:pPr>
    </w:p>
    <w:p w14:paraId="35FCF16D" w14:textId="6A28E74E"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2</w:t>
      </w:r>
      <w:r w:rsidRPr="000C2B2E">
        <w:rPr>
          <w:rFonts w:ascii="Arial" w:hAnsi="Arial" w:cs="Arial"/>
          <w:noProof/>
          <w:color w:val="FF0000"/>
        </w:rPr>
        <w:fldChar w:fldCharType="end"/>
      </w:r>
    </w:p>
    <w:p w14:paraId="4063212F" w14:textId="77777777" w:rsidR="00745B30" w:rsidRDefault="00745B30" w:rsidP="00015BD1">
      <w:pPr>
        <w:spacing w:after="0"/>
        <w:rPr>
          <w:rFonts w:eastAsia="Malgun Gothic"/>
          <w:noProof/>
          <w:highlight w:val="yellow"/>
          <w:lang w:val="en-US" w:eastAsia="ko-KR"/>
        </w:rPr>
      </w:pPr>
    </w:p>
    <w:p w14:paraId="456C9825" w14:textId="2BDAA1B5"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3</w:t>
      </w:r>
      <w:r w:rsidRPr="00B56728">
        <w:rPr>
          <w:rFonts w:ascii="Arial" w:hAnsi="Arial" w:cs="Arial"/>
          <w:noProof/>
          <w:color w:val="FF0000"/>
        </w:rPr>
        <w:fldChar w:fldCharType="end"/>
      </w:r>
      <w:r w:rsidRPr="00B56728">
        <w:rPr>
          <w:rFonts w:ascii="Arial" w:hAnsi="Arial" w:cs="Arial"/>
          <w:noProof/>
          <w:color w:val="FF0000"/>
        </w:rPr>
        <w:t xml:space="preserve"> &lt;R4-</w:t>
      </w:r>
      <w:r w:rsidR="00D12DBE" w:rsidRPr="00D12DBE">
        <w:rPr>
          <w:rFonts w:ascii="Arial" w:hAnsi="Arial" w:cs="Arial"/>
          <w:noProof/>
          <w:color w:val="FF0000"/>
        </w:rPr>
        <w:t>2407678</w:t>
      </w:r>
      <w:r w:rsidRPr="00B56728">
        <w:rPr>
          <w:rFonts w:ascii="Arial" w:hAnsi="Arial" w:cs="Arial"/>
          <w:noProof/>
          <w:color w:val="FF0000"/>
        </w:rPr>
        <w:t>&gt;</w:t>
      </w:r>
    </w:p>
    <w:p w14:paraId="605E7AD3" w14:textId="77777777" w:rsidR="00A2460C" w:rsidRPr="007438B8" w:rsidRDefault="00A2460C" w:rsidP="00A2460C">
      <w:pPr>
        <w:pStyle w:val="Heading3"/>
        <w:rPr>
          <w:ins w:id="1116" w:author="Author"/>
          <w:lang w:eastAsia="zh-CN"/>
        </w:rPr>
      </w:pPr>
      <w:ins w:id="1117" w:author="Author">
        <w:r w:rsidRPr="007438B8">
          <w:rPr>
            <w:lang w:eastAsia="ko-KR"/>
          </w:rPr>
          <w:t>A.14.3.1</w:t>
        </w:r>
        <w:r w:rsidRPr="007438B8">
          <w:rPr>
            <w:lang w:eastAsia="ko-KR"/>
          </w:rPr>
          <w:tab/>
          <w:t>UE transmit timing for Satellite Access</w:t>
        </w:r>
      </w:ins>
    </w:p>
    <w:p w14:paraId="239AE970" w14:textId="77777777" w:rsidR="00A2460C" w:rsidRPr="007438B8" w:rsidRDefault="00A2460C" w:rsidP="00A2460C">
      <w:pPr>
        <w:pStyle w:val="Heading4"/>
        <w:rPr>
          <w:ins w:id="1118" w:author="Author"/>
          <w:rFonts w:cs="Arial"/>
          <w:snapToGrid w:val="0"/>
          <w:lang w:eastAsia="ko-KR"/>
        </w:rPr>
      </w:pPr>
      <w:bookmarkStart w:id="1119" w:name="_Toc535476155"/>
      <w:ins w:id="1120" w:author="Author">
        <w:r w:rsidRPr="007438B8">
          <w:rPr>
            <w:rFonts w:cs="Arial"/>
            <w:snapToGrid w:val="0"/>
            <w:lang w:eastAsia="ko-KR"/>
          </w:rPr>
          <w:t>A.14.3.1.X</w:t>
        </w:r>
        <w:r w:rsidRPr="007438B8">
          <w:rPr>
            <w:rFonts w:cs="Arial"/>
            <w:snapToGrid w:val="0"/>
            <w:lang w:eastAsia="ko-KR"/>
          </w:rPr>
          <w:tab/>
          <w:t>NR UE Transmit Timing Test for FR</w:t>
        </w:r>
        <w:bookmarkEnd w:id="1119"/>
        <w:r w:rsidRPr="007438B8">
          <w:rPr>
            <w:rFonts w:cs="Arial"/>
            <w:snapToGrid w:val="0"/>
            <w:lang w:eastAsia="ko-KR"/>
          </w:rPr>
          <w:t>2-</w:t>
        </w:r>
        <w:r w:rsidRPr="007438B8">
          <w:rPr>
            <w:rFonts w:cs="Arial"/>
            <w:snapToGrid w:val="0"/>
            <w:lang w:eastAsia="zh-CN"/>
          </w:rPr>
          <w:t>NTN</w:t>
        </w:r>
      </w:ins>
    </w:p>
    <w:p w14:paraId="08FA400A" w14:textId="77777777" w:rsidR="00A2460C" w:rsidRPr="007438B8" w:rsidRDefault="00A2460C" w:rsidP="00A2460C">
      <w:pPr>
        <w:pStyle w:val="Heading5"/>
        <w:rPr>
          <w:ins w:id="1121" w:author="Author"/>
          <w:lang w:eastAsia="ko-KR"/>
        </w:rPr>
      </w:pPr>
      <w:bookmarkStart w:id="1122" w:name="_Toc535476156"/>
      <w:ins w:id="1123" w:author="Author">
        <w:r w:rsidRPr="007438B8">
          <w:rPr>
            <w:lang w:eastAsia="ko-KR"/>
          </w:rPr>
          <w:t>A.14.3.1.X.1</w:t>
        </w:r>
        <w:r w:rsidRPr="007438B8">
          <w:rPr>
            <w:lang w:eastAsia="ko-KR"/>
          </w:rPr>
          <w:tab/>
          <w:t>Test Purpose and environment</w:t>
        </w:r>
        <w:bookmarkEnd w:id="1122"/>
      </w:ins>
    </w:p>
    <w:p w14:paraId="037764A7" w14:textId="77777777" w:rsidR="00A2460C" w:rsidRPr="007438B8" w:rsidRDefault="00A2460C" w:rsidP="00A2460C">
      <w:pPr>
        <w:rPr>
          <w:ins w:id="1124" w:author="Author"/>
          <w:lang w:eastAsia="ko-KR"/>
        </w:rPr>
      </w:pPr>
      <w:ins w:id="1125" w:author="Author">
        <w:r w:rsidRPr="007438B8">
          <w:rPr>
            <w:lang w:eastAsia="ko-KR"/>
          </w:rPr>
          <w:t>The purpose of this test is to verify that the UE can follow frame timing change of the reference cell and that the UE initial transmit timing accuracy, maximum amount of timing change in one adjustment, minimum and maximum adjustment rate are within the specified limits. This test will verify the requirements in clause 7.1C.2. Supported test configurations are shown in Table A.14.3.1.X.1-1.</w:t>
        </w:r>
      </w:ins>
    </w:p>
    <w:p w14:paraId="165D03CE" w14:textId="77777777" w:rsidR="00A2460C" w:rsidRPr="007438B8" w:rsidRDefault="00A2460C" w:rsidP="00A2460C">
      <w:pPr>
        <w:keepNext/>
        <w:keepLines/>
        <w:spacing w:before="60"/>
        <w:jc w:val="center"/>
        <w:rPr>
          <w:ins w:id="1126" w:author="Author"/>
          <w:rFonts w:ascii="Arial" w:hAnsi="Arial"/>
          <w:b/>
          <w:lang w:eastAsia="ko-KR"/>
        </w:rPr>
      </w:pPr>
      <w:ins w:id="1127" w:author="Author">
        <w:r w:rsidRPr="007438B8">
          <w:rPr>
            <w:rFonts w:ascii="Arial" w:hAnsi="Arial"/>
            <w:b/>
            <w:lang w:eastAsia="ko-KR"/>
          </w:rPr>
          <w:lastRenderedPageBreak/>
          <w:t>Table A.14.3.1.X.1-1: Supported test configurations for FR2-NTN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A2460C" w:rsidRPr="007438B8" w14:paraId="16672E58" w14:textId="77777777" w:rsidTr="002464AE">
        <w:trPr>
          <w:trHeight w:val="274"/>
          <w:jc w:val="center"/>
          <w:ins w:id="1128" w:author="Author"/>
        </w:trPr>
        <w:tc>
          <w:tcPr>
            <w:tcW w:w="1631" w:type="dxa"/>
            <w:tcBorders>
              <w:top w:val="single" w:sz="4" w:space="0" w:color="auto"/>
              <w:left w:val="single" w:sz="4" w:space="0" w:color="auto"/>
              <w:bottom w:val="single" w:sz="4" w:space="0" w:color="auto"/>
              <w:right w:val="single" w:sz="4" w:space="0" w:color="auto"/>
            </w:tcBorders>
            <w:hideMark/>
          </w:tcPr>
          <w:p w14:paraId="0967C4F7" w14:textId="77777777" w:rsidR="00A2460C" w:rsidRPr="007438B8" w:rsidRDefault="00A2460C" w:rsidP="002464AE">
            <w:pPr>
              <w:pStyle w:val="TAL"/>
              <w:jc w:val="center"/>
              <w:rPr>
                <w:ins w:id="1129" w:author="Author"/>
                <w:rFonts w:cs="Arial"/>
                <w:b/>
                <w:bCs/>
                <w:szCs w:val="18"/>
                <w:lang w:eastAsia="zh-TW"/>
              </w:rPr>
            </w:pPr>
            <w:ins w:id="1130" w:author="Author">
              <w:r w:rsidRPr="007438B8">
                <w:rPr>
                  <w:rFonts w:cs="Arial"/>
                  <w:b/>
                  <w:bCs/>
                  <w:szCs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6CFBE403" w14:textId="77777777" w:rsidR="00A2460C" w:rsidRPr="007438B8" w:rsidRDefault="00A2460C" w:rsidP="002464AE">
            <w:pPr>
              <w:pStyle w:val="TAL"/>
              <w:jc w:val="center"/>
              <w:rPr>
                <w:ins w:id="1131" w:author="Author"/>
                <w:rFonts w:cs="Arial"/>
                <w:b/>
                <w:bCs/>
                <w:szCs w:val="18"/>
                <w:lang w:eastAsia="zh-TW"/>
              </w:rPr>
            </w:pPr>
            <w:ins w:id="1132" w:author="Author">
              <w:r w:rsidRPr="007438B8">
                <w:rPr>
                  <w:rFonts w:cs="Arial"/>
                  <w:b/>
                  <w:bCs/>
                  <w:szCs w:val="18"/>
                  <w:lang w:eastAsia="zh-TW"/>
                </w:rPr>
                <w:t>Description</w:t>
              </w:r>
            </w:ins>
          </w:p>
        </w:tc>
      </w:tr>
      <w:tr w:rsidR="00A2460C" w:rsidRPr="007438B8" w14:paraId="4EFDB853" w14:textId="77777777" w:rsidTr="002464AE">
        <w:trPr>
          <w:trHeight w:val="277"/>
          <w:jc w:val="center"/>
          <w:ins w:id="1133" w:author="Author"/>
        </w:trPr>
        <w:tc>
          <w:tcPr>
            <w:tcW w:w="1631" w:type="dxa"/>
            <w:tcBorders>
              <w:top w:val="single" w:sz="4" w:space="0" w:color="auto"/>
              <w:left w:val="single" w:sz="4" w:space="0" w:color="auto"/>
              <w:bottom w:val="single" w:sz="4" w:space="0" w:color="auto"/>
              <w:right w:val="single" w:sz="4" w:space="0" w:color="auto"/>
            </w:tcBorders>
            <w:hideMark/>
          </w:tcPr>
          <w:p w14:paraId="0F69A523" w14:textId="77777777" w:rsidR="00A2460C" w:rsidRPr="007438B8" w:rsidRDefault="00A2460C" w:rsidP="002464AE">
            <w:pPr>
              <w:rPr>
                <w:ins w:id="1134" w:author="Author"/>
                <w:rFonts w:ascii="Arial" w:hAnsi="Arial" w:cs="Arial"/>
                <w:sz w:val="18"/>
                <w:szCs w:val="18"/>
                <w:lang w:eastAsia="zh-TW"/>
              </w:rPr>
            </w:pPr>
            <w:ins w:id="1135" w:author="Author">
              <w:r w:rsidRPr="007438B8">
                <w:rPr>
                  <w:rFonts w:ascii="Arial" w:hAnsi="Arial" w:cs="Arial"/>
                  <w:sz w:val="18"/>
                  <w:szCs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62F0E7E9" w14:textId="77777777" w:rsidR="00A2460C" w:rsidRPr="007438B8" w:rsidRDefault="00A2460C" w:rsidP="002464AE">
            <w:pPr>
              <w:rPr>
                <w:ins w:id="1136" w:author="Author"/>
                <w:rFonts w:ascii="Arial" w:hAnsi="Arial" w:cs="Arial"/>
                <w:sz w:val="18"/>
                <w:szCs w:val="18"/>
                <w:lang w:eastAsia="zh-TW"/>
              </w:rPr>
            </w:pPr>
            <w:ins w:id="1137"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A2460C" w:rsidRPr="007438B8" w14:paraId="0A9B8107" w14:textId="77777777" w:rsidTr="002464AE">
        <w:trPr>
          <w:trHeight w:val="274"/>
          <w:jc w:val="center"/>
          <w:ins w:id="1138" w:author="Author"/>
        </w:trPr>
        <w:tc>
          <w:tcPr>
            <w:tcW w:w="1631" w:type="dxa"/>
            <w:tcBorders>
              <w:top w:val="single" w:sz="4" w:space="0" w:color="auto"/>
              <w:left w:val="single" w:sz="4" w:space="0" w:color="auto"/>
              <w:bottom w:val="single" w:sz="4" w:space="0" w:color="auto"/>
              <w:right w:val="single" w:sz="4" w:space="0" w:color="auto"/>
            </w:tcBorders>
            <w:hideMark/>
          </w:tcPr>
          <w:p w14:paraId="76952A75" w14:textId="77777777" w:rsidR="00A2460C" w:rsidRPr="007438B8" w:rsidRDefault="00A2460C" w:rsidP="002464AE">
            <w:pPr>
              <w:rPr>
                <w:ins w:id="1139" w:author="Author"/>
                <w:rFonts w:ascii="Arial" w:hAnsi="Arial" w:cs="Arial"/>
                <w:sz w:val="18"/>
                <w:szCs w:val="18"/>
                <w:lang w:eastAsia="zh-CN"/>
              </w:rPr>
            </w:pPr>
            <w:ins w:id="1140" w:author="Author">
              <w:r w:rsidRPr="007438B8">
                <w:rPr>
                  <w:rFonts w:ascii="Arial" w:hAnsi="Arial" w:cs="Arial"/>
                  <w:sz w:val="18"/>
                  <w:szCs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538AB055" w14:textId="77777777" w:rsidR="00A2460C" w:rsidRPr="007438B8" w:rsidRDefault="00A2460C" w:rsidP="002464AE">
            <w:pPr>
              <w:rPr>
                <w:ins w:id="1141" w:author="Author"/>
                <w:rFonts w:ascii="Arial" w:hAnsi="Arial" w:cs="Arial"/>
                <w:sz w:val="18"/>
                <w:szCs w:val="18"/>
                <w:lang w:eastAsia="zh-CN"/>
              </w:rPr>
            </w:pPr>
            <w:ins w:id="1142" w:author="Author">
              <w:r w:rsidRPr="007438B8">
                <w:rPr>
                  <w:rFonts w:ascii="Arial" w:hAnsi="Arial" w:cs="Arial"/>
                  <w:sz w:val="18"/>
                  <w:szCs w:val="18"/>
                  <w:lang w:eastAsia="zh-CN"/>
                </w:rPr>
                <w:t xml:space="preserve">NGSO,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A2460C" w:rsidRPr="007438B8" w14:paraId="3B76CDC9" w14:textId="77777777" w:rsidTr="002464AE">
        <w:trPr>
          <w:trHeight w:val="274"/>
          <w:jc w:val="center"/>
          <w:ins w:id="1143" w:author="Author"/>
        </w:trPr>
        <w:tc>
          <w:tcPr>
            <w:tcW w:w="1631" w:type="dxa"/>
            <w:tcBorders>
              <w:top w:val="single" w:sz="4" w:space="0" w:color="auto"/>
              <w:left w:val="single" w:sz="4" w:space="0" w:color="auto"/>
              <w:bottom w:val="single" w:sz="4" w:space="0" w:color="auto"/>
              <w:right w:val="single" w:sz="4" w:space="0" w:color="auto"/>
            </w:tcBorders>
          </w:tcPr>
          <w:p w14:paraId="0AB19C59" w14:textId="77777777" w:rsidR="00A2460C" w:rsidRPr="007438B8" w:rsidRDefault="00A2460C" w:rsidP="002464AE">
            <w:pPr>
              <w:rPr>
                <w:ins w:id="1144" w:author="Author"/>
                <w:rFonts w:ascii="Arial" w:hAnsi="Arial" w:cs="Arial"/>
                <w:sz w:val="18"/>
                <w:szCs w:val="18"/>
                <w:lang w:eastAsia="zh-CN"/>
              </w:rPr>
            </w:pPr>
            <w:ins w:id="1145" w:author="Author">
              <w:r w:rsidRPr="007438B8">
                <w:rPr>
                  <w:rFonts w:ascii="Arial" w:hAnsi="Arial" w:cs="Arial"/>
                  <w:sz w:val="18"/>
                  <w:szCs w:val="18"/>
                  <w:lang w:eastAsia="zh-CN"/>
                </w:rPr>
                <w:t>3</w:t>
              </w:r>
            </w:ins>
          </w:p>
        </w:tc>
        <w:tc>
          <w:tcPr>
            <w:tcW w:w="6348" w:type="dxa"/>
            <w:tcBorders>
              <w:top w:val="single" w:sz="4" w:space="0" w:color="auto"/>
              <w:left w:val="single" w:sz="4" w:space="0" w:color="auto"/>
              <w:bottom w:val="single" w:sz="4" w:space="0" w:color="auto"/>
              <w:right w:val="single" w:sz="4" w:space="0" w:color="auto"/>
            </w:tcBorders>
          </w:tcPr>
          <w:p w14:paraId="5AC7BBA7" w14:textId="77777777" w:rsidR="00A2460C" w:rsidRPr="007438B8" w:rsidRDefault="00A2460C" w:rsidP="002464AE">
            <w:pPr>
              <w:rPr>
                <w:ins w:id="1146" w:author="Author"/>
                <w:rFonts w:ascii="Arial" w:hAnsi="Arial" w:cs="Arial"/>
                <w:sz w:val="18"/>
                <w:szCs w:val="18"/>
                <w:lang w:eastAsia="zh-CN"/>
              </w:rPr>
            </w:pPr>
            <w:ins w:id="1147"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A2460C" w:rsidRPr="007438B8" w14:paraId="30FAF076" w14:textId="77777777" w:rsidTr="002464AE">
        <w:trPr>
          <w:trHeight w:val="274"/>
          <w:jc w:val="center"/>
          <w:ins w:id="1148"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57C162DF" w14:textId="77777777" w:rsidR="00A2460C" w:rsidRPr="007438B8" w:rsidRDefault="00A2460C" w:rsidP="002464AE">
            <w:pPr>
              <w:rPr>
                <w:ins w:id="1149" w:author="Author"/>
                <w:rFonts w:ascii="Arial" w:hAnsi="Arial" w:cs="Arial"/>
                <w:sz w:val="18"/>
                <w:szCs w:val="18"/>
                <w:lang w:eastAsia="zh-CN"/>
              </w:rPr>
            </w:pPr>
            <w:ins w:id="1150" w:author="Author">
              <w:r w:rsidRPr="007438B8">
                <w:rPr>
                  <w:rFonts w:ascii="Arial" w:hAnsi="Arial" w:cs="Arial"/>
                  <w:sz w:val="18"/>
                  <w:szCs w:val="18"/>
                  <w:lang w:eastAsia="zh-TW"/>
                </w:rPr>
                <w:t>Note:</w:t>
              </w:r>
              <w:r w:rsidRPr="007438B8">
                <w:rPr>
                  <w:rFonts w:ascii="Arial" w:hAnsi="Arial" w:cs="Arial"/>
                  <w:sz w:val="18"/>
                  <w:szCs w:val="18"/>
                  <w:lang w:eastAsia="ko-KR"/>
                </w:rPr>
                <w:tab/>
                <w:t>Editor’s Note: applicability</w:t>
              </w:r>
            </w:ins>
          </w:p>
        </w:tc>
      </w:tr>
    </w:tbl>
    <w:p w14:paraId="25E7A47A" w14:textId="77777777" w:rsidR="00A2460C" w:rsidRPr="007438B8" w:rsidRDefault="00A2460C" w:rsidP="00A2460C">
      <w:pPr>
        <w:rPr>
          <w:ins w:id="1151" w:author="Author"/>
          <w:lang w:eastAsia="ko-KR"/>
        </w:rPr>
      </w:pPr>
    </w:p>
    <w:p w14:paraId="429DAC58" w14:textId="77777777" w:rsidR="00A2460C" w:rsidRPr="007438B8" w:rsidRDefault="00A2460C" w:rsidP="00A2460C">
      <w:pPr>
        <w:rPr>
          <w:ins w:id="1152" w:author="Author"/>
          <w:lang w:eastAsia="ko-KR"/>
        </w:rPr>
      </w:pPr>
      <w:ins w:id="1153" w:author="Author">
        <w:r w:rsidRPr="007438B8">
          <w:rPr>
            <w:lang w:eastAsia="ko-KR"/>
          </w:rPr>
          <w:t xml:space="preserve">The test consists </w:t>
        </w:r>
        <w:r w:rsidRPr="007438B8">
          <w:t>a single NR cell (PCell)</w:t>
        </w:r>
        <w:r w:rsidRPr="007438B8">
          <w:rPr>
            <w:lang w:eastAsia="ko-KR"/>
          </w:rPr>
          <w:t xml:space="preserve">. Table A.14.3.1.X.1-2 and A.14.3.1.X.1-2A defines the parameters to be configured and strength of the transmitted signals. The transmit timing is verified by the UE transmitting SRS using the configuration defined in Table A.14.3.1.X.1-3. </w:t>
        </w:r>
      </w:ins>
    </w:p>
    <w:p w14:paraId="35E98582" w14:textId="77777777" w:rsidR="00A2460C" w:rsidRPr="007438B8" w:rsidRDefault="00A2460C" w:rsidP="00A2460C">
      <w:pPr>
        <w:pStyle w:val="TH"/>
        <w:rPr>
          <w:ins w:id="1154" w:author="Author"/>
        </w:rPr>
      </w:pPr>
      <w:ins w:id="1155" w:author="Author">
        <w:r w:rsidRPr="007438B8">
          <w:t>Table A.14.3.1.X.1-2: Cell Specific Test Parameters for UL Transmit Timing test</w:t>
        </w:r>
      </w:ins>
    </w:p>
    <w:tbl>
      <w:tblPr>
        <w:tblW w:w="0" w:type="auto"/>
        <w:jc w:val="center"/>
        <w:tblLook w:val="04A0" w:firstRow="1" w:lastRow="0" w:firstColumn="1" w:lastColumn="0" w:noHBand="0" w:noVBand="1"/>
      </w:tblPr>
      <w:tblGrid>
        <w:gridCol w:w="2828"/>
        <w:gridCol w:w="1422"/>
        <w:gridCol w:w="1159"/>
        <w:gridCol w:w="1447"/>
        <w:gridCol w:w="1440"/>
      </w:tblGrid>
      <w:tr w:rsidR="00A2460C" w:rsidRPr="007438B8" w14:paraId="389148D8" w14:textId="77777777" w:rsidTr="002464AE">
        <w:trPr>
          <w:trHeight w:val="187"/>
          <w:jc w:val="center"/>
          <w:ins w:id="1156" w:author="Author"/>
        </w:trPr>
        <w:tc>
          <w:tcPr>
            <w:tcW w:w="2828" w:type="dxa"/>
            <w:tcBorders>
              <w:top w:val="single" w:sz="4" w:space="0" w:color="auto"/>
              <w:left w:val="single" w:sz="4" w:space="0" w:color="auto"/>
              <w:bottom w:val="single" w:sz="4" w:space="0" w:color="auto"/>
              <w:right w:val="single" w:sz="4" w:space="0" w:color="auto"/>
            </w:tcBorders>
            <w:vAlign w:val="center"/>
            <w:hideMark/>
          </w:tcPr>
          <w:p w14:paraId="5AB3A863" w14:textId="77777777" w:rsidR="00A2460C" w:rsidRPr="007438B8" w:rsidRDefault="00A2460C" w:rsidP="002464AE">
            <w:pPr>
              <w:pStyle w:val="TAL"/>
              <w:jc w:val="center"/>
              <w:rPr>
                <w:ins w:id="1157" w:author="Author"/>
                <w:rFonts w:eastAsia="Calibri" w:cs="Arial"/>
                <w:b/>
                <w:bCs/>
                <w:szCs w:val="18"/>
              </w:rPr>
            </w:pPr>
            <w:ins w:id="1158" w:author="Author">
              <w:r w:rsidRPr="007438B8">
                <w:rPr>
                  <w:rFonts w:cs="Arial"/>
                  <w:b/>
                  <w:bCs/>
                  <w:szCs w:val="18"/>
                </w:rPr>
                <w:t>Parameter</w:t>
              </w:r>
            </w:ins>
          </w:p>
        </w:tc>
        <w:tc>
          <w:tcPr>
            <w:tcW w:w="1422" w:type="dxa"/>
            <w:tcBorders>
              <w:top w:val="single" w:sz="4" w:space="0" w:color="auto"/>
              <w:left w:val="single" w:sz="4" w:space="0" w:color="auto"/>
              <w:bottom w:val="single" w:sz="4" w:space="0" w:color="auto"/>
              <w:right w:val="single" w:sz="4" w:space="0" w:color="auto"/>
            </w:tcBorders>
            <w:vAlign w:val="center"/>
            <w:hideMark/>
          </w:tcPr>
          <w:p w14:paraId="394FC7D7" w14:textId="77777777" w:rsidR="00A2460C" w:rsidRPr="007438B8" w:rsidRDefault="00A2460C" w:rsidP="002464AE">
            <w:pPr>
              <w:pStyle w:val="TAL"/>
              <w:jc w:val="center"/>
              <w:rPr>
                <w:ins w:id="1159" w:author="Author"/>
                <w:rFonts w:cs="Arial"/>
                <w:b/>
                <w:bCs/>
                <w:szCs w:val="18"/>
              </w:rPr>
            </w:pPr>
            <w:ins w:id="1160" w:author="Author">
              <w:r w:rsidRPr="007438B8">
                <w:rPr>
                  <w:rFonts w:cs="Arial"/>
                  <w:b/>
                  <w:bCs/>
                  <w:szCs w:val="18"/>
                </w:rPr>
                <w:t>Unit</w:t>
              </w:r>
            </w:ins>
          </w:p>
        </w:tc>
        <w:tc>
          <w:tcPr>
            <w:tcW w:w="1159" w:type="dxa"/>
            <w:tcBorders>
              <w:top w:val="single" w:sz="4" w:space="0" w:color="auto"/>
              <w:left w:val="single" w:sz="4" w:space="0" w:color="auto"/>
              <w:bottom w:val="single" w:sz="4" w:space="0" w:color="auto"/>
              <w:right w:val="single" w:sz="4" w:space="0" w:color="auto"/>
            </w:tcBorders>
            <w:vAlign w:val="center"/>
            <w:hideMark/>
          </w:tcPr>
          <w:p w14:paraId="44B24FD5" w14:textId="77777777" w:rsidR="00A2460C" w:rsidRPr="007438B8" w:rsidRDefault="00A2460C" w:rsidP="002464AE">
            <w:pPr>
              <w:pStyle w:val="TAL"/>
              <w:jc w:val="center"/>
              <w:rPr>
                <w:ins w:id="1161" w:author="Author"/>
                <w:rFonts w:cs="Arial"/>
                <w:b/>
                <w:bCs/>
                <w:szCs w:val="18"/>
              </w:rPr>
            </w:pPr>
            <w:ins w:id="1162" w:author="Author">
              <w:r w:rsidRPr="007438B8">
                <w:rPr>
                  <w:rFonts w:cs="Arial"/>
                  <w:b/>
                  <w:bCs/>
                  <w:szCs w:val="18"/>
                </w:rPr>
                <w:t>Config</w:t>
              </w:r>
            </w:ins>
          </w:p>
        </w:tc>
        <w:tc>
          <w:tcPr>
            <w:tcW w:w="1447" w:type="dxa"/>
            <w:tcBorders>
              <w:top w:val="single" w:sz="4" w:space="0" w:color="auto"/>
              <w:left w:val="single" w:sz="4" w:space="0" w:color="auto"/>
              <w:bottom w:val="single" w:sz="4" w:space="0" w:color="auto"/>
              <w:right w:val="single" w:sz="4" w:space="0" w:color="auto"/>
            </w:tcBorders>
            <w:vAlign w:val="center"/>
            <w:hideMark/>
          </w:tcPr>
          <w:p w14:paraId="07AD7839" w14:textId="77777777" w:rsidR="00A2460C" w:rsidRPr="007438B8" w:rsidRDefault="00A2460C" w:rsidP="002464AE">
            <w:pPr>
              <w:pStyle w:val="TAL"/>
              <w:jc w:val="center"/>
              <w:rPr>
                <w:ins w:id="1163" w:author="Author"/>
                <w:rFonts w:cs="Arial"/>
                <w:b/>
                <w:bCs/>
                <w:szCs w:val="18"/>
              </w:rPr>
            </w:pPr>
            <w:ins w:id="1164" w:author="Author">
              <w:r w:rsidRPr="007438B8">
                <w:rPr>
                  <w:rFonts w:cs="Arial"/>
                  <w:b/>
                  <w:bCs/>
                  <w:szCs w:val="18"/>
                </w:rPr>
                <w:t>Test1</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4E9CE04" w14:textId="77777777" w:rsidR="00A2460C" w:rsidRPr="007438B8" w:rsidRDefault="00A2460C" w:rsidP="002464AE">
            <w:pPr>
              <w:pStyle w:val="TAL"/>
              <w:jc w:val="center"/>
              <w:rPr>
                <w:ins w:id="1165" w:author="Author"/>
                <w:rFonts w:cs="Arial"/>
                <w:b/>
                <w:bCs/>
                <w:szCs w:val="18"/>
              </w:rPr>
            </w:pPr>
            <w:ins w:id="1166" w:author="Author">
              <w:r w:rsidRPr="007438B8">
                <w:rPr>
                  <w:rFonts w:cs="Arial"/>
                  <w:b/>
                  <w:bCs/>
                  <w:szCs w:val="18"/>
                </w:rPr>
                <w:t>Test2</w:t>
              </w:r>
            </w:ins>
          </w:p>
        </w:tc>
      </w:tr>
      <w:tr w:rsidR="00A2460C" w:rsidRPr="007438B8" w14:paraId="330A9FA5" w14:textId="77777777" w:rsidTr="002464AE">
        <w:trPr>
          <w:trHeight w:val="187"/>
          <w:jc w:val="center"/>
          <w:ins w:id="1167" w:author="Author"/>
        </w:trPr>
        <w:tc>
          <w:tcPr>
            <w:tcW w:w="2828" w:type="dxa"/>
            <w:tcBorders>
              <w:top w:val="single" w:sz="4" w:space="0" w:color="auto"/>
              <w:left w:val="single" w:sz="4" w:space="0" w:color="auto"/>
              <w:bottom w:val="single" w:sz="4" w:space="0" w:color="auto"/>
              <w:right w:val="single" w:sz="4" w:space="0" w:color="auto"/>
            </w:tcBorders>
          </w:tcPr>
          <w:p w14:paraId="38A454B2" w14:textId="77777777" w:rsidR="00A2460C" w:rsidRPr="007438B8" w:rsidDel="00FF5E17" w:rsidRDefault="00A2460C" w:rsidP="002464AE">
            <w:pPr>
              <w:pStyle w:val="TAL"/>
              <w:rPr>
                <w:ins w:id="1168" w:author="Author"/>
                <w:rFonts w:cs="Arial"/>
                <w:szCs w:val="18"/>
              </w:rPr>
            </w:pPr>
            <w:ins w:id="1169" w:author="Author">
              <w:r w:rsidRPr="007438B8">
                <w:rPr>
                  <w:rFonts w:cs="Arial"/>
                  <w:szCs w:val="18"/>
                </w:rPr>
                <w:t>SSB ARFCN</w:t>
              </w:r>
            </w:ins>
          </w:p>
        </w:tc>
        <w:tc>
          <w:tcPr>
            <w:tcW w:w="1422" w:type="dxa"/>
            <w:tcBorders>
              <w:top w:val="single" w:sz="4" w:space="0" w:color="auto"/>
              <w:left w:val="single" w:sz="4" w:space="0" w:color="auto"/>
              <w:bottom w:val="single" w:sz="4" w:space="0" w:color="auto"/>
              <w:right w:val="single" w:sz="4" w:space="0" w:color="auto"/>
            </w:tcBorders>
          </w:tcPr>
          <w:p w14:paraId="1351FC6B" w14:textId="77777777" w:rsidR="00A2460C" w:rsidRPr="007438B8" w:rsidRDefault="00A2460C" w:rsidP="002464AE">
            <w:pPr>
              <w:rPr>
                <w:ins w:id="1170"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4B4D60D9" w14:textId="77777777" w:rsidR="00A2460C" w:rsidRPr="007438B8" w:rsidRDefault="00A2460C" w:rsidP="002464AE">
            <w:pPr>
              <w:rPr>
                <w:ins w:id="1171" w:author="Author"/>
                <w:rFonts w:ascii="Arial" w:hAnsi="Arial" w:cs="Arial"/>
                <w:sz w:val="18"/>
                <w:szCs w:val="18"/>
              </w:rPr>
            </w:pPr>
            <w:ins w:id="1172"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single" w:sz="4" w:space="0" w:color="auto"/>
              <w:right w:val="single" w:sz="4" w:space="0" w:color="auto"/>
            </w:tcBorders>
          </w:tcPr>
          <w:p w14:paraId="728945B6" w14:textId="77777777" w:rsidR="00A2460C" w:rsidRPr="007438B8" w:rsidRDefault="00A2460C" w:rsidP="002464AE">
            <w:pPr>
              <w:rPr>
                <w:ins w:id="1173" w:author="Author"/>
                <w:rFonts w:ascii="Arial" w:hAnsi="Arial" w:cs="Arial"/>
                <w:sz w:val="18"/>
                <w:szCs w:val="18"/>
              </w:rPr>
            </w:pPr>
            <w:ins w:id="1174" w:author="Author">
              <w:r w:rsidRPr="007438B8">
                <w:rPr>
                  <w:rFonts w:ascii="Arial" w:hAnsi="Arial" w:cs="Arial"/>
                  <w:sz w:val="18"/>
                  <w:szCs w:val="18"/>
                </w:rPr>
                <w:t>Freq1</w:t>
              </w:r>
            </w:ins>
          </w:p>
        </w:tc>
        <w:tc>
          <w:tcPr>
            <w:tcW w:w="1440" w:type="dxa"/>
            <w:tcBorders>
              <w:top w:val="single" w:sz="4" w:space="0" w:color="auto"/>
              <w:left w:val="single" w:sz="4" w:space="0" w:color="auto"/>
              <w:bottom w:val="single" w:sz="4" w:space="0" w:color="auto"/>
              <w:right w:val="single" w:sz="4" w:space="0" w:color="auto"/>
            </w:tcBorders>
          </w:tcPr>
          <w:p w14:paraId="17445201" w14:textId="77777777" w:rsidR="00A2460C" w:rsidRPr="007438B8" w:rsidRDefault="00A2460C" w:rsidP="002464AE">
            <w:pPr>
              <w:rPr>
                <w:ins w:id="1175" w:author="Author"/>
                <w:rFonts w:ascii="Arial" w:hAnsi="Arial" w:cs="Arial"/>
                <w:sz w:val="18"/>
                <w:szCs w:val="18"/>
                <w:lang w:eastAsia="zh-CN"/>
              </w:rPr>
            </w:pPr>
            <w:ins w:id="1176" w:author="Author">
              <w:r w:rsidRPr="007438B8">
                <w:rPr>
                  <w:rFonts w:ascii="Arial" w:hAnsi="Arial" w:cs="Arial"/>
                  <w:sz w:val="18"/>
                  <w:szCs w:val="18"/>
                  <w:lang w:eastAsia="zh-CN"/>
                </w:rPr>
                <w:t>Freq1</w:t>
              </w:r>
            </w:ins>
          </w:p>
        </w:tc>
      </w:tr>
      <w:tr w:rsidR="00A2460C" w:rsidRPr="007438B8" w14:paraId="0B4AE44A" w14:textId="77777777" w:rsidTr="002464AE">
        <w:trPr>
          <w:trHeight w:val="187"/>
          <w:jc w:val="center"/>
          <w:ins w:id="1177" w:author="Author"/>
        </w:trPr>
        <w:tc>
          <w:tcPr>
            <w:tcW w:w="2828" w:type="dxa"/>
            <w:vMerge w:val="restart"/>
            <w:tcBorders>
              <w:top w:val="nil"/>
              <w:left w:val="single" w:sz="4" w:space="0" w:color="auto"/>
              <w:right w:val="single" w:sz="4" w:space="0" w:color="auto"/>
            </w:tcBorders>
            <w:shd w:val="clear" w:color="auto" w:fill="auto"/>
          </w:tcPr>
          <w:p w14:paraId="399B4805" w14:textId="77777777" w:rsidR="00A2460C" w:rsidRPr="007438B8" w:rsidRDefault="00A2460C" w:rsidP="002464AE">
            <w:pPr>
              <w:pStyle w:val="TAL"/>
              <w:rPr>
                <w:ins w:id="1178" w:author="Author"/>
                <w:rFonts w:cs="Arial"/>
                <w:szCs w:val="18"/>
                <w:lang w:eastAsia="zh-CN"/>
              </w:rPr>
            </w:pPr>
            <w:ins w:id="1179" w:author="Author">
              <w:r w:rsidRPr="007438B8">
                <w:rPr>
                  <w:rFonts w:cs="Arial"/>
                  <w:szCs w:val="18"/>
                </w:rPr>
                <w:t>Serving</w:t>
              </w:r>
              <w:r w:rsidRPr="007438B8">
                <w:rPr>
                  <w:rFonts w:cs="Arial"/>
                  <w:szCs w:val="18"/>
                  <w:lang w:eastAsia="zh-CN"/>
                </w:rPr>
                <w:t xml:space="preserve"> s</w:t>
              </w:r>
              <w:r w:rsidRPr="007438B8">
                <w:rPr>
                  <w:rFonts w:eastAsia="Calibri" w:cs="Arial"/>
                  <w:szCs w:val="18"/>
                </w:rPr>
                <w:t xml:space="preserve">atellite </w:t>
              </w:r>
              <w:r w:rsidRPr="007438B8">
                <w:rPr>
                  <w:rFonts w:cs="Arial"/>
                  <w:szCs w:val="18"/>
                  <w:lang w:eastAsia="zh-CN"/>
                </w:rPr>
                <w:t>configuration</w:t>
              </w:r>
            </w:ins>
          </w:p>
        </w:tc>
        <w:tc>
          <w:tcPr>
            <w:tcW w:w="0" w:type="auto"/>
            <w:vMerge w:val="restart"/>
            <w:tcBorders>
              <w:top w:val="nil"/>
              <w:left w:val="single" w:sz="4" w:space="0" w:color="auto"/>
              <w:right w:val="single" w:sz="4" w:space="0" w:color="auto"/>
            </w:tcBorders>
            <w:shd w:val="clear" w:color="auto" w:fill="auto"/>
          </w:tcPr>
          <w:p w14:paraId="1526C1CF" w14:textId="77777777" w:rsidR="00A2460C" w:rsidRPr="007438B8" w:rsidRDefault="00A2460C" w:rsidP="002464AE">
            <w:pPr>
              <w:rPr>
                <w:ins w:id="1180" w:author="Author"/>
                <w:rFonts w:ascii="Arial" w:eastAsia="Calibri"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0AE5DB73" w14:textId="77777777" w:rsidR="00A2460C" w:rsidRPr="007438B8" w:rsidRDefault="00A2460C" w:rsidP="002464AE">
            <w:pPr>
              <w:rPr>
                <w:ins w:id="1181" w:author="Author"/>
                <w:rFonts w:ascii="Arial" w:eastAsia="Calibri" w:hAnsi="Arial" w:cs="Arial"/>
                <w:sz w:val="18"/>
                <w:szCs w:val="18"/>
                <w:lang w:eastAsia="ko-KR"/>
              </w:rPr>
            </w:pPr>
            <w:ins w:id="1182" w:author="Author">
              <w:r w:rsidRPr="007438B8">
                <w:rPr>
                  <w:rFonts w:ascii="Arial" w:eastAsia="Calibri" w:hAnsi="Arial" w:cs="Arial"/>
                  <w:sz w:val="18"/>
                  <w:szCs w:val="18"/>
                  <w:lang w:eastAsia="ko-KR"/>
                </w:rPr>
                <w:t>1</w:t>
              </w:r>
            </w:ins>
          </w:p>
        </w:tc>
        <w:tc>
          <w:tcPr>
            <w:tcW w:w="2887" w:type="dxa"/>
            <w:gridSpan w:val="2"/>
            <w:tcBorders>
              <w:top w:val="single" w:sz="4" w:space="0" w:color="auto"/>
              <w:left w:val="single" w:sz="4" w:space="0" w:color="auto"/>
              <w:bottom w:val="single" w:sz="4" w:space="0" w:color="auto"/>
              <w:right w:val="single" w:sz="4" w:space="0" w:color="auto"/>
            </w:tcBorders>
          </w:tcPr>
          <w:p w14:paraId="2F207590" w14:textId="77777777" w:rsidR="00A2460C" w:rsidRPr="007438B8" w:rsidRDefault="00A2460C" w:rsidP="002464AE">
            <w:pPr>
              <w:rPr>
                <w:ins w:id="1183" w:author="Author"/>
                <w:rFonts w:ascii="Arial" w:hAnsi="Arial" w:cs="Arial"/>
                <w:sz w:val="18"/>
                <w:szCs w:val="18"/>
                <w:lang w:eastAsia="zh-CN"/>
              </w:rPr>
            </w:pPr>
            <w:ins w:id="1184" w:author="Author">
              <w:r w:rsidRPr="007438B8">
                <w:rPr>
                  <w:rFonts w:ascii="Arial" w:hAnsi="Arial" w:cs="Arial"/>
                  <w:sz w:val="18"/>
                  <w:szCs w:val="18"/>
                  <w:lang w:eastAsia="zh-CN"/>
                </w:rPr>
                <w:t>SSC.X.</w:t>
              </w:r>
            </w:ins>
          </w:p>
        </w:tc>
      </w:tr>
      <w:tr w:rsidR="00A2460C" w:rsidRPr="007438B8" w14:paraId="4AF21AAD" w14:textId="77777777" w:rsidTr="002464AE">
        <w:trPr>
          <w:trHeight w:val="88"/>
          <w:jc w:val="center"/>
          <w:ins w:id="1185" w:author="Author"/>
        </w:trPr>
        <w:tc>
          <w:tcPr>
            <w:tcW w:w="2828" w:type="dxa"/>
            <w:vMerge/>
            <w:tcBorders>
              <w:left w:val="single" w:sz="4" w:space="0" w:color="auto"/>
              <w:right w:val="single" w:sz="4" w:space="0" w:color="auto"/>
            </w:tcBorders>
            <w:shd w:val="clear" w:color="auto" w:fill="auto"/>
          </w:tcPr>
          <w:p w14:paraId="5324AF97" w14:textId="77777777" w:rsidR="00A2460C" w:rsidRPr="007438B8" w:rsidRDefault="00A2460C" w:rsidP="002464AE">
            <w:pPr>
              <w:rPr>
                <w:ins w:id="1186" w:author="Author"/>
                <w:rFonts w:ascii="Arial" w:hAnsi="Arial" w:cs="Arial"/>
                <w:sz w:val="18"/>
                <w:szCs w:val="18"/>
                <w:lang w:eastAsia="zh-CN"/>
              </w:rPr>
            </w:pPr>
          </w:p>
        </w:tc>
        <w:tc>
          <w:tcPr>
            <w:tcW w:w="0" w:type="auto"/>
            <w:vMerge/>
            <w:tcBorders>
              <w:left w:val="single" w:sz="4" w:space="0" w:color="auto"/>
              <w:right w:val="single" w:sz="4" w:space="0" w:color="auto"/>
            </w:tcBorders>
            <w:shd w:val="clear" w:color="auto" w:fill="auto"/>
          </w:tcPr>
          <w:p w14:paraId="41712359" w14:textId="77777777" w:rsidR="00A2460C" w:rsidRPr="007438B8" w:rsidRDefault="00A2460C" w:rsidP="002464AE">
            <w:pPr>
              <w:rPr>
                <w:ins w:id="1187" w:author="Author"/>
                <w:rFonts w:ascii="Arial" w:eastAsia="Calibri" w:hAnsi="Arial" w:cs="Arial"/>
                <w:sz w:val="18"/>
                <w:szCs w:val="18"/>
              </w:rPr>
            </w:pPr>
          </w:p>
        </w:tc>
        <w:tc>
          <w:tcPr>
            <w:tcW w:w="1159" w:type="dxa"/>
            <w:tcBorders>
              <w:top w:val="single" w:sz="4" w:space="0" w:color="auto"/>
              <w:left w:val="single" w:sz="4" w:space="0" w:color="auto"/>
              <w:right w:val="single" w:sz="4" w:space="0" w:color="auto"/>
            </w:tcBorders>
            <w:vAlign w:val="center"/>
          </w:tcPr>
          <w:p w14:paraId="2C65F1F6" w14:textId="77777777" w:rsidR="00A2460C" w:rsidRPr="007438B8" w:rsidRDefault="00A2460C" w:rsidP="002464AE">
            <w:pPr>
              <w:rPr>
                <w:ins w:id="1188" w:author="Author"/>
                <w:rFonts w:ascii="Arial" w:eastAsia="Calibri" w:hAnsi="Arial" w:cs="Arial"/>
                <w:sz w:val="18"/>
                <w:szCs w:val="18"/>
                <w:lang w:eastAsia="ko-KR"/>
              </w:rPr>
            </w:pPr>
            <w:ins w:id="1189" w:author="Author">
              <w:r w:rsidRPr="007438B8">
                <w:rPr>
                  <w:rFonts w:ascii="Arial" w:hAnsi="Arial" w:cs="Arial"/>
                  <w:sz w:val="18"/>
                  <w:szCs w:val="18"/>
                  <w:lang w:eastAsia="zh-CN"/>
                </w:rPr>
                <w:t>2</w:t>
              </w:r>
            </w:ins>
          </w:p>
        </w:tc>
        <w:tc>
          <w:tcPr>
            <w:tcW w:w="2887" w:type="dxa"/>
            <w:gridSpan w:val="2"/>
            <w:tcBorders>
              <w:top w:val="single" w:sz="4" w:space="0" w:color="auto"/>
              <w:left w:val="single" w:sz="4" w:space="0" w:color="auto"/>
              <w:bottom w:val="single" w:sz="4" w:space="0" w:color="auto"/>
              <w:right w:val="single" w:sz="4" w:space="0" w:color="auto"/>
            </w:tcBorders>
          </w:tcPr>
          <w:p w14:paraId="5E004208" w14:textId="77777777" w:rsidR="00A2460C" w:rsidRPr="007438B8" w:rsidRDefault="00A2460C" w:rsidP="002464AE">
            <w:pPr>
              <w:rPr>
                <w:ins w:id="1190" w:author="Author"/>
                <w:rFonts w:ascii="Arial" w:hAnsi="Arial" w:cs="Arial"/>
                <w:sz w:val="18"/>
                <w:szCs w:val="18"/>
                <w:lang w:eastAsia="zh-CN"/>
              </w:rPr>
            </w:pPr>
            <w:ins w:id="1191" w:author="Author">
              <w:r w:rsidRPr="007438B8">
                <w:rPr>
                  <w:rFonts w:ascii="Arial" w:hAnsi="Arial" w:cs="Arial"/>
                  <w:sz w:val="18"/>
                  <w:szCs w:val="18"/>
                  <w:lang w:eastAsia="zh-CN"/>
                </w:rPr>
                <w:t>SSC.X</w:t>
              </w:r>
            </w:ins>
          </w:p>
        </w:tc>
      </w:tr>
      <w:tr w:rsidR="00A2460C" w:rsidRPr="007438B8" w14:paraId="4B73FCF1" w14:textId="77777777" w:rsidTr="002464AE">
        <w:trPr>
          <w:trHeight w:val="87"/>
          <w:jc w:val="center"/>
          <w:ins w:id="1192" w:author="Author"/>
        </w:trPr>
        <w:tc>
          <w:tcPr>
            <w:tcW w:w="2828" w:type="dxa"/>
            <w:vMerge/>
            <w:tcBorders>
              <w:left w:val="single" w:sz="4" w:space="0" w:color="auto"/>
              <w:bottom w:val="single" w:sz="4" w:space="0" w:color="auto"/>
              <w:right w:val="single" w:sz="4" w:space="0" w:color="auto"/>
            </w:tcBorders>
            <w:shd w:val="clear" w:color="auto" w:fill="auto"/>
          </w:tcPr>
          <w:p w14:paraId="44F63CA8" w14:textId="77777777" w:rsidR="00A2460C" w:rsidRPr="007438B8" w:rsidRDefault="00A2460C" w:rsidP="002464AE">
            <w:pPr>
              <w:rPr>
                <w:ins w:id="1193" w:author="Author"/>
                <w:rFonts w:ascii="Arial" w:eastAsia="Calibri" w:hAnsi="Arial" w:cs="Arial"/>
                <w:sz w:val="18"/>
                <w:szCs w:val="18"/>
              </w:rPr>
            </w:pPr>
          </w:p>
        </w:tc>
        <w:tc>
          <w:tcPr>
            <w:tcW w:w="0" w:type="auto"/>
            <w:vMerge/>
            <w:tcBorders>
              <w:left w:val="single" w:sz="4" w:space="0" w:color="auto"/>
              <w:bottom w:val="single" w:sz="4" w:space="0" w:color="auto"/>
              <w:right w:val="single" w:sz="4" w:space="0" w:color="auto"/>
            </w:tcBorders>
            <w:shd w:val="clear" w:color="auto" w:fill="auto"/>
          </w:tcPr>
          <w:p w14:paraId="3581E2C2" w14:textId="77777777" w:rsidR="00A2460C" w:rsidRPr="007438B8" w:rsidRDefault="00A2460C" w:rsidP="002464AE">
            <w:pPr>
              <w:rPr>
                <w:ins w:id="1194" w:author="Author"/>
                <w:rFonts w:ascii="Arial" w:eastAsia="Calibri" w:hAnsi="Arial" w:cs="Arial"/>
                <w:sz w:val="18"/>
                <w:szCs w:val="18"/>
              </w:rPr>
            </w:pPr>
          </w:p>
        </w:tc>
        <w:tc>
          <w:tcPr>
            <w:tcW w:w="1159" w:type="dxa"/>
            <w:tcBorders>
              <w:left w:val="single" w:sz="4" w:space="0" w:color="auto"/>
              <w:bottom w:val="single" w:sz="4" w:space="0" w:color="auto"/>
              <w:right w:val="single" w:sz="4" w:space="0" w:color="auto"/>
            </w:tcBorders>
            <w:vAlign w:val="center"/>
          </w:tcPr>
          <w:p w14:paraId="52E4EB44" w14:textId="77777777" w:rsidR="00A2460C" w:rsidRPr="007438B8" w:rsidRDefault="00A2460C" w:rsidP="002464AE">
            <w:pPr>
              <w:rPr>
                <w:ins w:id="1195" w:author="Author"/>
                <w:rFonts w:ascii="Arial" w:hAnsi="Arial" w:cs="Arial"/>
                <w:sz w:val="18"/>
                <w:szCs w:val="18"/>
                <w:lang w:eastAsia="zh-CN"/>
              </w:rPr>
            </w:pPr>
            <w:ins w:id="1196" w:author="Author">
              <w:r w:rsidRPr="007438B8">
                <w:rPr>
                  <w:rFonts w:ascii="Arial" w:hAnsi="Arial" w:cs="Arial"/>
                  <w:sz w:val="18"/>
                  <w:szCs w:val="18"/>
                  <w:lang w:eastAsia="zh-CN"/>
                </w:rPr>
                <w:t>3</w:t>
              </w:r>
            </w:ins>
          </w:p>
        </w:tc>
        <w:tc>
          <w:tcPr>
            <w:tcW w:w="2887" w:type="dxa"/>
            <w:gridSpan w:val="2"/>
            <w:tcBorders>
              <w:top w:val="single" w:sz="4" w:space="0" w:color="auto"/>
              <w:left w:val="single" w:sz="4" w:space="0" w:color="auto"/>
              <w:bottom w:val="single" w:sz="4" w:space="0" w:color="auto"/>
              <w:right w:val="single" w:sz="4" w:space="0" w:color="auto"/>
            </w:tcBorders>
          </w:tcPr>
          <w:p w14:paraId="332271C9" w14:textId="77777777" w:rsidR="00A2460C" w:rsidRPr="007438B8" w:rsidRDefault="00A2460C" w:rsidP="002464AE">
            <w:pPr>
              <w:rPr>
                <w:ins w:id="1197" w:author="Author"/>
                <w:rFonts w:ascii="Arial" w:hAnsi="Arial" w:cs="Arial"/>
                <w:sz w:val="18"/>
                <w:szCs w:val="18"/>
                <w:lang w:eastAsia="zh-CN"/>
              </w:rPr>
            </w:pPr>
            <w:ins w:id="1198" w:author="Author">
              <w:r w:rsidRPr="007438B8">
                <w:rPr>
                  <w:rFonts w:ascii="Arial" w:hAnsi="Arial" w:cs="Arial"/>
                  <w:sz w:val="18"/>
                  <w:szCs w:val="18"/>
                  <w:lang w:eastAsia="zh-CN"/>
                </w:rPr>
                <w:t>SSC.X</w:t>
              </w:r>
            </w:ins>
          </w:p>
        </w:tc>
      </w:tr>
      <w:tr w:rsidR="00A2460C" w:rsidRPr="007438B8" w14:paraId="1C11D7D0" w14:textId="77777777" w:rsidTr="002464AE">
        <w:trPr>
          <w:trHeight w:val="187"/>
          <w:jc w:val="center"/>
          <w:ins w:id="1199" w:author="Author"/>
        </w:trPr>
        <w:tc>
          <w:tcPr>
            <w:tcW w:w="2828" w:type="dxa"/>
            <w:tcBorders>
              <w:left w:val="single" w:sz="4" w:space="0" w:color="auto"/>
              <w:bottom w:val="single" w:sz="4" w:space="0" w:color="auto"/>
              <w:right w:val="single" w:sz="4" w:space="0" w:color="auto"/>
            </w:tcBorders>
            <w:shd w:val="clear" w:color="auto" w:fill="auto"/>
          </w:tcPr>
          <w:p w14:paraId="3BBB89FC" w14:textId="77777777" w:rsidR="00A2460C" w:rsidRPr="007438B8" w:rsidRDefault="00A2460C" w:rsidP="002464AE">
            <w:pPr>
              <w:pStyle w:val="TAL"/>
              <w:rPr>
                <w:ins w:id="1200" w:author="Author"/>
                <w:rFonts w:eastAsia="Calibri" w:cs="Arial"/>
                <w:szCs w:val="18"/>
              </w:rPr>
            </w:pPr>
            <w:ins w:id="1201" w:author="Author">
              <w:r w:rsidRPr="007438B8">
                <w:rPr>
                  <w:rFonts w:cs="Arial"/>
                  <w:szCs w:val="18"/>
                </w:rPr>
                <w:t>BW</w:t>
              </w:r>
              <w:r w:rsidRPr="007438B8">
                <w:rPr>
                  <w:rFonts w:cs="Arial"/>
                  <w:szCs w:val="18"/>
                  <w:vertAlign w:val="subscript"/>
                </w:rPr>
                <w:t>channel</w:t>
              </w:r>
            </w:ins>
          </w:p>
        </w:tc>
        <w:tc>
          <w:tcPr>
            <w:tcW w:w="0" w:type="auto"/>
            <w:tcBorders>
              <w:left w:val="single" w:sz="4" w:space="0" w:color="auto"/>
              <w:bottom w:val="single" w:sz="4" w:space="0" w:color="auto"/>
              <w:right w:val="single" w:sz="4" w:space="0" w:color="auto"/>
            </w:tcBorders>
            <w:shd w:val="clear" w:color="auto" w:fill="auto"/>
          </w:tcPr>
          <w:p w14:paraId="24A9599F" w14:textId="77777777" w:rsidR="00A2460C" w:rsidRPr="007438B8" w:rsidRDefault="00A2460C" w:rsidP="002464AE">
            <w:pPr>
              <w:rPr>
                <w:ins w:id="1202" w:author="Author"/>
                <w:rFonts w:ascii="Arial" w:eastAsia="Calibri" w:hAnsi="Arial" w:cs="Arial"/>
                <w:sz w:val="18"/>
                <w:szCs w:val="18"/>
              </w:rPr>
            </w:pPr>
            <w:ins w:id="1203" w:author="Author">
              <w:r w:rsidRPr="007438B8">
                <w:rPr>
                  <w:rFonts w:ascii="Arial" w:hAnsi="Arial" w:cs="Arial"/>
                  <w:sz w:val="18"/>
                  <w:szCs w:val="18"/>
                </w:rPr>
                <w:t>MHz</w:t>
              </w:r>
            </w:ins>
          </w:p>
        </w:tc>
        <w:tc>
          <w:tcPr>
            <w:tcW w:w="1159" w:type="dxa"/>
            <w:tcBorders>
              <w:top w:val="single" w:sz="4" w:space="0" w:color="auto"/>
              <w:left w:val="single" w:sz="4" w:space="0" w:color="auto"/>
              <w:bottom w:val="single" w:sz="4" w:space="0" w:color="auto"/>
              <w:right w:val="single" w:sz="4" w:space="0" w:color="auto"/>
            </w:tcBorders>
            <w:vAlign w:val="center"/>
          </w:tcPr>
          <w:p w14:paraId="0FDFF0C5" w14:textId="77777777" w:rsidR="00A2460C" w:rsidRPr="007438B8" w:rsidRDefault="00A2460C" w:rsidP="002464AE">
            <w:pPr>
              <w:rPr>
                <w:ins w:id="1204" w:author="Author"/>
                <w:rFonts w:ascii="Arial" w:hAnsi="Arial" w:cs="Arial"/>
                <w:sz w:val="18"/>
                <w:szCs w:val="18"/>
                <w:lang w:eastAsia="zh-CN"/>
              </w:rPr>
            </w:pPr>
            <w:ins w:id="1205"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1D247E66" w14:textId="77777777" w:rsidR="00A2460C" w:rsidRPr="007438B8" w:rsidRDefault="00A2460C" w:rsidP="002464AE">
            <w:pPr>
              <w:rPr>
                <w:ins w:id="1206" w:author="Author"/>
                <w:rFonts w:ascii="Arial" w:hAnsi="Arial" w:cs="Arial"/>
                <w:sz w:val="18"/>
                <w:szCs w:val="18"/>
                <w:lang w:eastAsia="zh-CN"/>
              </w:rPr>
            </w:pPr>
            <w:ins w:id="1207" w:author="Author">
              <w:r w:rsidRPr="007438B8">
                <w:rPr>
                  <w:rFonts w:ascii="Arial" w:hAnsi="Arial" w:cs="Arial"/>
                  <w:sz w:val="18"/>
                  <w:szCs w:val="18"/>
                </w:rPr>
                <w:t>100: N</w:t>
              </w:r>
              <w:r w:rsidRPr="007438B8">
                <w:rPr>
                  <w:rFonts w:ascii="Arial" w:hAnsi="Arial" w:cs="Arial"/>
                  <w:sz w:val="18"/>
                  <w:szCs w:val="18"/>
                  <w:vertAlign w:val="subscript"/>
                </w:rPr>
                <w:t>RB,c</w:t>
              </w:r>
              <w:r w:rsidRPr="007438B8">
                <w:rPr>
                  <w:rFonts w:ascii="Arial" w:hAnsi="Arial" w:cs="Arial"/>
                  <w:sz w:val="18"/>
                  <w:szCs w:val="18"/>
                </w:rPr>
                <w:t xml:space="preserve"> = 66</w:t>
              </w:r>
            </w:ins>
          </w:p>
        </w:tc>
      </w:tr>
      <w:tr w:rsidR="00A2460C" w:rsidRPr="007438B8" w14:paraId="56970398" w14:textId="77777777" w:rsidTr="002464AE">
        <w:trPr>
          <w:trHeight w:val="187"/>
          <w:jc w:val="center"/>
          <w:ins w:id="1208" w:author="Author"/>
        </w:trPr>
        <w:tc>
          <w:tcPr>
            <w:tcW w:w="2828" w:type="dxa"/>
            <w:tcBorders>
              <w:top w:val="single" w:sz="4" w:space="0" w:color="auto"/>
              <w:left w:val="single" w:sz="4" w:space="0" w:color="auto"/>
              <w:bottom w:val="single" w:sz="4" w:space="0" w:color="auto"/>
              <w:right w:val="single" w:sz="4" w:space="0" w:color="auto"/>
            </w:tcBorders>
          </w:tcPr>
          <w:p w14:paraId="73910859" w14:textId="77777777" w:rsidR="00A2460C" w:rsidRPr="007438B8" w:rsidRDefault="00A2460C" w:rsidP="002464AE">
            <w:pPr>
              <w:pStyle w:val="TAL"/>
              <w:rPr>
                <w:ins w:id="1209" w:author="Author"/>
                <w:rFonts w:cs="Arial"/>
                <w:szCs w:val="18"/>
              </w:rPr>
            </w:pPr>
            <w:ins w:id="1210" w:author="Author">
              <w:r w:rsidRPr="007438B8">
                <w:rPr>
                  <w:rFonts w:cs="Arial"/>
                  <w:szCs w:val="18"/>
                </w:rPr>
                <w:t>Initial BWP Configuration</w:t>
              </w:r>
            </w:ins>
          </w:p>
        </w:tc>
        <w:tc>
          <w:tcPr>
            <w:tcW w:w="1422" w:type="dxa"/>
            <w:tcBorders>
              <w:top w:val="single" w:sz="4" w:space="0" w:color="auto"/>
              <w:left w:val="single" w:sz="4" w:space="0" w:color="auto"/>
              <w:bottom w:val="single" w:sz="4" w:space="0" w:color="auto"/>
              <w:right w:val="single" w:sz="4" w:space="0" w:color="auto"/>
            </w:tcBorders>
          </w:tcPr>
          <w:p w14:paraId="1DFA2A9B" w14:textId="77777777" w:rsidR="00A2460C" w:rsidRPr="007438B8" w:rsidRDefault="00A2460C" w:rsidP="002464AE">
            <w:pPr>
              <w:rPr>
                <w:ins w:id="1211"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214141EB" w14:textId="77777777" w:rsidR="00A2460C" w:rsidRPr="007438B8" w:rsidRDefault="00A2460C" w:rsidP="002464AE">
            <w:pPr>
              <w:rPr>
                <w:ins w:id="1212" w:author="Author"/>
                <w:rFonts w:ascii="Arial" w:hAnsi="Arial" w:cs="Arial"/>
                <w:sz w:val="18"/>
                <w:szCs w:val="18"/>
              </w:rPr>
            </w:pPr>
            <w:ins w:id="1213"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5F8AA465" w14:textId="77777777" w:rsidR="00A2460C" w:rsidRPr="007438B8" w:rsidRDefault="00A2460C" w:rsidP="002464AE">
            <w:pPr>
              <w:rPr>
                <w:ins w:id="1214" w:author="Author"/>
                <w:rFonts w:ascii="Arial" w:hAnsi="Arial" w:cs="Arial"/>
                <w:sz w:val="18"/>
                <w:szCs w:val="18"/>
              </w:rPr>
            </w:pPr>
            <w:ins w:id="1215" w:author="Author">
              <w:r w:rsidRPr="007438B8">
                <w:rPr>
                  <w:rFonts w:ascii="Arial" w:hAnsi="Arial" w:cs="Arial"/>
                  <w:sz w:val="18"/>
                  <w:szCs w:val="18"/>
                </w:rPr>
                <w:t>DLBWP.0.1</w:t>
              </w:r>
            </w:ins>
          </w:p>
          <w:p w14:paraId="64D1903B" w14:textId="77777777" w:rsidR="00A2460C" w:rsidRPr="007438B8" w:rsidRDefault="00A2460C" w:rsidP="002464AE">
            <w:pPr>
              <w:rPr>
                <w:ins w:id="1216" w:author="Author"/>
                <w:rFonts w:ascii="Arial" w:hAnsi="Arial" w:cs="Arial"/>
                <w:sz w:val="18"/>
                <w:szCs w:val="18"/>
              </w:rPr>
            </w:pPr>
            <w:ins w:id="1217" w:author="Author">
              <w:r w:rsidRPr="007438B8">
                <w:rPr>
                  <w:rFonts w:ascii="Arial" w:hAnsi="Arial" w:cs="Arial"/>
                  <w:sz w:val="18"/>
                  <w:szCs w:val="18"/>
                </w:rPr>
                <w:t>ULBWP.0.1</w:t>
              </w:r>
            </w:ins>
          </w:p>
        </w:tc>
      </w:tr>
      <w:tr w:rsidR="00A2460C" w:rsidRPr="007438B8" w14:paraId="18C2B6C3" w14:textId="77777777" w:rsidTr="002464AE">
        <w:trPr>
          <w:trHeight w:val="187"/>
          <w:jc w:val="center"/>
          <w:ins w:id="1218" w:author="Author"/>
        </w:trPr>
        <w:tc>
          <w:tcPr>
            <w:tcW w:w="2828" w:type="dxa"/>
            <w:tcBorders>
              <w:top w:val="single" w:sz="4" w:space="0" w:color="auto"/>
              <w:left w:val="single" w:sz="4" w:space="0" w:color="auto"/>
              <w:bottom w:val="single" w:sz="4" w:space="0" w:color="auto"/>
              <w:right w:val="single" w:sz="4" w:space="0" w:color="auto"/>
            </w:tcBorders>
          </w:tcPr>
          <w:p w14:paraId="7A71C817" w14:textId="77777777" w:rsidR="00A2460C" w:rsidRPr="007438B8" w:rsidRDefault="00A2460C" w:rsidP="002464AE">
            <w:pPr>
              <w:pStyle w:val="TAL"/>
              <w:rPr>
                <w:ins w:id="1219" w:author="Author"/>
                <w:rFonts w:cs="Arial"/>
                <w:szCs w:val="18"/>
              </w:rPr>
            </w:pPr>
            <w:ins w:id="1220" w:author="Author">
              <w:r w:rsidRPr="007438B8">
                <w:rPr>
                  <w:rFonts w:cs="Arial"/>
                  <w:szCs w:val="18"/>
                </w:rPr>
                <w:t>Dedicated BWP Configuration</w:t>
              </w:r>
            </w:ins>
          </w:p>
        </w:tc>
        <w:tc>
          <w:tcPr>
            <w:tcW w:w="1422" w:type="dxa"/>
            <w:tcBorders>
              <w:top w:val="single" w:sz="4" w:space="0" w:color="auto"/>
              <w:left w:val="single" w:sz="4" w:space="0" w:color="auto"/>
              <w:bottom w:val="single" w:sz="4" w:space="0" w:color="auto"/>
              <w:right w:val="single" w:sz="4" w:space="0" w:color="auto"/>
            </w:tcBorders>
          </w:tcPr>
          <w:p w14:paraId="7A160D71" w14:textId="77777777" w:rsidR="00A2460C" w:rsidRPr="007438B8" w:rsidRDefault="00A2460C" w:rsidP="002464AE">
            <w:pPr>
              <w:rPr>
                <w:ins w:id="1221"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3B0EA841" w14:textId="77777777" w:rsidR="00A2460C" w:rsidRPr="007438B8" w:rsidRDefault="00A2460C" w:rsidP="002464AE">
            <w:pPr>
              <w:rPr>
                <w:ins w:id="1222" w:author="Author"/>
                <w:rFonts w:ascii="Arial" w:hAnsi="Arial" w:cs="Arial"/>
                <w:sz w:val="18"/>
                <w:szCs w:val="18"/>
              </w:rPr>
            </w:pPr>
            <w:ins w:id="1223"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3C59975C" w14:textId="77777777" w:rsidR="00A2460C" w:rsidRPr="007438B8" w:rsidRDefault="00A2460C" w:rsidP="002464AE">
            <w:pPr>
              <w:rPr>
                <w:ins w:id="1224" w:author="Author"/>
                <w:rFonts w:ascii="Arial" w:hAnsi="Arial" w:cs="Arial"/>
                <w:sz w:val="18"/>
                <w:szCs w:val="18"/>
              </w:rPr>
            </w:pPr>
            <w:ins w:id="1225" w:author="Author">
              <w:r w:rsidRPr="007438B8">
                <w:rPr>
                  <w:rFonts w:ascii="Arial" w:hAnsi="Arial" w:cs="Arial"/>
                  <w:sz w:val="18"/>
                  <w:szCs w:val="18"/>
                </w:rPr>
                <w:t>DLBWP.1.1</w:t>
              </w:r>
            </w:ins>
          </w:p>
          <w:p w14:paraId="541084C7" w14:textId="77777777" w:rsidR="00A2460C" w:rsidRPr="007438B8" w:rsidRDefault="00A2460C" w:rsidP="002464AE">
            <w:pPr>
              <w:rPr>
                <w:ins w:id="1226" w:author="Author"/>
                <w:rFonts w:ascii="Arial" w:hAnsi="Arial" w:cs="Arial"/>
                <w:sz w:val="18"/>
                <w:szCs w:val="18"/>
              </w:rPr>
            </w:pPr>
            <w:ins w:id="1227" w:author="Author">
              <w:r w:rsidRPr="007438B8">
                <w:rPr>
                  <w:rFonts w:ascii="Arial" w:hAnsi="Arial" w:cs="Arial"/>
                  <w:sz w:val="18"/>
                  <w:szCs w:val="18"/>
                </w:rPr>
                <w:t>ULBWP.1.1</w:t>
              </w:r>
            </w:ins>
          </w:p>
        </w:tc>
      </w:tr>
      <w:tr w:rsidR="00A2460C" w:rsidRPr="007438B8" w14:paraId="1A9B566A" w14:textId="77777777" w:rsidTr="002464AE">
        <w:trPr>
          <w:trHeight w:val="187"/>
          <w:jc w:val="center"/>
          <w:ins w:id="1228" w:author="Author"/>
        </w:trPr>
        <w:tc>
          <w:tcPr>
            <w:tcW w:w="2828" w:type="dxa"/>
            <w:tcBorders>
              <w:top w:val="single" w:sz="4" w:space="0" w:color="auto"/>
              <w:left w:val="single" w:sz="4" w:space="0" w:color="auto"/>
              <w:bottom w:val="single" w:sz="4" w:space="0" w:color="auto"/>
              <w:right w:val="single" w:sz="4" w:space="0" w:color="auto"/>
            </w:tcBorders>
          </w:tcPr>
          <w:p w14:paraId="00EA22F9" w14:textId="77777777" w:rsidR="00A2460C" w:rsidRPr="007438B8" w:rsidRDefault="00A2460C" w:rsidP="002464AE">
            <w:pPr>
              <w:pStyle w:val="TAL"/>
              <w:rPr>
                <w:ins w:id="1229" w:author="Author"/>
                <w:rFonts w:cs="Arial"/>
                <w:szCs w:val="18"/>
                <w:lang w:eastAsia="zh-CN"/>
              </w:rPr>
            </w:pPr>
            <w:ins w:id="1230" w:author="Author">
              <w:r w:rsidRPr="007438B8">
                <w:rPr>
                  <w:rFonts w:cs="Arial"/>
                  <w:szCs w:val="18"/>
                </w:rPr>
                <w:t>PDSCH</w:t>
              </w:r>
              <w:r w:rsidRPr="007438B8">
                <w:rPr>
                  <w:rFonts w:cs="Arial"/>
                  <w:szCs w:val="18"/>
                  <w:lang w:eastAsia="zh-CN"/>
                </w:rPr>
                <w:t>/PDCCH TCI state</w:t>
              </w:r>
            </w:ins>
          </w:p>
        </w:tc>
        <w:tc>
          <w:tcPr>
            <w:tcW w:w="1422" w:type="dxa"/>
            <w:tcBorders>
              <w:top w:val="single" w:sz="4" w:space="0" w:color="auto"/>
              <w:left w:val="single" w:sz="4" w:space="0" w:color="auto"/>
              <w:bottom w:val="single" w:sz="4" w:space="0" w:color="auto"/>
              <w:right w:val="single" w:sz="4" w:space="0" w:color="auto"/>
            </w:tcBorders>
          </w:tcPr>
          <w:p w14:paraId="314C4C8D" w14:textId="77777777" w:rsidR="00A2460C" w:rsidRPr="007438B8" w:rsidRDefault="00A2460C" w:rsidP="002464AE">
            <w:pPr>
              <w:rPr>
                <w:ins w:id="1231"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57218980" w14:textId="77777777" w:rsidR="00A2460C" w:rsidRPr="007438B8" w:rsidRDefault="00A2460C" w:rsidP="002464AE">
            <w:pPr>
              <w:rPr>
                <w:ins w:id="1232" w:author="Author"/>
                <w:rFonts w:ascii="Arial" w:eastAsia="Calibri" w:hAnsi="Arial" w:cs="Arial"/>
                <w:sz w:val="18"/>
                <w:szCs w:val="18"/>
                <w:lang w:eastAsia="ko-KR"/>
              </w:rPr>
            </w:pPr>
          </w:p>
        </w:tc>
        <w:tc>
          <w:tcPr>
            <w:tcW w:w="2887" w:type="dxa"/>
            <w:gridSpan w:val="2"/>
            <w:tcBorders>
              <w:top w:val="single" w:sz="4" w:space="0" w:color="auto"/>
              <w:left w:val="single" w:sz="4" w:space="0" w:color="auto"/>
              <w:bottom w:val="single" w:sz="4" w:space="0" w:color="auto"/>
              <w:right w:val="single" w:sz="4" w:space="0" w:color="auto"/>
            </w:tcBorders>
          </w:tcPr>
          <w:p w14:paraId="3CA4D565" w14:textId="77777777" w:rsidR="00A2460C" w:rsidRPr="007438B8" w:rsidRDefault="00A2460C" w:rsidP="002464AE">
            <w:pPr>
              <w:rPr>
                <w:ins w:id="1233" w:author="Author"/>
                <w:rFonts w:ascii="Arial" w:hAnsi="Arial" w:cs="Arial"/>
                <w:sz w:val="18"/>
                <w:szCs w:val="18"/>
              </w:rPr>
            </w:pPr>
          </w:p>
        </w:tc>
      </w:tr>
      <w:tr w:rsidR="00A2460C" w:rsidRPr="007438B8" w14:paraId="3A3BA59E" w14:textId="77777777" w:rsidTr="002464AE">
        <w:trPr>
          <w:trHeight w:val="187"/>
          <w:jc w:val="center"/>
          <w:ins w:id="1234" w:author="Author"/>
        </w:trPr>
        <w:tc>
          <w:tcPr>
            <w:tcW w:w="2828" w:type="dxa"/>
            <w:tcBorders>
              <w:top w:val="single" w:sz="4" w:space="0" w:color="auto"/>
              <w:left w:val="single" w:sz="4" w:space="0" w:color="auto"/>
              <w:bottom w:val="single" w:sz="4" w:space="0" w:color="auto"/>
              <w:right w:val="single" w:sz="4" w:space="0" w:color="auto"/>
            </w:tcBorders>
            <w:hideMark/>
          </w:tcPr>
          <w:p w14:paraId="544EE85D" w14:textId="77777777" w:rsidR="00A2460C" w:rsidRPr="007438B8" w:rsidRDefault="00A2460C" w:rsidP="002464AE">
            <w:pPr>
              <w:pStyle w:val="TAL"/>
              <w:rPr>
                <w:ins w:id="1235" w:author="Author"/>
                <w:rFonts w:cs="Arial"/>
                <w:szCs w:val="18"/>
              </w:rPr>
            </w:pPr>
            <w:ins w:id="1236" w:author="Author">
              <w:r w:rsidRPr="007438B8">
                <w:rPr>
                  <w:rFonts w:cs="Arial"/>
                  <w:szCs w:val="18"/>
                </w:rPr>
                <w:t>DRX Cycle</w:t>
              </w:r>
            </w:ins>
          </w:p>
        </w:tc>
        <w:tc>
          <w:tcPr>
            <w:tcW w:w="1422" w:type="dxa"/>
            <w:tcBorders>
              <w:top w:val="single" w:sz="4" w:space="0" w:color="auto"/>
              <w:left w:val="single" w:sz="4" w:space="0" w:color="auto"/>
              <w:bottom w:val="single" w:sz="4" w:space="0" w:color="auto"/>
              <w:right w:val="single" w:sz="4" w:space="0" w:color="auto"/>
            </w:tcBorders>
            <w:hideMark/>
          </w:tcPr>
          <w:p w14:paraId="7235190A" w14:textId="77777777" w:rsidR="00A2460C" w:rsidRPr="007438B8" w:rsidRDefault="00A2460C" w:rsidP="002464AE">
            <w:pPr>
              <w:rPr>
                <w:ins w:id="1237" w:author="Author"/>
                <w:rFonts w:ascii="Arial" w:hAnsi="Arial" w:cs="Arial"/>
                <w:sz w:val="18"/>
                <w:szCs w:val="18"/>
              </w:rPr>
            </w:pPr>
            <w:ins w:id="1238" w:author="Author">
              <w:r w:rsidRPr="007438B8">
                <w:rPr>
                  <w:rFonts w:ascii="Arial" w:hAnsi="Arial" w:cs="Arial"/>
                  <w:sz w:val="18"/>
                  <w:szCs w:val="18"/>
                </w:rPr>
                <w:t>ms</w:t>
              </w:r>
            </w:ins>
          </w:p>
        </w:tc>
        <w:tc>
          <w:tcPr>
            <w:tcW w:w="1159" w:type="dxa"/>
            <w:tcBorders>
              <w:top w:val="single" w:sz="4" w:space="0" w:color="auto"/>
              <w:left w:val="single" w:sz="4" w:space="0" w:color="auto"/>
              <w:bottom w:val="single" w:sz="4" w:space="0" w:color="auto"/>
              <w:right w:val="single" w:sz="4" w:space="0" w:color="auto"/>
            </w:tcBorders>
            <w:hideMark/>
          </w:tcPr>
          <w:p w14:paraId="7A0E8BFE" w14:textId="77777777" w:rsidR="00A2460C" w:rsidRPr="007438B8" w:rsidRDefault="00A2460C" w:rsidP="002464AE">
            <w:pPr>
              <w:rPr>
                <w:ins w:id="1239" w:author="Author"/>
                <w:rFonts w:ascii="Arial" w:hAnsi="Arial" w:cs="Arial"/>
                <w:sz w:val="18"/>
                <w:szCs w:val="18"/>
              </w:rPr>
            </w:pPr>
            <w:ins w:id="1240"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single" w:sz="4" w:space="0" w:color="auto"/>
              <w:right w:val="single" w:sz="4" w:space="0" w:color="auto"/>
            </w:tcBorders>
            <w:hideMark/>
          </w:tcPr>
          <w:p w14:paraId="1B1D76C1" w14:textId="77777777" w:rsidR="00A2460C" w:rsidRPr="007438B8" w:rsidRDefault="00A2460C" w:rsidP="002464AE">
            <w:pPr>
              <w:rPr>
                <w:ins w:id="1241" w:author="Author"/>
                <w:rFonts w:ascii="Arial" w:hAnsi="Arial" w:cs="Arial"/>
                <w:sz w:val="18"/>
                <w:szCs w:val="18"/>
              </w:rPr>
            </w:pPr>
            <w:ins w:id="1242" w:author="Author">
              <w:r w:rsidRPr="007438B8">
                <w:rPr>
                  <w:rFonts w:ascii="Arial" w:hAnsi="Arial" w:cs="Arial"/>
                  <w:sz w:val="18"/>
                  <w:szCs w:val="18"/>
                </w:rPr>
                <w:t>N/A</w:t>
              </w:r>
            </w:ins>
          </w:p>
        </w:tc>
        <w:tc>
          <w:tcPr>
            <w:tcW w:w="1440" w:type="dxa"/>
            <w:tcBorders>
              <w:top w:val="single" w:sz="4" w:space="0" w:color="auto"/>
              <w:left w:val="single" w:sz="4" w:space="0" w:color="auto"/>
              <w:bottom w:val="single" w:sz="4" w:space="0" w:color="auto"/>
              <w:right w:val="single" w:sz="4" w:space="0" w:color="auto"/>
            </w:tcBorders>
            <w:hideMark/>
          </w:tcPr>
          <w:p w14:paraId="546177BE" w14:textId="77777777" w:rsidR="00A2460C" w:rsidRPr="007438B8" w:rsidRDefault="00A2460C" w:rsidP="002464AE">
            <w:pPr>
              <w:rPr>
                <w:ins w:id="1243" w:author="Author"/>
                <w:rFonts w:ascii="Arial" w:hAnsi="Arial" w:cs="Arial"/>
                <w:sz w:val="18"/>
                <w:szCs w:val="18"/>
              </w:rPr>
            </w:pPr>
            <w:ins w:id="1244" w:author="Author">
              <w:r w:rsidRPr="007438B8">
                <w:rPr>
                  <w:rFonts w:ascii="Arial" w:hAnsi="Arial" w:cs="Arial"/>
                  <w:sz w:val="18"/>
                  <w:szCs w:val="18"/>
                </w:rPr>
                <w:t>DRX.</w:t>
              </w:r>
              <w:r w:rsidRPr="007438B8">
                <w:rPr>
                  <w:rFonts w:ascii="Arial" w:hAnsi="Arial" w:cs="Arial"/>
                  <w:sz w:val="18"/>
                  <w:szCs w:val="18"/>
                  <w:lang w:eastAsia="ja-JP"/>
                </w:rPr>
                <w:t>8</w:t>
              </w:r>
              <w:r w:rsidRPr="007438B8">
                <w:rPr>
                  <w:rFonts w:ascii="Arial" w:hAnsi="Arial" w:cs="Arial"/>
                  <w:sz w:val="18"/>
                  <w:szCs w:val="18"/>
                  <w:vertAlign w:val="superscript"/>
                </w:rPr>
                <w:t>Note5</w:t>
              </w:r>
            </w:ins>
          </w:p>
        </w:tc>
      </w:tr>
      <w:tr w:rsidR="00A2460C" w:rsidRPr="007438B8" w14:paraId="32836FF2" w14:textId="77777777" w:rsidTr="002464AE">
        <w:trPr>
          <w:trHeight w:val="461"/>
          <w:jc w:val="center"/>
          <w:ins w:id="1245" w:author="Author"/>
        </w:trPr>
        <w:tc>
          <w:tcPr>
            <w:tcW w:w="2828" w:type="dxa"/>
            <w:tcBorders>
              <w:top w:val="single" w:sz="4" w:space="0" w:color="auto"/>
              <w:left w:val="single" w:sz="4" w:space="0" w:color="auto"/>
              <w:right w:val="single" w:sz="4" w:space="0" w:color="auto"/>
            </w:tcBorders>
            <w:shd w:val="clear" w:color="auto" w:fill="auto"/>
            <w:hideMark/>
          </w:tcPr>
          <w:p w14:paraId="1D4D5FF7" w14:textId="77777777" w:rsidR="00A2460C" w:rsidRPr="007438B8" w:rsidRDefault="00A2460C" w:rsidP="002464AE">
            <w:pPr>
              <w:pStyle w:val="TAL"/>
              <w:rPr>
                <w:ins w:id="1246" w:author="Author"/>
                <w:rFonts w:cs="Arial"/>
                <w:szCs w:val="18"/>
              </w:rPr>
            </w:pPr>
            <w:ins w:id="1247" w:author="Author">
              <w:r w:rsidRPr="007438B8">
                <w:rPr>
                  <w:rFonts w:cs="Arial"/>
                  <w:szCs w:val="18"/>
                </w:rPr>
                <w:t>PDSCH Reference measurement channel</w:t>
              </w:r>
            </w:ins>
          </w:p>
        </w:tc>
        <w:tc>
          <w:tcPr>
            <w:tcW w:w="1422" w:type="dxa"/>
            <w:tcBorders>
              <w:top w:val="single" w:sz="4" w:space="0" w:color="auto"/>
              <w:left w:val="single" w:sz="4" w:space="0" w:color="auto"/>
              <w:right w:val="single" w:sz="4" w:space="0" w:color="auto"/>
            </w:tcBorders>
            <w:shd w:val="clear" w:color="auto" w:fill="auto"/>
          </w:tcPr>
          <w:p w14:paraId="3C6737BC" w14:textId="77777777" w:rsidR="00A2460C" w:rsidRPr="007438B8" w:rsidRDefault="00A2460C" w:rsidP="002464AE">
            <w:pPr>
              <w:rPr>
                <w:ins w:id="1248"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5ED1F931" w14:textId="77777777" w:rsidR="00A2460C" w:rsidRPr="007438B8" w:rsidRDefault="00A2460C" w:rsidP="002464AE">
            <w:pPr>
              <w:rPr>
                <w:ins w:id="1249" w:author="Author"/>
                <w:rFonts w:ascii="Arial" w:hAnsi="Arial" w:cs="Arial"/>
                <w:sz w:val="18"/>
                <w:szCs w:val="18"/>
              </w:rPr>
            </w:pPr>
            <w:ins w:id="1250"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hideMark/>
          </w:tcPr>
          <w:p w14:paraId="3851BB19" w14:textId="77777777" w:rsidR="00A2460C" w:rsidRPr="007438B8" w:rsidRDefault="00A2460C" w:rsidP="002464AE">
            <w:pPr>
              <w:rPr>
                <w:ins w:id="1251" w:author="Author"/>
                <w:rFonts w:ascii="Arial" w:hAnsi="Arial" w:cs="Arial"/>
                <w:sz w:val="18"/>
                <w:szCs w:val="18"/>
              </w:rPr>
            </w:pPr>
            <w:ins w:id="1252" w:author="Author">
              <w:r w:rsidRPr="007438B8">
                <w:rPr>
                  <w:rFonts w:ascii="Arial" w:hAnsi="Arial" w:cs="Arial"/>
                  <w:sz w:val="18"/>
                  <w:szCs w:val="18"/>
                </w:rPr>
                <w:t>SR.X.X FDD</w:t>
              </w:r>
            </w:ins>
          </w:p>
        </w:tc>
      </w:tr>
      <w:tr w:rsidR="00A2460C" w:rsidRPr="007438B8" w14:paraId="75CCE251" w14:textId="77777777" w:rsidTr="002464AE">
        <w:trPr>
          <w:trHeight w:val="411"/>
          <w:jc w:val="center"/>
          <w:ins w:id="1253" w:author="Author"/>
        </w:trPr>
        <w:tc>
          <w:tcPr>
            <w:tcW w:w="2828" w:type="dxa"/>
            <w:tcBorders>
              <w:top w:val="single" w:sz="4" w:space="0" w:color="auto"/>
              <w:left w:val="single" w:sz="4" w:space="0" w:color="auto"/>
              <w:right w:val="single" w:sz="4" w:space="0" w:color="auto"/>
            </w:tcBorders>
            <w:shd w:val="clear" w:color="auto" w:fill="auto"/>
            <w:hideMark/>
          </w:tcPr>
          <w:p w14:paraId="776A63CA" w14:textId="77777777" w:rsidR="00A2460C" w:rsidRPr="007438B8" w:rsidRDefault="00A2460C" w:rsidP="002464AE">
            <w:pPr>
              <w:pStyle w:val="TAL"/>
              <w:rPr>
                <w:ins w:id="1254" w:author="Author"/>
                <w:rFonts w:cs="Arial"/>
                <w:szCs w:val="18"/>
              </w:rPr>
            </w:pPr>
            <w:ins w:id="1255" w:author="Author">
              <w:r w:rsidRPr="007438B8">
                <w:rPr>
                  <w:rFonts w:cs="Arial"/>
                  <w:szCs w:val="18"/>
                </w:rPr>
                <w:t>RMSI CORESET Reference Channel</w:t>
              </w:r>
            </w:ins>
          </w:p>
        </w:tc>
        <w:tc>
          <w:tcPr>
            <w:tcW w:w="1422" w:type="dxa"/>
            <w:tcBorders>
              <w:top w:val="single" w:sz="4" w:space="0" w:color="auto"/>
              <w:left w:val="single" w:sz="4" w:space="0" w:color="auto"/>
              <w:right w:val="single" w:sz="4" w:space="0" w:color="auto"/>
            </w:tcBorders>
            <w:shd w:val="clear" w:color="auto" w:fill="auto"/>
          </w:tcPr>
          <w:p w14:paraId="47832429" w14:textId="77777777" w:rsidR="00A2460C" w:rsidRPr="007438B8" w:rsidRDefault="00A2460C" w:rsidP="002464AE">
            <w:pPr>
              <w:rPr>
                <w:ins w:id="1256"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0D0F0267" w14:textId="77777777" w:rsidR="00A2460C" w:rsidRPr="007438B8" w:rsidRDefault="00A2460C" w:rsidP="002464AE">
            <w:pPr>
              <w:rPr>
                <w:ins w:id="1257" w:author="Author"/>
                <w:rFonts w:ascii="Arial" w:hAnsi="Arial" w:cs="Arial"/>
                <w:sz w:val="18"/>
                <w:szCs w:val="18"/>
              </w:rPr>
            </w:pPr>
            <w:ins w:id="1258" w:author="Author">
              <w:r w:rsidRPr="007438B8">
                <w:rPr>
                  <w:rFonts w:ascii="Arial" w:eastAsia="Calibri" w:hAnsi="Arial" w:cs="Arial"/>
                  <w:sz w:val="18"/>
                  <w:szCs w:val="18"/>
                  <w:lang w:eastAsia="ko-KR"/>
                </w:rPr>
                <w:t>1</w:t>
              </w:r>
              <w:r w:rsidRPr="007438B8">
                <w:rPr>
                  <w:rFonts w:ascii="Arial" w:hAnsi="Arial" w:cs="Arial"/>
                  <w:sz w:val="18"/>
                  <w:szCs w:val="18"/>
                  <w:lang w:eastAsia="zh-CN"/>
                </w:rPr>
                <w:t>,2,3</w:t>
              </w:r>
            </w:ins>
          </w:p>
        </w:tc>
        <w:tc>
          <w:tcPr>
            <w:tcW w:w="2887" w:type="dxa"/>
            <w:gridSpan w:val="2"/>
            <w:tcBorders>
              <w:top w:val="single" w:sz="4" w:space="0" w:color="auto"/>
              <w:left w:val="single" w:sz="4" w:space="0" w:color="auto"/>
              <w:right w:val="single" w:sz="4" w:space="0" w:color="auto"/>
            </w:tcBorders>
            <w:hideMark/>
          </w:tcPr>
          <w:p w14:paraId="13DBE42A" w14:textId="77777777" w:rsidR="00A2460C" w:rsidRPr="007438B8" w:rsidRDefault="00A2460C" w:rsidP="002464AE">
            <w:pPr>
              <w:rPr>
                <w:ins w:id="1259" w:author="Author"/>
                <w:rFonts w:ascii="Arial" w:hAnsi="Arial" w:cs="Arial"/>
                <w:sz w:val="18"/>
                <w:szCs w:val="18"/>
              </w:rPr>
            </w:pPr>
            <w:ins w:id="1260" w:author="Author">
              <w:r w:rsidRPr="007438B8">
                <w:rPr>
                  <w:rFonts w:ascii="Arial" w:hAnsi="Arial" w:cs="Arial"/>
                  <w:sz w:val="18"/>
                  <w:szCs w:val="18"/>
                </w:rPr>
                <w:t>CR.X.X FDD</w:t>
              </w:r>
            </w:ins>
          </w:p>
        </w:tc>
      </w:tr>
      <w:tr w:rsidR="00A2460C" w:rsidRPr="007438B8" w14:paraId="28341A00" w14:textId="77777777" w:rsidTr="002464AE">
        <w:trPr>
          <w:trHeight w:val="187"/>
          <w:jc w:val="center"/>
          <w:ins w:id="1261" w:author="Author"/>
        </w:trPr>
        <w:tc>
          <w:tcPr>
            <w:tcW w:w="2828" w:type="dxa"/>
            <w:tcBorders>
              <w:top w:val="single" w:sz="4" w:space="0" w:color="auto"/>
              <w:left w:val="single" w:sz="4" w:space="0" w:color="auto"/>
              <w:bottom w:val="nil"/>
              <w:right w:val="single" w:sz="4" w:space="0" w:color="auto"/>
            </w:tcBorders>
            <w:shd w:val="clear" w:color="auto" w:fill="auto"/>
          </w:tcPr>
          <w:p w14:paraId="50132D11" w14:textId="77777777" w:rsidR="00A2460C" w:rsidRPr="007438B8" w:rsidRDefault="00A2460C" w:rsidP="002464AE">
            <w:pPr>
              <w:pStyle w:val="TAL"/>
              <w:rPr>
                <w:ins w:id="1262" w:author="Author"/>
                <w:rFonts w:cs="Arial"/>
                <w:szCs w:val="18"/>
              </w:rPr>
            </w:pPr>
            <w:ins w:id="1263" w:author="Author">
              <w:r w:rsidRPr="007438B8">
                <w:rPr>
                  <w:rFonts w:cs="Arial"/>
                  <w:szCs w:val="18"/>
                </w:rPr>
                <w:t>Dedicated CORESET Reference Channel</w:t>
              </w:r>
            </w:ins>
          </w:p>
        </w:tc>
        <w:tc>
          <w:tcPr>
            <w:tcW w:w="1422" w:type="dxa"/>
            <w:tcBorders>
              <w:top w:val="single" w:sz="4" w:space="0" w:color="auto"/>
              <w:left w:val="single" w:sz="4" w:space="0" w:color="auto"/>
              <w:bottom w:val="nil"/>
              <w:right w:val="single" w:sz="4" w:space="0" w:color="auto"/>
            </w:tcBorders>
            <w:shd w:val="clear" w:color="auto" w:fill="auto"/>
          </w:tcPr>
          <w:p w14:paraId="0AB4D7E5" w14:textId="77777777" w:rsidR="00A2460C" w:rsidRPr="007438B8" w:rsidRDefault="00A2460C" w:rsidP="002464AE">
            <w:pPr>
              <w:rPr>
                <w:ins w:id="1264"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56CB2330" w14:textId="77777777" w:rsidR="00A2460C" w:rsidRPr="007438B8" w:rsidRDefault="00A2460C" w:rsidP="002464AE">
            <w:pPr>
              <w:rPr>
                <w:ins w:id="1265" w:author="Author"/>
                <w:rFonts w:ascii="Arial" w:hAnsi="Arial" w:cs="Arial"/>
                <w:sz w:val="18"/>
                <w:szCs w:val="18"/>
              </w:rPr>
            </w:pPr>
            <w:ins w:id="1266" w:author="Author">
              <w:r w:rsidRPr="007438B8">
                <w:rPr>
                  <w:rFonts w:ascii="Arial" w:eastAsia="Calibri" w:hAnsi="Arial" w:cs="Arial"/>
                  <w:sz w:val="18"/>
                  <w:szCs w:val="18"/>
                  <w:lang w:eastAsia="ko-KR"/>
                </w:rPr>
                <w:t>1</w:t>
              </w:r>
              <w:r w:rsidRPr="007438B8">
                <w:rPr>
                  <w:rFonts w:ascii="Arial" w:hAnsi="Arial" w:cs="Arial"/>
                  <w:sz w:val="18"/>
                  <w:szCs w:val="18"/>
                  <w:lang w:eastAsia="zh-CN"/>
                </w:rPr>
                <w:t>,2,3</w:t>
              </w:r>
            </w:ins>
          </w:p>
        </w:tc>
        <w:tc>
          <w:tcPr>
            <w:tcW w:w="2887" w:type="dxa"/>
            <w:gridSpan w:val="2"/>
            <w:tcBorders>
              <w:top w:val="single" w:sz="4" w:space="0" w:color="auto"/>
              <w:left w:val="single" w:sz="4" w:space="0" w:color="auto"/>
              <w:bottom w:val="single" w:sz="4" w:space="0" w:color="auto"/>
              <w:right w:val="single" w:sz="4" w:space="0" w:color="auto"/>
            </w:tcBorders>
          </w:tcPr>
          <w:p w14:paraId="4A11CEB7" w14:textId="77777777" w:rsidR="00A2460C" w:rsidRPr="007438B8" w:rsidRDefault="00A2460C" w:rsidP="002464AE">
            <w:pPr>
              <w:rPr>
                <w:ins w:id="1267" w:author="Author"/>
                <w:rFonts w:ascii="Arial" w:hAnsi="Arial" w:cs="Arial"/>
                <w:sz w:val="18"/>
                <w:szCs w:val="18"/>
              </w:rPr>
            </w:pPr>
            <w:ins w:id="1268" w:author="Author">
              <w:r w:rsidRPr="007438B8">
                <w:rPr>
                  <w:rFonts w:ascii="Arial" w:hAnsi="Arial" w:cs="Arial"/>
                  <w:sz w:val="18"/>
                  <w:szCs w:val="18"/>
                </w:rPr>
                <w:t>CCR.X.X FDD</w:t>
              </w:r>
            </w:ins>
          </w:p>
        </w:tc>
      </w:tr>
      <w:tr w:rsidR="00A2460C" w:rsidRPr="007438B8" w14:paraId="044D1E9B" w14:textId="77777777" w:rsidTr="002464AE">
        <w:trPr>
          <w:trHeight w:val="424"/>
          <w:jc w:val="center"/>
          <w:ins w:id="1269" w:author="Author"/>
        </w:trPr>
        <w:tc>
          <w:tcPr>
            <w:tcW w:w="2828" w:type="dxa"/>
            <w:tcBorders>
              <w:top w:val="single" w:sz="4" w:space="0" w:color="auto"/>
              <w:left w:val="single" w:sz="4" w:space="0" w:color="auto"/>
              <w:right w:val="single" w:sz="4" w:space="0" w:color="auto"/>
            </w:tcBorders>
            <w:shd w:val="clear" w:color="auto" w:fill="auto"/>
            <w:hideMark/>
          </w:tcPr>
          <w:p w14:paraId="71D62B78" w14:textId="77777777" w:rsidR="00A2460C" w:rsidRPr="007438B8" w:rsidRDefault="00A2460C" w:rsidP="002464AE">
            <w:pPr>
              <w:pStyle w:val="TAL"/>
              <w:rPr>
                <w:ins w:id="1270" w:author="Author"/>
                <w:rFonts w:cs="Arial"/>
                <w:szCs w:val="18"/>
              </w:rPr>
            </w:pPr>
            <w:ins w:id="1271" w:author="Author">
              <w:r w:rsidRPr="007438B8">
                <w:rPr>
                  <w:rFonts w:cs="Arial"/>
                  <w:szCs w:val="18"/>
                </w:rPr>
                <w:t>OCNG Patterns</w:t>
              </w:r>
            </w:ins>
          </w:p>
        </w:tc>
        <w:tc>
          <w:tcPr>
            <w:tcW w:w="1422" w:type="dxa"/>
            <w:tcBorders>
              <w:top w:val="single" w:sz="4" w:space="0" w:color="auto"/>
              <w:left w:val="single" w:sz="4" w:space="0" w:color="auto"/>
              <w:right w:val="single" w:sz="4" w:space="0" w:color="auto"/>
            </w:tcBorders>
            <w:shd w:val="clear" w:color="auto" w:fill="auto"/>
          </w:tcPr>
          <w:p w14:paraId="404E80A5" w14:textId="77777777" w:rsidR="00A2460C" w:rsidRPr="007438B8" w:rsidRDefault="00A2460C" w:rsidP="002464AE">
            <w:pPr>
              <w:rPr>
                <w:ins w:id="1272"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1EAA2311" w14:textId="77777777" w:rsidR="00A2460C" w:rsidRPr="007438B8" w:rsidRDefault="00A2460C" w:rsidP="002464AE">
            <w:pPr>
              <w:rPr>
                <w:ins w:id="1273" w:author="Author"/>
                <w:rFonts w:ascii="Arial" w:hAnsi="Arial" w:cs="Arial"/>
                <w:sz w:val="18"/>
                <w:szCs w:val="18"/>
              </w:rPr>
            </w:pPr>
            <w:ins w:id="1274"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hideMark/>
          </w:tcPr>
          <w:p w14:paraId="001016F3" w14:textId="77777777" w:rsidR="00A2460C" w:rsidRPr="007438B8" w:rsidRDefault="00A2460C" w:rsidP="002464AE">
            <w:pPr>
              <w:rPr>
                <w:ins w:id="1275" w:author="Author"/>
                <w:rFonts w:ascii="Arial" w:hAnsi="Arial" w:cs="Arial"/>
                <w:sz w:val="18"/>
                <w:szCs w:val="18"/>
              </w:rPr>
            </w:pPr>
            <w:ins w:id="1276" w:author="Author">
              <w:r w:rsidRPr="007438B8">
                <w:rPr>
                  <w:rFonts w:ascii="Arial" w:hAnsi="Arial" w:cs="Arial"/>
                  <w:snapToGrid w:val="0"/>
                  <w:sz w:val="18"/>
                  <w:szCs w:val="18"/>
                </w:rPr>
                <w:t>OP.1</w:t>
              </w:r>
            </w:ins>
          </w:p>
        </w:tc>
      </w:tr>
      <w:tr w:rsidR="00A2460C" w:rsidRPr="007438B8" w14:paraId="7401AF79" w14:textId="77777777" w:rsidTr="002464AE">
        <w:trPr>
          <w:trHeight w:val="187"/>
          <w:jc w:val="center"/>
          <w:ins w:id="1277" w:author="Author"/>
        </w:trPr>
        <w:tc>
          <w:tcPr>
            <w:tcW w:w="2828" w:type="dxa"/>
            <w:tcBorders>
              <w:top w:val="single" w:sz="4" w:space="0" w:color="auto"/>
              <w:left w:val="single" w:sz="4" w:space="0" w:color="auto"/>
              <w:bottom w:val="nil"/>
              <w:right w:val="single" w:sz="4" w:space="0" w:color="auto"/>
            </w:tcBorders>
            <w:shd w:val="clear" w:color="auto" w:fill="auto"/>
          </w:tcPr>
          <w:p w14:paraId="1D9BC7E0" w14:textId="77777777" w:rsidR="00A2460C" w:rsidRPr="007438B8" w:rsidRDefault="00A2460C" w:rsidP="002464AE">
            <w:pPr>
              <w:pStyle w:val="TAL"/>
              <w:rPr>
                <w:ins w:id="1278" w:author="Author"/>
                <w:rFonts w:cs="Arial"/>
                <w:szCs w:val="18"/>
              </w:rPr>
            </w:pPr>
            <w:ins w:id="1279" w:author="Author">
              <w:r w:rsidRPr="007438B8">
                <w:rPr>
                  <w:rFonts w:cs="Arial"/>
                  <w:szCs w:val="18"/>
                </w:rPr>
                <w:t>SSB configuration</w:t>
              </w:r>
            </w:ins>
          </w:p>
        </w:tc>
        <w:tc>
          <w:tcPr>
            <w:tcW w:w="1422" w:type="dxa"/>
            <w:tcBorders>
              <w:top w:val="single" w:sz="4" w:space="0" w:color="auto"/>
              <w:left w:val="single" w:sz="4" w:space="0" w:color="auto"/>
              <w:bottom w:val="nil"/>
              <w:right w:val="single" w:sz="4" w:space="0" w:color="auto"/>
            </w:tcBorders>
            <w:shd w:val="clear" w:color="auto" w:fill="auto"/>
          </w:tcPr>
          <w:p w14:paraId="7C4F99E8" w14:textId="77777777" w:rsidR="00A2460C" w:rsidRPr="007438B8" w:rsidRDefault="00A2460C" w:rsidP="002464AE">
            <w:pPr>
              <w:rPr>
                <w:ins w:id="1280"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14D0567D" w14:textId="77777777" w:rsidR="00A2460C" w:rsidRPr="007438B8" w:rsidRDefault="00A2460C" w:rsidP="002464AE">
            <w:pPr>
              <w:rPr>
                <w:ins w:id="1281" w:author="Author"/>
                <w:rFonts w:ascii="Arial" w:hAnsi="Arial" w:cs="Arial"/>
                <w:sz w:val="18"/>
                <w:szCs w:val="18"/>
              </w:rPr>
            </w:pPr>
            <w:ins w:id="1282"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1792C0F8" w14:textId="77777777" w:rsidR="00A2460C" w:rsidRPr="007438B8" w:rsidRDefault="00A2460C" w:rsidP="002464AE">
            <w:pPr>
              <w:rPr>
                <w:ins w:id="1283" w:author="Author"/>
                <w:rFonts w:ascii="Arial" w:hAnsi="Arial" w:cs="Arial"/>
                <w:sz w:val="18"/>
                <w:szCs w:val="18"/>
              </w:rPr>
            </w:pPr>
            <w:ins w:id="1284" w:author="Author">
              <w:r w:rsidRPr="007438B8">
                <w:rPr>
                  <w:rFonts w:ascii="Arial" w:hAnsi="Arial" w:cs="Arial"/>
                  <w:sz w:val="18"/>
                  <w:szCs w:val="18"/>
                </w:rPr>
                <w:t>SSB.3 FR2</w:t>
              </w:r>
            </w:ins>
          </w:p>
        </w:tc>
      </w:tr>
      <w:tr w:rsidR="00A2460C" w:rsidRPr="007438B8" w14:paraId="26DC1DC6" w14:textId="77777777" w:rsidTr="002464AE">
        <w:trPr>
          <w:trHeight w:val="192"/>
          <w:jc w:val="center"/>
          <w:ins w:id="1285" w:author="Author"/>
        </w:trPr>
        <w:tc>
          <w:tcPr>
            <w:tcW w:w="2828" w:type="dxa"/>
            <w:tcBorders>
              <w:top w:val="single" w:sz="4" w:space="0" w:color="auto"/>
              <w:left w:val="single" w:sz="4" w:space="0" w:color="auto"/>
              <w:right w:val="single" w:sz="4" w:space="0" w:color="auto"/>
            </w:tcBorders>
            <w:shd w:val="clear" w:color="auto" w:fill="auto"/>
            <w:hideMark/>
          </w:tcPr>
          <w:p w14:paraId="7FB5BCCC" w14:textId="77777777" w:rsidR="00A2460C" w:rsidRPr="007438B8" w:rsidRDefault="00A2460C" w:rsidP="002464AE">
            <w:pPr>
              <w:pStyle w:val="TAL"/>
              <w:rPr>
                <w:ins w:id="1286" w:author="Author"/>
                <w:rFonts w:cs="Arial"/>
                <w:szCs w:val="18"/>
              </w:rPr>
            </w:pPr>
            <w:ins w:id="1287" w:author="Author">
              <w:r w:rsidRPr="007438B8">
                <w:rPr>
                  <w:rFonts w:cs="Arial"/>
                  <w:szCs w:val="18"/>
                </w:rPr>
                <w:t>SMTC Configuration</w:t>
              </w:r>
            </w:ins>
          </w:p>
        </w:tc>
        <w:tc>
          <w:tcPr>
            <w:tcW w:w="1422" w:type="dxa"/>
            <w:tcBorders>
              <w:top w:val="single" w:sz="4" w:space="0" w:color="auto"/>
              <w:left w:val="single" w:sz="4" w:space="0" w:color="auto"/>
              <w:right w:val="single" w:sz="4" w:space="0" w:color="auto"/>
            </w:tcBorders>
            <w:shd w:val="clear" w:color="auto" w:fill="auto"/>
          </w:tcPr>
          <w:p w14:paraId="7A18EA72" w14:textId="77777777" w:rsidR="00A2460C" w:rsidRPr="007438B8" w:rsidRDefault="00A2460C" w:rsidP="002464AE">
            <w:pPr>
              <w:rPr>
                <w:ins w:id="1288"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28E71FDC" w14:textId="77777777" w:rsidR="00A2460C" w:rsidRPr="007438B8" w:rsidRDefault="00A2460C" w:rsidP="002464AE">
            <w:pPr>
              <w:rPr>
                <w:ins w:id="1289" w:author="Author"/>
                <w:rFonts w:ascii="Arial" w:hAnsi="Arial" w:cs="Arial"/>
                <w:sz w:val="18"/>
                <w:szCs w:val="18"/>
              </w:rPr>
            </w:pPr>
            <w:ins w:id="1290"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hideMark/>
          </w:tcPr>
          <w:p w14:paraId="45BE0BEB" w14:textId="77777777" w:rsidR="00A2460C" w:rsidRPr="007438B8" w:rsidRDefault="00A2460C" w:rsidP="002464AE">
            <w:pPr>
              <w:rPr>
                <w:ins w:id="1291" w:author="Author"/>
                <w:rFonts w:ascii="Arial" w:hAnsi="Arial" w:cs="Arial"/>
                <w:sz w:val="18"/>
                <w:szCs w:val="18"/>
              </w:rPr>
            </w:pPr>
            <w:ins w:id="1292" w:author="Author">
              <w:r w:rsidRPr="007438B8" w:rsidDel="00930ED5">
                <w:rPr>
                  <w:rFonts w:ascii="Arial" w:hAnsi="Arial" w:cs="Arial"/>
                  <w:sz w:val="18"/>
                  <w:szCs w:val="18"/>
                </w:rPr>
                <w:t>S</w:t>
              </w:r>
              <w:r w:rsidRPr="007438B8">
                <w:rPr>
                  <w:rFonts w:ascii="Arial" w:hAnsi="Arial" w:cs="Arial"/>
                  <w:sz w:val="18"/>
                  <w:szCs w:val="18"/>
                </w:rPr>
                <w:t>MTC.1</w:t>
              </w:r>
            </w:ins>
          </w:p>
        </w:tc>
      </w:tr>
      <w:tr w:rsidR="00A2460C" w:rsidRPr="007438B8" w14:paraId="5E02CCEF" w14:textId="77777777" w:rsidTr="002464AE">
        <w:trPr>
          <w:trHeight w:val="407"/>
          <w:jc w:val="center"/>
          <w:ins w:id="1293" w:author="Author"/>
        </w:trPr>
        <w:tc>
          <w:tcPr>
            <w:tcW w:w="2828" w:type="dxa"/>
            <w:tcBorders>
              <w:top w:val="single" w:sz="4" w:space="0" w:color="auto"/>
              <w:left w:val="single" w:sz="4" w:space="0" w:color="auto"/>
              <w:right w:val="single" w:sz="4" w:space="0" w:color="auto"/>
            </w:tcBorders>
            <w:shd w:val="clear" w:color="auto" w:fill="auto"/>
          </w:tcPr>
          <w:p w14:paraId="656F01E1" w14:textId="77777777" w:rsidR="00A2460C" w:rsidRPr="007438B8" w:rsidRDefault="00A2460C" w:rsidP="002464AE">
            <w:pPr>
              <w:pStyle w:val="TAL"/>
              <w:rPr>
                <w:ins w:id="1294" w:author="Author"/>
                <w:rFonts w:eastAsia="Calibri" w:cs="Arial"/>
                <w:szCs w:val="18"/>
              </w:rPr>
            </w:pPr>
            <w:ins w:id="1295" w:author="Author">
              <w:r w:rsidRPr="007438B8">
                <w:rPr>
                  <w:rFonts w:cs="Arial"/>
                  <w:szCs w:val="18"/>
                </w:rPr>
                <w:t>TRS</w:t>
              </w:r>
              <w:r w:rsidRPr="007438B8">
                <w:rPr>
                  <w:rFonts w:eastAsia="Calibri" w:cs="Arial"/>
                  <w:szCs w:val="18"/>
                </w:rPr>
                <w:t xml:space="preserve"> configuration</w:t>
              </w:r>
            </w:ins>
          </w:p>
        </w:tc>
        <w:tc>
          <w:tcPr>
            <w:tcW w:w="0" w:type="auto"/>
            <w:tcBorders>
              <w:top w:val="single" w:sz="4" w:space="0" w:color="auto"/>
              <w:left w:val="single" w:sz="4" w:space="0" w:color="auto"/>
              <w:right w:val="single" w:sz="4" w:space="0" w:color="auto"/>
            </w:tcBorders>
          </w:tcPr>
          <w:p w14:paraId="6EA8037B" w14:textId="77777777" w:rsidR="00A2460C" w:rsidRPr="007438B8" w:rsidRDefault="00A2460C" w:rsidP="002464AE">
            <w:pPr>
              <w:rPr>
                <w:ins w:id="1296" w:author="Author"/>
                <w:rFonts w:ascii="Arial" w:eastAsia="Calibri" w:hAnsi="Arial" w:cs="Arial"/>
                <w:sz w:val="18"/>
                <w:szCs w:val="18"/>
              </w:rPr>
            </w:pPr>
          </w:p>
        </w:tc>
        <w:tc>
          <w:tcPr>
            <w:tcW w:w="1159" w:type="dxa"/>
            <w:tcBorders>
              <w:top w:val="single" w:sz="4" w:space="0" w:color="auto"/>
              <w:left w:val="single" w:sz="4" w:space="0" w:color="auto"/>
              <w:right w:val="single" w:sz="4" w:space="0" w:color="auto"/>
            </w:tcBorders>
          </w:tcPr>
          <w:p w14:paraId="3E9A715B" w14:textId="77777777" w:rsidR="00A2460C" w:rsidRPr="007438B8" w:rsidDel="00930ED5" w:rsidRDefault="00A2460C" w:rsidP="002464AE">
            <w:pPr>
              <w:rPr>
                <w:ins w:id="1297" w:author="Author"/>
                <w:rFonts w:ascii="Arial" w:hAnsi="Arial" w:cs="Arial"/>
                <w:sz w:val="18"/>
                <w:szCs w:val="18"/>
              </w:rPr>
            </w:pPr>
            <w:ins w:id="1298"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tcPr>
          <w:p w14:paraId="45FB8AA6" w14:textId="77777777" w:rsidR="00A2460C" w:rsidRPr="007438B8" w:rsidDel="00930ED5" w:rsidRDefault="00A2460C" w:rsidP="002464AE">
            <w:pPr>
              <w:rPr>
                <w:ins w:id="1299" w:author="Author"/>
                <w:rFonts w:ascii="Arial" w:hAnsi="Arial" w:cs="Arial"/>
                <w:sz w:val="18"/>
                <w:szCs w:val="18"/>
              </w:rPr>
            </w:pPr>
            <w:ins w:id="1300" w:author="Author">
              <w:r w:rsidRPr="007438B8">
                <w:rPr>
                  <w:rFonts w:ascii="Arial" w:eastAsia="Calibri" w:hAnsi="Arial" w:cs="Arial"/>
                  <w:snapToGrid w:val="0"/>
                  <w:sz w:val="18"/>
                  <w:szCs w:val="18"/>
                </w:rPr>
                <w:t>TRS.X.X FDD</w:t>
              </w:r>
            </w:ins>
          </w:p>
        </w:tc>
      </w:tr>
      <w:tr w:rsidR="00A2460C" w:rsidRPr="007438B8" w14:paraId="6EBD3880" w14:textId="77777777" w:rsidTr="002464AE">
        <w:trPr>
          <w:trHeight w:val="187"/>
          <w:jc w:val="center"/>
          <w:ins w:id="1301" w:author="Author"/>
        </w:trPr>
        <w:tc>
          <w:tcPr>
            <w:tcW w:w="2828" w:type="dxa"/>
            <w:tcBorders>
              <w:top w:val="single" w:sz="4" w:space="0" w:color="auto"/>
              <w:left w:val="single" w:sz="4" w:space="0" w:color="auto"/>
              <w:bottom w:val="single" w:sz="4" w:space="0" w:color="auto"/>
              <w:right w:val="single" w:sz="4" w:space="0" w:color="auto"/>
            </w:tcBorders>
            <w:hideMark/>
          </w:tcPr>
          <w:p w14:paraId="2C7CC35E" w14:textId="77777777" w:rsidR="00A2460C" w:rsidRPr="007438B8" w:rsidRDefault="00A2460C" w:rsidP="002464AE">
            <w:pPr>
              <w:pStyle w:val="TAL"/>
              <w:rPr>
                <w:ins w:id="1302" w:author="Author"/>
                <w:rFonts w:cs="Arial"/>
                <w:szCs w:val="18"/>
              </w:rPr>
            </w:pPr>
            <w:ins w:id="1303" w:author="Author">
              <w:r w:rsidRPr="007438B8">
                <w:rPr>
                  <w:rFonts w:cs="Arial"/>
                  <w:szCs w:val="18"/>
                </w:rPr>
                <w:t>EPRE ratio of PSS to SSS</w:t>
              </w:r>
            </w:ins>
          </w:p>
        </w:tc>
        <w:tc>
          <w:tcPr>
            <w:tcW w:w="1422" w:type="dxa"/>
            <w:tcBorders>
              <w:top w:val="single" w:sz="4" w:space="0" w:color="auto"/>
              <w:left w:val="single" w:sz="4" w:space="0" w:color="auto"/>
              <w:bottom w:val="nil"/>
              <w:right w:val="single" w:sz="4" w:space="0" w:color="auto"/>
            </w:tcBorders>
            <w:shd w:val="clear" w:color="auto" w:fill="auto"/>
            <w:hideMark/>
          </w:tcPr>
          <w:p w14:paraId="495FBF1F" w14:textId="77777777" w:rsidR="00A2460C" w:rsidRPr="007438B8" w:rsidRDefault="00A2460C" w:rsidP="002464AE">
            <w:pPr>
              <w:rPr>
                <w:ins w:id="1304" w:author="Author"/>
                <w:rFonts w:ascii="Arial" w:hAnsi="Arial" w:cs="Arial"/>
                <w:sz w:val="18"/>
                <w:szCs w:val="18"/>
              </w:rPr>
            </w:pPr>
            <w:ins w:id="1305" w:author="Author">
              <w:r w:rsidRPr="007438B8">
                <w:rPr>
                  <w:rFonts w:ascii="Arial" w:hAnsi="Arial" w:cs="Arial"/>
                  <w:sz w:val="18"/>
                  <w:szCs w:val="18"/>
                </w:rPr>
                <w:t>dB</w:t>
              </w:r>
            </w:ins>
          </w:p>
        </w:tc>
        <w:tc>
          <w:tcPr>
            <w:tcW w:w="1159" w:type="dxa"/>
            <w:tcBorders>
              <w:top w:val="single" w:sz="4" w:space="0" w:color="auto"/>
              <w:left w:val="single" w:sz="4" w:space="0" w:color="auto"/>
              <w:bottom w:val="nil"/>
              <w:right w:val="single" w:sz="4" w:space="0" w:color="auto"/>
            </w:tcBorders>
            <w:shd w:val="clear" w:color="auto" w:fill="auto"/>
            <w:hideMark/>
          </w:tcPr>
          <w:p w14:paraId="7933D728" w14:textId="77777777" w:rsidR="00A2460C" w:rsidRPr="007438B8" w:rsidRDefault="00A2460C" w:rsidP="002464AE">
            <w:pPr>
              <w:rPr>
                <w:ins w:id="1306" w:author="Author"/>
                <w:rFonts w:ascii="Arial" w:hAnsi="Arial" w:cs="Arial"/>
                <w:sz w:val="18"/>
                <w:szCs w:val="18"/>
              </w:rPr>
            </w:pPr>
            <w:ins w:id="1307"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nil"/>
              <w:right w:val="single" w:sz="4" w:space="0" w:color="auto"/>
            </w:tcBorders>
            <w:shd w:val="clear" w:color="auto" w:fill="auto"/>
            <w:hideMark/>
          </w:tcPr>
          <w:p w14:paraId="54D223FF" w14:textId="77777777" w:rsidR="00A2460C" w:rsidRPr="007438B8" w:rsidRDefault="00A2460C" w:rsidP="002464AE">
            <w:pPr>
              <w:rPr>
                <w:ins w:id="1308" w:author="Author"/>
                <w:rFonts w:ascii="Arial" w:hAnsi="Arial" w:cs="Arial"/>
                <w:sz w:val="18"/>
                <w:szCs w:val="18"/>
              </w:rPr>
            </w:pPr>
            <w:ins w:id="1309" w:author="Author">
              <w:r w:rsidRPr="007438B8">
                <w:rPr>
                  <w:rFonts w:ascii="Arial" w:hAnsi="Arial" w:cs="Arial"/>
                  <w:sz w:val="18"/>
                  <w:szCs w:val="18"/>
                </w:rPr>
                <w:t>0</w:t>
              </w:r>
            </w:ins>
          </w:p>
        </w:tc>
        <w:tc>
          <w:tcPr>
            <w:tcW w:w="1440" w:type="dxa"/>
            <w:tcBorders>
              <w:top w:val="single" w:sz="4" w:space="0" w:color="auto"/>
              <w:left w:val="single" w:sz="4" w:space="0" w:color="auto"/>
              <w:bottom w:val="nil"/>
              <w:right w:val="single" w:sz="4" w:space="0" w:color="auto"/>
            </w:tcBorders>
            <w:shd w:val="clear" w:color="auto" w:fill="auto"/>
            <w:hideMark/>
          </w:tcPr>
          <w:p w14:paraId="1CBBE141" w14:textId="77777777" w:rsidR="00A2460C" w:rsidRPr="007438B8" w:rsidRDefault="00A2460C" w:rsidP="002464AE">
            <w:pPr>
              <w:rPr>
                <w:ins w:id="1310" w:author="Author"/>
                <w:rFonts w:ascii="Arial" w:hAnsi="Arial" w:cs="Arial"/>
                <w:sz w:val="18"/>
                <w:szCs w:val="18"/>
              </w:rPr>
            </w:pPr>
            <w:ins w:id="1311" w:author="Author">
              <w:r w:rsidRPr="007438B8">
                <w:rPr>
                  <w:rFonts w:ascii="Arial" w:hAnsi="Arial" w:cs="Arial"/>
                  <w:sz w:val="18"/>
                  <w:szCs w:val="18"/>
                </w:rPr>
                <w:t>0</w:t>
              </w:r>
            </w:ins>
          </w:p>
        </w:tc>
      </w:tr>
      <w:tr w:rsidR="00A2460C" w:rsidRPr="007438B8" w14:paraId="55E3B588" w14:textId="77777777" w:rsidTr="002464AE">
        <w:trPr>
          <w:trHeight w:val="187"/>
          <w:jc w:val="center"/>
          <w:ins w:id="1312" w:author="Author"/>
        </w:trPr>
        <w:tc>
          <w:tcPr>
            <w:tcW w:w="2828" w:type="dxa"/>
            <w:tcBorders>
              <w:top w:val="single" w:sz="4" w:space="0" w:color="auto"/>
              <w:left w:val="single" w:sz="4" w:space="0" w:color="auto"/>
              <w:bottom w:val="single" w:sz="4" w:space="0" w:color="auto"/>
              <w:right w:val="single" w:sz="4" w:space="0" w:color="auto"/>
            </w:tcBorders>
            <w:hideMark/>
          </w:tcPr>
          <w:p w14:paraId="6C2D880C" w14:textId="77777777" w:rsidR="00A2460C" w:rsidRPr="007438B8" w:rsidRDefault="00A2460C" w:rsidP="002464AE">
            <w:pPr>
              <w:pStyle w:val="TAL"/>
              <w:rPr>
                <w:ins w:id="1313" w:author="Author"/>
                <w:rFonts w:cs="Arial"/>
                <w:szCs w:val="18"/>
              </w:rPr>
            </w:pPr>
            <w:ins w:id="1314" w:author="Author">
              <w:r w:rsidRPr="007438B8">
                <w:rPr>
                  <w:rFonts w:cs="Arial"/>
                  <w:szCs w:val="18"/>
                </w:rPr>
                <w:t>EPRE ratio of PBCH DMRS to SSS</w:t>
              </w:r>
            </w:ins>
          </w:p>
        </w:tc>
        <w:tc>
          <w:tcPr>
            <w:tcW w:w="0" w:type="auto"/>
            <w:tcBorders>
              <w:top w:val="nil"/>
              <w:left w:val="single" w:sz="4" w:space="0" w:color="auto"/>
              <w:bottom w:val="nil"/>
              <w:right w:val="single" w:sz="4" w:space="0" w:color="auto"/>
            </w:tcBorders>
            <w:shd w:val="clear" w:color="auto" w:fill="auto"/>
            <w:hideMark/>
          </w:tcPr>
          <w:p w14:paraId="29C936D0" w14:textId="77777777" w:rsidR="00A2460C" w:rsidRPr="007438B8" w:rsidRDefault="00A2460C" w:rsidP="002464AE">
            <w:pPr>
              <w:rPr>
                <w:ins w:id="1315"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2748862E" w14:textId="77777777" w:rsidR="00A2460C" w:rsidRPr="007438B8" w:rsidRDefault="00A2460C" w:rsidP="002464AE">
            <w:pPr>
              <w:rPr>
                <w:ins w:id="1316"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24506A87" w14:textId="77777777" w:rsidR="00A2460C" w:rsidRPr="007438B8" w:rsidRDefault="00A2460C" w:rsidP="002464AE">
            <w:pPr>
              <w:rPr>
                <w:ins w:id="1317"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3C139263" w14:textId="77777777" w:rsidR="00A2460C" w:rsidRPr="007438B8" w:rsidRDefault="00A2460C" w:rsidP="002464AE">
            <w:pPr>
              <w:rPr>
                <w:ins w:id="1318" w:author="Author"/>
                <w:rFonts w:ascii="Arial" w:eastAsia="Calibri" w:hAnsi="Arial" w:cs="Arial"/>
                <w:sz w:val="18"/>
                <w:szCs w:val="18"/>
              </w:rPr>
            </w:pPr>
          </w:p>
        </w:tc>
      </w:tr>
      <w:tr w:rsidR="00A2460C" w:rsidRPr="007438B8" w14:paraId="4CB80E52" w14:textId="77777777" w:rsidTr="002464AE">
        <w:trPr>
          <w:trHeight w:val="187"/>
          <w:jc w:val="center"/>
          <w:ins w:id="1319" w:author="Author"/>
        </w:trPr>
        <w:tc>
          <w:tcPr>
            <w:tcW w:w="2828" w:type="dxa"/>
            <w:tcBorders>
              <w:top w:val="single" w:sz="4" w:space="0" w:color="auto"/>
              <w:left w:val="single" w:sz="4" w:space="0" w:color="auto"/>
              <w:bottom w:val="single" w:sz="4" w:space="0" w:color="auto"/>
              <w:right w:val="single" w:sz="4" w:space="0" w:color="auto"/>
            </w:tcBorders>
            <w:hideMark/>
          </w:tcPr>
          <w:p w14:paraId="1BB80CE2" w14:textId="77777777" w:rsidR="00A2460C" w:rsidRPr="007438B8" w:rsidRDefault="00A2460C" w:rsidP="002464AE">
            <w:pPr>
              <w:pStyle w:val="TAL"/>
              <w:rPr>
                <w:ins w:id="1320" w:author="Author"/>
                <w:rFonts w:cs="Arial"/>
                <w:szCs w:val="18"/>
              </w:rPr>
            </w:pPr>
            <w:ins w:id="1321" w:author="Author">
              <w:r w:rsidRPr="007438B8">
                <w:rPr>
                  <w:rFonts w:cs="Arial"/>
                  <w:szCs w:val="18"/>
                </w:rPr>
                <w:t>EPRE ratio of PBCH to PBCH DMRS</w:t>
              </w:r>
            </w:ins>
          </w:p>
        </w:tc>
        <w:tc>
          <w:tcPr>
            <w:tcW w:w="0" w:type="auto"/>
            <w:tcBorders>
              <w:top w:val="nil"/>
              <w:left w:val="single" w:sz="4" w:space="0" w:color="auto"/>
              <w:bottom w:val="nil"/>
              <w:right w:val="single" w:sz="4" w:space="0" w:color="auto"/>
            </w:tcBorders>
            <w:shd w:val="clear" w:color="auto" w:fill="auto"/>
            <w:hideMark/>
          </w:tcPr>
          <w:p w14:paraId="7ED2F1D8" w14:textId="77777777" w:rsidR="00A2460C" w:rsidRPr="007438B8" w:rsidRDefault="00A2460C" w:rsidP="002464AE">
            <w:pPr>
              <w:rPr>
                <w:ins w:id="1322"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7D94F110" w14:textId="77777777" w:rsidR="00A2460C" w:rsidRPr="007438B8" w:rsidRDefault="00A2460C" w:rsidP="002464AE">
            <w:pPr>
              <w:rPr>
                <w:ins w:id="1323"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5F0EDEB" w14:textId="77777777" w:rsidR="00A2460C" w:rsidRPr="007438B8" w:rsidRDefault="00A2460C" w:rsidP="002464AE">
            <w:pPr>
              <w:rPr>
                <w:ins w:id="1324"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16E43AFF" w14:textId="77777777" w:rsidR="00A2460C" w:rsidRPr="007438B8" w:rsidRDefault="00A2460C" w:rsidP="002464AE">
            <w:pPr>
              <w:rPr>
                <w:ins w:id="1325" w:author="Author"/>
                <w:rFonts w:ascii="Arial" w:eastAsia="Calibri" w:hAnsi="Arial" w:cs="Arial"/>
                <w:sz w:val="18"/>
                <w:szCs w:val="18"/>
              </w:rPr>
            </w:pPr>
          </w:p>
        </w:tc>
      </w:tr>
      <w:tr w:rsidR="00A2460C" w:rsidRPr="007438B8" w14:paraId="12659C9D" w14:textId="77777777" w:rsidTr="002464AE">
        <w:trPr>
          <w:trHeight w:val="187"/>
          <w:jc w:val="center"/>
          <w:ins w:id="1326" w:author="Author"/>
        </w:trPr>
        <w:tc>
          <w:tcPr>
            <w:tcW w:w="2828" w:type="dxa"/>
            <w:tcBorders>
              <w:top w:val="single" w:sz="4" w:space="0" w:color="auto"/>
              <w:left w:val="single" w:sz="4" w:space="0" w:color="auto"/>
              <w:bottom w:val="single" w:sz="4" w:space="0" w:color="auto"/>
              <w:right w:val="single" w:sz="4" w:space="0" w:color="auto"/>
            </w:tcBorders>
            <w:hideMark/>
          </w:tcPr>
          <w:p w14:paraId="4C0A36C8" w14:textId="77777777" w:rsidR="00A2460C" w:rsidRPr="007438B8" w:rsidRDefault="00A2460C" w:rsidP="002464AE">
            <w:pPr>
              <w:pStyle w:val="TAL"/>
              <w:rPr>
                <w:ins w:id="1327" w:author="Author"/>
                <w:rFonts w:cs="Arial"/>
                <w:szCs w:val="18"/>
              </w:rPr>
            </w:pPr>
            <w:ins w:id="1328" w:author="Author">
              <w:r w:rsidRPr="007438B8">
                <w:rPr>
                  <w:rFonts w:cs="Arial"/>
                  <w:szCs w:val="18"/>
                </w:rPr>
                <w:t>EPRE ratio of PDCCH DMRS to SSS</w:t>
              </w:r>
            </w:ins>
          </w:p>
        </w:tc>
        <w:tc>
          <w:tcPr>
            <w:tcW w:w="0" w:type="auto"/>
            <w:tcBorders>
              <w:top w:val="nil"/>
              <w:left w:val="single" w:sz="4" w:space="0" w:color="auto"/>
              <w:bottom w:val="nil"/>
              <w:right w:val="single" w:sz="4" w:space="0" w:color="auto"/>
            </w:tcBorders>
            <w:shd w:val="clear" w:color="auto" w:fill="auto"/>
            <w:hideMark/>
          </w:tcPr>
          <w:p w14:paraId="3EE46C13" w14:textId="77777777" w:rsidR="00A2460C" w:rsidRPr="007438B8" w:rsidRDefault="00A2460C" w:rsidP="002464AE">
            <w:pPr>
              <w:rPr>
                <w:ins w:id="1329"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C12F170" w14:textId="77777777" w:rsidR="00A2460C" w:rsidRPr="007438B8" w:rsidRDefault="00A2460C" w:rsidP="002464AE">
            <w:pPr>
              <w:rPr>
                <w:ins w:id="1330"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DC53C0A" w14:textId="77777777" w:rsidR="00A2460C" w:rsidRPr="007438B8" w:rsidRDefault="00A2460C" w:rsidP="002464AE">
            <w:pPr>
              <w:rPr>
                <w:ins w:id="1331"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729D2A1D" w14:textId="77777777" w:rsidR="00A2460C" w:rsidRPr="007438B8" w:rsidRDefault="00A2460C" w:rsidP="002464AE">
            <w:pPr>
              <w:rPr>
                <w:ins w:id="1332" w:author="Author"/>
                <w:rFonts w:ascii="Arial" w:eastAsia="Calibri" w:hAnsi="Arial" w:cs="Arial"/>
                <w:sz w:val="18"/>
                <w:szCs w:val="18"/>
              </w:rPr>
            </w:pPr>
          </w:p>
        </w:tc>
      </w:tr>
      <w:tr w:rsidR="00A2460C" w:rsidRPr="007438B8" w14:paraId="0AB07891" w14:textId="77777777" w:rsidTr="002464AE">
        <w:trPr>
          <w:trHeight w:val="187"/>
          <w:jc w:val="center"/>
          <w:ins w:id="1333" w:author="Author"/>
        </w:trPr>
        <w:tc>
          <w:tcPr>
            <w:tcW w:w="2828" w:type="dxa"/>
            <w:tcBorders>
              <w:top w:val="single" w:sz="4" w:space="0" w:color="auto"/>
              <w:left w:val="single" w:sz="4" w:space="0" w:color="auto"/>
              <w:bottom w:val="single" w:sz="4" w:space="0" w:color="auto"/>
              <w:right w:val="single" w:sz="4" w:space="0" w:color="auto"/>
            </w:tcBorders>
            <w:hideMark/>
          </w:tcPr>
          <w:p w14:paraId="5F35F319" w14:textId="77777777" w:rsidR="00A2460C" w:rsidRPr="007438B8" w:rsidRDefault="00A2460C" w:rsidP="002464AE">
            <w:pPr>
              <w:rPr>
                <w:ins w:id="1334" w:author="Author"/>
                <w:rFonts w:ascii="Arial" w:hAnsi="Arial" w:cs="Arial"/>
                <w:sz w:val="18"/>
                <w:szCs w:val="18"/>
              </w:rPr>
            </w:pPr>
            <w:ins w:id="1335" w:author="Author">
              <w:r w:rsidRPr="007438B8">
                <w:rPr>
                  <w:rFonts w:ascii="Arial" w:hAnsi="Arial" w:cs="Arial"/>
                  <w:sz w:val="18"/>
                  <w:szCs w:val="18"/>
                </w:rPr>
                <w:t>EPRE ratio of PDCCH to PDCCH DMRS</w:t>
              </w:r>
            </w:ins>
          </w:p>
        </w:tc>
        <w:tc>
          <w:tcPr>
            <w:tcW w:w="0" w:type="auto"/>
            <w:tcBorders>
              <w:top w:val="nil"/>
              <w:left w:val="single" w:sz="4" w:space="0" w:color="auto"/>
              <w:bottom w:val="nil"/>
              <w:right w:val="single" w:sz="4" w:space="0" w:color="auto"/>
            </w:tcBorders>
            <w:shd w:val="clear" w:color="auto" w:fill="auto"/>
            <w:hideMark/>
          </w:tcPr>
          <w:p w14:paraId="33BBEB89" w14:textId="77777777" w:rsidR="00A2460C" w:rsidRPr="007438B8" w:rsidRDefault="00A2460C" w:rsidP="002464AE">
            <w:pPr>
              <w:rPr>
                <w:ins w:id="1336"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4B47BE5C" w14:textId="77777777" w:rsidR="00A2460C" w:rsidRPr="007438B8" w:rsidRDefault="00A2460C" w:rsidP="002464AE">
            <w:pPr>
              <w:rPr>
                <w:ins w:id="1337"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1A5EB63A" w14:textId="77777777" w:rsidR="00A2460C" w:rsidRPr="007438B8" w:rsidRDefault="00A2460C" w:rsidP="002464AE">
            <w:pPr>
              <w:rPr>
                <w:ins w:id="1338"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3E818AA4" w14:textId="77777777" w:rsidR="00A2460C" w:rsidRPr="007438B8" w:rsidRDefault="00A2460C" w:rsidP="002464AE">
            <w:pPr>
              <w:rPr>
                <w:ins w:id="1339" w:author="Author"/>
                <w:rFonts w:ascii="Arial" w:eastAsia="Calibri" w:hAnsi="Arial" w:cs="Arial"/>
                <w:sz w:val="18"/>
                <w:szCs w:val="18"/>
              </w:rPr>
            </w:pPr>
          </w:p>
        </w:tc>
      </w:tr>
      <w:tr w:rsidR="00A2460C" w:rsidRPr="007438B8" w14:paraId="4E760A96" w14:textId="77777777" w:rsidTr="002464AE">
        <w:trPr>
          <w:trHeight w:val="187"/>
          <w:jc w:val="center"/>
          <w:ins w:id="1340" w:author="Author"/>
        </w:trPr>
        <w:tc>
          <w:tcPr>
            <w:tcW w:w="2828" w:type="dxa"/>
            <w:tcBorders>
              <w:top w:val="single" w:sz="4" w:space="0" w:color="auto"/>
              <w:left w:val="single" w:sz="4" w:space="0" w:color="auto"/>
              <w:bottom w:val="single" w:sz="4" w:space="0" w:color="auto"/>
              <w:right w:val="single" w:sz="4" w:space="0" w:color="auto"/>
            </w:tcBorders>
            <w:hideMark/>
          </w:tcPr>
          <w:p w14:paraId="2F0E14FD" w14:textId="77777777" w:rsidR="00A2460C" w:rsidRPr="007438B8" w:rsidRDefault="00A2460C" w:rsidP="002464AE">
            <w:pPr>
              <w:pStyle w:val="TAL"/>
              <w:rPr>
                <w:ins w:id="1341" w:author="Author"/>
                <w:rFonts w:cs="Arial"/>
                <w:szCs w:val="18"/>
              </w:rPr>
            </w:pPr>
            <w:ins w:id="1342" w:author="Author">
              <w:r w:rsidRPr="007438B8">
                <w:rPr>
                  <w:rFonts w:cs="Arial"/>
                  <w:szCs w:val="18"/>
                </w:rPr>
                <w:lastRenderedPageBreak/>
                <w:t xml:space="preserve">EPRE ratio of PDSCH DMRS to SSS </w:t>
              </w:r>
            </w:ins>
          </w:p>
        </w:tc>
        <w:tc>
          <w:tcPr>
            <w:tcW w:w="0" w:type="auto"/>
            <w:tcBorders>
              <w:top w:val="nil"/>
              <w:left w:val="single" w:sz="4" w:space="0" w:color="auto"/>
              <w:bottom w:val="nil"/>
              <w:right w:val="single" w:sz="4" w:space="0" w:color="auto"/>
            </w:tcBorders>
            <w:shd w:val="clear" w:color="auto" w:fill="auto"/>
            <w:hideMark/>
          </w:tcPr>
          <w:p w14:paraId="4A47FE3C" w14:textId="77777777" w:rsidR="00A2460C" w:rsidRPr="007438B8" w:rsidRDefault="00A2460C" w:rsidP="002464AE">
            <w:pPr>
              <w:rPr>
                <w:ins w:id="1343"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46F112D9" w14:textId="77777777" w:rsidR="00A2460C" w:rsidRPr="007438B8" w:rsidRDefault="00A2460C" w:rsidP="002464AE">
            <w:pPr>
              <w:rPr>
                <w:ins w:id="1344"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296CDA83" w14:textId="77777777" w:rsidR="00A2460C" w:rsidRPr="007438B8" w:rsidRDefault="00A2460C" w:rsidP="002464AE">
            <w:pPr>
              <w:rPr>
                <w:ins w:id="1345"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0079899" w14:textId="77777777" w:rsidR="00A2460C" w:rsidRPr="007438B8" w:rsidRDefault="00A2460C" w:rsidP="002464AE">
            <w:pPr>
              <w:rPr>
                <w:ins w:id="1346" w:author="Author"/>
                <w:rFonts w:ascii="Arial" w:eastAsia="Calibri" w:hAnsi="Arial" w:cs="Arial"/>
                <w:sz w:val="18"/>
                <w:szCs w:val="18"/>
              </w:rPr>
            </w:pPr>
          </w:p>
        </w:tc>
      </w:tr>
      <w:tr w:rsidR="00A2460C" w:rsidRPr="007438B8" w14:paraId="1B1090CF" w14:textId="77777777" w:rsidTr="002464AE">
        <w:trPr>
          <w:trHeight w:val="187"/>
          <w:jc w:val="center"/>
          <w:ins w:id="1347" w:author="Author"/>
        </w:trPr>
        <w:tc>
          <w:tcPr>
            <w:tcW w:w="2828" w:type="dxa"/>
            <w:tcBorders>
              <w:top w:val="single" w:sz="4" w:space="0" w:color="auto"/>
              <w:left w:val="single" w:sz="4" w:space="0" w:color="auto"/>
              <w:bottom w:val="single" w:sz="4" w:space="0" w:color="auto"/>
              <w:right w:val="single" w:sz="4" w:space="0" w:color="auto"/>
            </w:tcBorders>
            <w:hideMark/>
          </w:tcPr>
          <w:p w14:paraId="2180F0A4" w14:textId="77777777" w:rsidR="00A2460C" w:rsidRPr="007438B8" w:rsidRDefault="00A2460C" w:rsidP="002464AE">
            <w:pPr>
              <w:pStyle w:val="TAL"/>
              <w:rPr>
                <w:ins w:id="1348" w:author="Author"/>
                <w:rFonts w:cs="Arial"/>
                <w:szCs w:val="18"/>
              </w:rPr>
            </w:pPr>
            <w:ins w:id="1349" w:author="Author">
              <w:r w:rsidRPr="007438B8">
                <w:rPr>
                  <w:rFonts w:cs="Arial"/>
                  <w:szCs w:val="18"/>
                </w:rPr>
                <w:t xml:space="preserve">EPRE ratio of PDSCH to PDSCH </w:t>
              </w:r>
            </w:ins>
          </w:p>
        </w:tc>
        <w:tc>
          <w:tcPr>
            <w:tcW w:w="0" w:type="auto"/>
            <w:tcBorders>
              <w:top w:val="nil"/>
              <w:left w:val="single" w:sz="4" w:space="0" w:color="auto"/>
              <w:bottom w:val="nil"/>
              <w:right w:val="single" w:sz="4" w:space="0" w:color="auto"/>
            </w:tcBorders>
            <w:shd w:val="clear" w:color="auto" w:fill="auto"/>
            <w:hideMark/>
          </w:tcPr>
          <w:p w14:paraId="6A9C7661" w14:textId="77777777" w:rsidR="00A2460C" w:rsidRPr="007438B8" w:rsidRDefault="00A2460C" w:rsidP="002464AE">
            <w:pPr>
              <w:rPr>
                <w:ins w:id="1350"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0F7646ED" w14:textId="77777777" w:rsidR="00A2460C" w:rsidRPr="007438B8" w:rsidRDefault="00A2460C" w:rsidP="002464AE">
            <w:pPr>
              <w:rPr>
                <w:ins w:id="1351"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478BA3DA" w14:textId="77777777" w:rsidR="00A2460C" w:rsidRPr="007438B8" w:rsidRDefault="00A2460C" w:rsidP="002464AE">
            <w:pPr>
              <w:rPr>
                <w:ins w:id="1352"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319AD0C" w14:textId="77777777" w:rsidR="00A2460C" w:rsidRPr="007438B8" w:rsidRDefault="00A2460C" w:rsidP="002464AE">
            <w:pPr>
              <w:rPr>
                <w:ins w:id="1353" w:author="Author"/>
                <w:rFonts w:ascii="Arial" w:eastAsia="Calibri" w:hAnsi="Arial" w:cs="Arial"/>
                <w:sz w:val="18"/>
                <w:szCs w:val="18"/>
              </w:rPr>
            </w:pPr>
          </w:p>
        </w:tc>
      </w:tr>
      <w:tr w:rsidR="00A2460C" w:rsidRPr="007438B8" w14:paraId="6D545F86" w14:textId="77777777" w:rsidTr="002464AE">
        <w:trPr>
          <w:trHeight w:val="187"/>
          <w:jc w:val="center"/>
          <w:ins w:id="1354" w:author="Author"/>
        </w:trPr>
        <w:tc>
          <w:tcPr>
            <w:tcW w:w="2828" w:type="dxa"/>
            <w:tcBorders>
              <w:top w:val="single" w:sz="4" w:space="0" w:color="auto"/>
              <w:left w:val="single" w:sz="4" w:space="0" w:color="auto"/>
              <w:bottom w:val="single" w:sz="4" w:space="0" w:color="auto"/>
              <w:right w:val="single" w:sz="4" w:space="0" w:color="auto"/>
            </w:tcBorders>
            <w:hideMark/>
          </w:tcPr>
          <w:p w14:paraId="65901ACE" w14:textId="77777777" w:rsidR="00A2460C" w:rsidRPr="007438B8" w:rsidRDefault="00A2460C" w:rsidP="002464AE">
            <w:pPr>
              <w:pStyle w:val="TAL"/>
              <w:rPr>
                <w:ins w:id="1355" w:author="Author"/>
                <w:rFonts w:cs="Arial"/>
                <w:szCs w:val="18"/>
              </w:rPr>
            </w:pPr>
            <w:ins w:id="1356" w:author="Author">
              <w:r w:rsidRPr="007438B8">
                <w:rPr>
                  <w:rFonts w:cs="Arial"/>
                  <w:szCs w:val="18"/>
                </w:rPr>
                <w:t>EPRE ratio of OCNG DMRS to SSS(Note 1)</w:t>
              </w:r>
            </w:ins>
          </w:p>
        </w:tc>
        <w:tc>
          <w:tcPr>
            <w:tcW w:w="0" w:type="auto"/>
            <w:tcBorders>
              <w:top w:val="nil"/>
              <w:left w:val="single" w:sz="4" w:space="0" w:color="auto"/>
              <w:bottom w:val="nil"/>
              <w:right w:val="single" w:sz="4" w:space="0" w:color="auto"/>
            </w:tcBorders>
            <w:shd w:val="clear" w:color="auto" w:fill="auto"/>
            <w:hideMark/>
          </w:tcPr>
          <w:p w14:paraId="64614739" w14:textId="77777777" w:rsidR="00A2460C" w:rsidRPr="007438B8" w:rsidRDefault="00A2460C" w:rsidP="002464AE">
            <w:pPr>
              <w:rPr>
                <w:ins w:id="1357"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02F62F40" w14:textId="77777777" w:rsidR="00A2460C" w:rsidRPr="007438B8" w:rsidRDefault="00A2460C" w:rsidP="002464AE">
            <w:pPr>
              <w:rPr>
                <w:ins w:id="1358"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397F600D" w14:textId="77777777" w:rsidR="00A2460C" w:rsidRPr="007438B8" w:rsidRDefault="00A2460C" w:rsidP="002464AE">
            <w:pPr>
              <w:rPr>
                <w:ins w:id="1359"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6694963C" w14:textId="77777777" w:rsidR="00A2460C" w:rsidRPr="007438B8" w:rsidRDefault="00A2460C" w:rsidP="002464AE">
            <w:pPr>
              <w:rPr>
                <w:ins w:id="1360" w:author="Author"/>
                <w:rFonts w:ascii="Arial" w:eastAsia="Calibri" w:hAnsi="Arial" w:cs="Arial"/>
                <w:sz w:val="18"/>
                <w:szCs w:val="18"/>
              </w:rPr>
            </w:pPr>
          </w:p>
        </w:tc>
      </w:tr>
      <w:tr w:rsidR="00A2460C" w:rsidRPr="007438B8" w14:paraId="4447984A" w14:textId="77777777" w:rsidTr="002464AE">
        <w:trPr>
          <w:trHeight w:val="187"/>
          <w:jc w:val="center"/>
          <w:ins w:id="1361" w:author="Author"/>
        </w:trPr>
        <w:tc>
          <w:tcPr>
            <w:tcW w:w="2828" w:type="dxa"/>
            <w:tcBorders>
              <w:top w:val="single" w:sz="4" w:space="0" w:color="auto"/>
              <w:left w:val="single" w:sz="4" w:space="0" w:color="auto"/>
              <w:bottom w:val="single" w:sz="4" w:space="0" w:color="auto"/>
              <w:right w:val="single" w:sz="4" w:space="0" w:color="auto"/>
            </w:tcBorders>
            <w:hideMark/>
          </w:tcPr>
          <w:p w14:paraId="58E18ED1" w14:textId="77777777" w:rsidR="00A2460C" w:rsidRPr="007438B8" w:rsidRDefault="00A2460C" w:rsidP="002464AE">
            <w:pPr>
              <w:pStyle w:val="TAL"/>
              <w:rPr>
                <w:ins w:id="1362" w:author="Author"/>
                <w:rFonts w:cs="Arial"/>
                <w:szCs w:val="18"/>
              </w:rPr>
            </w:pPr>
            <w:ins w:id="1363" w:author="Author">
              <w:r w:rsidRPr="007438B8">
                <w:rPr>
                  <w:rFonts w:cs="Arial"/>
                  <w:szCs w:val="18"/>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hideMark/>
          </w:tcPr>
          <w:p w14:paraId="6030BA92" w14:textId="77777777" w:rsidR="00A2460C" w:rsidRPr="007438B8" w:rsidRDefault="00A2460C" w:rsidP="002464AE">
            <w:pPr>
              <w:rPr>
                <w:ins w:id="1364" w:author="Author"/>
                <w:rFonts w:ascii="Arial" w:eastAsia="Calibri"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auto"/>
            <w:hideMark/>
          </w:tcPr>
          <w:p w14:paraId="48725A4A" w14:textId="77777777" w:rsidR="00A2460C" w:rsidRPr="007438B8" w:rsidRDefault="00A2460C" w:rsidP="002464AE">
            <w:pPr>
              <w:rPr>
                <w:ins w:id="1365" w:author="Author"/>
                <w:rFonts w:ascii="Arial" w:eastAsia="Calibri"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auto"/>
            <w:hideMark/>
          </w:tcPr>
          <w:p w14:paraId="65FEAE42" w14:textId="77777777" w:rsidR="00A2460C" w:rsidRPr="007438B8" w:rsidRDefault="00A2460C" w:rsidP="002464AE">
            <w:pPr>
              <w:rPr>
                <w:ins w:id="1366" w:author="Author"/>
                <w:rFonts w:ascii="Arial" w:eastAsia="Calibri"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auto"/>
            <w:hideMark/>
          </w:tcPr>
          <w:p w14:paraId="767010F6" w14:textId="77777777" w:rsidR="00A2460C" w:rsidRPr="007438B8" w:rsidRDefault="00A2460C" w:rsidP="002464AE">
            <w:pPr>
              <w:rPr>
                <w:ins w:id="1367" w:author="Author"/>
                <w:rFonts w:ascii="Arial" w:eastAsia="Calibri" w:hAnsi="Arial" w:cs="Arial"/>
                <w:sz w:val="18"/>
                <w:szCs w:val="18"/>
              </w:rPr>
            </w:pPr>
          </w:p>
        </w:tc>
      </w:tr>
      <w:tr w:rsidR="00A2460C" w:rsidRPr="007438B8" w14:paraId="77997B1B" w14:textId="77777777" w:rsidTr="002464AE">
        <w:trPr>
          <w:trHeight w:val="191"/>
          <w:jc w:val="center"/>
          <w:ins w:id="1368" w:author="Author"/>
        </w:trPr>
        <w:tc>
          <w:tcPr>
            <w:tcW w:w="2828" w:type="dxa"/>
            <w:vMerge w:val="restart"/>
            <w:tcBorders>
              <w:top w:val="single" w:sz="4" w:space="0" w:color="auto"/>
              <w:left w:val="single" w:sz="4" w:space="0" w:color="auto"/>
              <w:right w:val="single" w:sz="4" w:space="0" w:color="auto"/>
            </w:tcBorders>
            <w:hideMark/>
          </w:tcPr>
          <w:p w14:paraId="09AA3085" w14:textId="77777777" w:rsidR="00A2460C" w:rsidRPr="007438B8" w:rsidRDefault="00A2460C" w:rsidP="002464AE">
            <w:pPr>
              <w:pStyle w:val="TAL"/>
              <w:rPr>
                <w:ins w:id="1369" w:author="Author"/>
                <w:rFonts w:cs="Arial"/>
                <w:szCs w:val="18"/>
              </w:rPr>
            </w:pPr>
            <w:ins w:id="1370" w:author="Author">
              <w:r w:rsidRPr="007438B8">
                <w:rPr>
                  <w:rFonts w:cs="Arial"/>
                  <w:szCs w:val="18"/>
                </w:rPr>
                <w:t>Propagation condition</w:t>
              </w:r>
            </w:ins>
          </w:p>
        </w:tc>
        <w:tc>
          <w:tcPr>
            <w:tcW w:w="1422" w:type="dxa"/>
            <w:vMerge w:val="restart"/>
            <w:tcBorders>
              <w:top w:val="single" w:sz="4" w:space="0" w:color="auto"/>
              <w:left w:val="single" w:sz="4" w:space="0" w:color="auto"/>
              <w:right w:val="single" w:sz="4" w:space="0" w:color="auto"/>
            </w:tcBorders>
          </w:tcPr>
          <w:p w14:paraId="6114056D" w14:textId="77777777" w:rsidR="00A2460C" w:rsidRPr="007438B8" w:rsidRDefault="00A2460C" w:rsidP="002464AE">
            <w:pPr>
              <w:rPr>
                <w:ins w:id="1371"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hideMark/>
          </w:tcPr>
          <w:p w14:paraId="58211FC1" w14:textId="77777777" w:rsidR="00A2460C" w:rsidRPr="007438B8" w:rsidRDefault="00A2460C" w:rsidP="002464AE">
            <w:pPr>
              <w:rPr>
                <w:ins w:id="1372" w:author="Author"/>
                <w:rFonts w:ascii="Arial" w:hAnsi="Arial" w:cs="Arial"/>
                <w:sz w:val="18"/>
                <w:szCs w:val="18"/>
              </w:rPr>
            </w:pPr>
            <w:ins w:id="1373" w:author="Author">
              <w:r w:rsidRPr="007438B8">
                <w:rPr>
                  <w:rFonts w:ascii="Arial" w:eastAsia="Calibri" w:hAnsi="Arial" w:cs="Arial"/>
                  <w:sz w:val="18"/>
                  <w:szCs w:val="18"/>
                  <w:lang w:eastAsia="ko-KR"/>
                </w:rPr>
                <w:t>1,2,</w:t>
              </w:r>
            </w:ins>
          </w:p>
        </w:tc>
        <w:tc>
          <w:tcPr>
            <w:tcW w:w="2887" w:type="dxa"/>
            <w:gridSpan w:val="2"/>
            <w:tcBorders>
              <w:top w:val="single" w:sz="4" w:space="0" w:color="auto"/>
              <w:left w:val="single" w:sz="4" w:space="0" w:color="auto"/>
              <w:bottom w:val="single" w:sz="4" w:space="0" w:color="auto"/>
              <w:right w:val="single" w:sz="4" w:space="0" w:color="auto"/>
            </w:tcBorders>
            <w:hideMark/>
          </w:tcPr>
          <w:p w14:paraId="09CC244E" w14:textId="77777777" w:rsidR="00A2460C" w:rsidRPr="007438B8" w:rsidRDefault="00A2460C" w:rsidP="002464AE">
            <w:pPr>
              <w:rPr>
                <w:ins w:id="1374" w:author="Author"/>
                <w:rFonts w:ascii="Arial" w:hAnsi="Arial" w:cs="Arial"/>
                <w:sz w:val="18"/>
                <w:szCs w:val="18"/>
              </w:rPr>
            </w:pPr>
            <w:ins w:id="1375" w:author="Author">
              <w:r w:rsidRPr="007438B8">
                <w:rPr>
                  <w:rFonts w:ascii="Arial" w:hAnsi="Arial" w:cs="Arial"/>
                  <w:sz w:val="18"/>
                  <w:szCs w:val="18"/>
                </w:rPr>
                <w:t>AWGN</w:t>
              </w:r>
            </w:ins>
          </w:p>
        </w:tc>
      </w:tr>
      <w:tr w:rsidR="00A2460C" w:rsidRPr="007438B8" w14:paraId="01FE809A" w14:textId="77777777" w:rsidTr="002464AE">
        <w:trPr>
          <w:trHeight w:val="994"/>
          <w:jc w:val="center"/>
          <w:ins w:id="1376" w:author="Author"/>
        </w:trPr>
        <w:tc>
          <w:tcPr>
            <w:tcW w:w="2828" w:type="dxa"/>
            <w:vMerge/>
            <w:tcBorders>
              <w:left w:val="single" w:sz="4" w:space="0" w:color="auto"/>
              <w:right w:val="single" w:sz="4" w:space="0" w:color="auto"/>
            </w:tcBorders>
          </w:tcPr>
          <w:p w14:paraId="5614B28B" w14:textId="77777777" w:rsidR="00A2460C" w:rsidRPr="007438B8" w:rsidRDefault="00A2460C" w:rsidP="002464AE">
            <w:pPr>
              <w:pStyle w:val="TAL"/>
              <w:rPr>
                <w:ins w:id="1377" w:author="Author"/>
                <w:rFonts w:cs="Arial"/>
                <w:szCs w:val="18"/>
              </w:rPr>
            </w:pPr>
          </w:p>
        </w:tc>
        <w:tc>
          <w:tcPr>
            <w:tcW w:w="1422" w:type="dxa"/>
            <w:vMerge/>
            <w:tcBorders>
              <w:left w:val="single" w:sz="4" w:space="0" w:color="auto"/>
              <w:right w:val="single" w:sz="4" w:space="0" w:color="auto"/>
            </w:tcBorders>
          </w:tcPr>
          <w:p w14:paraId="73126286" w14:textId="77777777" w:rsidR="00A2460C" w:rsidRPr="007438B8" w:rsidRDefault="00A2460C" w:rsidP="002464AE">
            <w:pPr>
              <w:rPr>
                <w:ins w:id="1378" w:author="Author"/>
                <w:rFonts w:ascii="Arial" w:hAnsi="Arial" w:cs="Arial"/>
                <w:sz w:val="18"/>
                <w:szCs w:val="18"/>
              </w:rPr>
            </w:pPr>
          </w:p>
        </w:tc>
        <w:tc>
          <w:tcPr>
            <w:tcW w:w="1159" w:type="dxa"/>
            <w:tcBorders>
              <w:top w:val="single" w:sz="4" w:space="0" w:color="auto"/>
              <w:left w:val="single" w:sz="4" w:space="0" w:color="auto"/>
              <w:right w:val="single" w:sz="4" w:space="0" w:color="auto"/>
            </w:tcBorders>
          </w:tcPr>
          <w:p w14:paraId="235A9B54" w14:textId="77777777" w:rsidR="00A2460C" w:rsidRPr="007438B8" w:rsidRDefault="00A2460C" w:rsidP="002464AE">
            <w:pPr>
              <w:rPr>
                <w:ins w:id="1379" w:author="Author"/>
                <w:rFonts w:ascii="Arial" w:hAnsi="Arial" w:cs="Arial"/>
                <w:sz w:val="18"/>
                <w:szCs w:val="18"/>
                <w:lang w:eastAsia="zh-CN"/>
              </w:rPr>
            </w:pPr>
            <w:ins w:id="1380" w:author="Author">
              <w:r w:rsidRPr="007438B8">
                <w:rPr>
                  <w:rFonts w:ascii="Arial" w:hAnsi="Arial" w:cs="Arial" w:hint="eastAsia"/>
                  <w:sz w:val="18"/>
                  <w:szCs w:val="18"/>
                  <w:lang w:eastAsia="zh-CN"/>
                </w:rPr>
                <w:t>3</w:t>
              </w:r>
            </w:ins>
          </w:p>
        </w:tc>
        <w:tc>
          <w:tcPr>
            <w:tcW w:w="2887" w:type="dxa"/>
            <w:gridSpan w:val="2"/>
            <w:tcBorders>
              <w:top w:val="single" w:sz="4" w:space="0" w:color="auto"/>
              <w:left w:val="single" w:sz="4" w:space="0" w:color="auto"/>
              <w:bottom w:val="single" w:sz="4" w:space="0" w:color="auto"/>
              <w:right w:val="single" w:sz="4" w:space="0" w:color="auto"/>
            </w:tcBorders>
          </w:tcPr>
          <w:p w14:paraId="6605A7AD" w14:textId="77777777" w:rsidR="00A2460C" w:rsidRPr="007438B8" w:rsidRDefault="00A2460C" w:rsidP="002464AE">
            <w:pPr>
              <w:rPr>
                <w:ins w:id="1381" w:author="Author"/>
                <w:rFonts w:ascii="Arial" w:hAnsi="Arial" w:cs="Arial"/>
                <w:sz w:val="18"/>
                <w:szCs w:val="18"/>
                <w:lang w:eastAsia="zh-CN"/>
              </w:rPr>
            </w:pPr>
            <w:ins w:id="1382" w:author="Author">
              <w:r w:rsidRPr="007438B8">
                <w:rPr>
                  <w:rFonts w:ascii="Arial" w:hAnsi="Arial" w:cs="Arial" w:hint="eastAsia"/>
                  <w:sz w:val="18"/>
                  <w:szCs w:val="18"/>
                  <w:lang w:eastAsia="zh-CN"/>
                </w:rPr>
                <w:t>A</w:t>
              </w:r>
              <w:r w:rsidRPr="007438B8">
                <w:rPr>
                  <w:rFonts w:ascii="Arial" w:hAnsi="Arial" w:cs="Arial"/>
                  <w:sz w:val="18"/>
                  <w:szCs w:val="18"/>
                  <w:lang w:eastAsia="zh-CN"/>
                </w:rPr>
                <w:t>WGN with constant Doppler [TBD]Hz</w:t>
              </w:r>
            </w:ins>
          </w:p>
        </w:tc>
      </w:tr>
      <w:tr w:rsidR="00A2460C" w:rsidRPr="007438B8" w14:paraId="0C20AF6C" w14:textId="77777777" w:rsidTr="002464AE">
        <w:trPr>
          <w:trHeight w:val="187"/>
          <w:jc w:val="center"/>
          <w:ins w:id="1383" w:author="Author"/>
        </w:trPr>
        <w:tc>
          <w:tcPr>
            <w:tcW w:w="2828" w:type="dxa"/>
            <w:tcBorders>
              <w:top w:val="single" w:sz="4" w:space="0" w:color="auto"/>
              <w:left w:val="single" w:sz="4" w:space="0" w:color="auto"/>
              <w:bottom w:val="nil"/>
              <w:right w:val="single" w:sz="4" w:space="0" w:color="auto"/>
            </w:tcBorders>
            <w:shd w:val="clear" w:color="auto" w:fill="auto"/>
          </w:tcPr>
          <w:p w14:paraId="1B9844E0" w14:textId="77777777" w:rsidR="00A2460C" w:rsidRPr="007438B8" w:rsidRDefault="00A2460C" w:rsidP="002464AE">
            <w:pPr>
              <w:pStyle w:val="TAL"/>
              <w:rPr>
                <w:ins w:id="1384" w:author="Author"/>
                <w:rFonts w:cs="Arial"/>
                <w:szCs w:val="18"/>
              </w:rPr>
            </w:pPr>
            <w:ins w:id="1385" w:author="Author">
              <w:r w:rsidRPr="007438B8">
                <w:rPr>
                  <w:rFonts w:cs="Arial"/>
                  <w:szCs w:val="18"/>
                </w:rPr>
                <w:t>SRS Config</w:t>
              </w:r>
            </w:ins>
          </w:p>
        </w:tc>
        <w:tc>
          <w:tcPr>
            <w:tcW w:w="1422" w:type="dxa"/>
            <w:tcBorders>
              <w:top w:val="single" w:sz="4" w:space="0" w:color="auto"/>
              <w:left w:val="single" w:sz="4" w:space="0" w:color="auto"/>
              <w:bottom w:val="single" w:sz="4" w:space="0" w:color="auto"/>
              <w:right w:val="single" w:sz="4" w:space="0" w:color="auto"/>
            </w:tcBorders>
          </w:tcPr>
          <w:p w14:paraId="3B97104E" w14:textId="77777777" w:rsidR="00A2460C" w:rsidRPr="007438B8" w:rsidRDefault="00A2460C" w:rsidP="002464AE">
            <w:pPr>
              <w:rPr>
                <w:ins w:id="1386"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2D596365" w14:textId="77777777" w:rsidR="00A2460C" w:rsidRPr="007438B8" w:rsidRDefault="00A2460C" w:rsidP="002464AE">
            <w:pPr>
              <w:rPr>
                <w:ins w:id="1387" w:author="Author"/>
                <w:rFonts w:ascii="Arial" w:hAnsi="Arial" w:cs="Arial"/>
                <w:sz w:val="18"/>
                <w:szCs w:val="18"/>
              </w:rPr>
            </w:pPr>
            <w:ins w:id="1388"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single" w:sz="4" w:space="0" w:color="auto"/>
              <w:right w:val="single" w:sz="4" w:space="0" w:color="auto"/>
            </w:tcBorders>
          </w:tcPr>
          <w:p w14:paraId="5946D21C" w14:textId="77777777" w:rsidR="00A2460C" w:rsidRPr="007438B8" w:rsidRDefault="00A2460C" w:rsidP="002464AE">
            <w:pPr>
              <w:rPr>
                <w:ins w:id="1389" w:author="Author"/>
                <w:rFonts w:ascii="Arial" w:hAnsi="Arial" w:cs="Arial"/>
                <w:sz w:val="18"/>
                <w:szCs w:val="18"/>
              </w:rPr>
            </w:pPr>
            <w:ins w:id="1390" w:author="Author">
              <w:r w:rsidRPr="007438B8">
                <w:rPr>
                  <w:rFonts w:ascii="Arial" w:hAnsi="Arial" w:cs="Arial"/>
                  <w:sz w:val="18"/>
                  <w:szCs w:val="18"/>
                </w:rPr>
                <w:t>SRSConf.1</w:t>
              </w:r>
              <w:r w:rsidRPr="007438B8">
                <w:rPr>
                  <w:rFonts w:ascii="Arial" w:hAnsi="Arial" w:cs="Arial"/>
                  <w:sz w:val="18"/>
                  <w:szCs w:val="18"/>
                  <w:vertAlign w:val="superscript"/>
                </w:rPr>
                <w:t>Note6</w:t>
              </w:r>
            </w:ins>
          </w:p>
        </w:tc>
        <w:tc>
          <w:tcPr>
            <w:tcW w:w="1440" w:type="dxa"/>
            <w:tcBorders>
              <w:top w:val="single" w:sz="4" w:space="0" w:color="auto"/>
              <w:left w:val="single" w:sz="4" w:space="0" w:color="auto"/>
              <w:bottom w:val="single" w:sz="4" w:space="0" w:color="auto"/>
              <w:right w:val="single" w:sz="4" w:space="0" w:color="auto"/>
            </w:tcBorders>
          </w:tcPr>
          <w:p w14:paraId="0CF773C3" w14:textId="77777777" w:rsidR="00A2460C" w:rsidRPr="007438B8" w:rsidRDefault="00A2460C" w:rsidP="002464AE">
            <w:pPr>
              <w:rPr>
                <w:ins w:id="1391" w:author="Author"/>
                <w:rFonts w:ascii="Arial" w:hAnsi="Arial" w:cs="Arial"/>
                <w:sz w:val="18"/>
                <w:szCs w:val="18"/>
              </w:rPr>
            </w:pPr>
            <w:ins w:id="1392" w:author="Author">
              <w:r w:rsidRPr="007438B8">
                <w:rPr>
                  <w:rFonts w:ascii="Arial" w:hAnsi="Arial" w:cs="Arial"/>
                  <w:sz w:val="18"/>
                  <w:szCs w:val="18"/>
                </w:rPr>
                <w:t>SRSConf.2</w:t>
              </w:r>
              <w:r w:rsidRPr="007438B8">
                <w:rPr>
                  <w:rFonts w:ascii="Arial" w:hAnsi="Arial" w:cs="Arial"/>
                  <w:sz w:val="18"/>
                  <w:szCs w:val="18"/>
                  <w:vertAlign w:val="superscript"/>
                </w:rPr>
                <w:t>Note6</w:t>
              </w:r>
            </w:ins>
          </w:p>
        </w:tc>
      </w:tr>
      <w:tr w:rsidR="00A2460C" w:rsidRPr="007438B8" w14:paraId="01208BA5" w14:textId="77777777" w:rsidTr="002464AE">
        <w:trPr>
          <w:jc w:val="center"/>
          <w:ins w:id="1393" w:author="Author"/>
        </w:trPr>
        <w:tc>
          <w:tcPr>
            <w:tcW w:w="8296" w:type="dxa"/>
            <w:gridSpan w:val="5"/>
            <w:tcBorders>
              <w:top w:val="single" w:sz="4" w:space="0" w:color="auto"/>
              <w:left w:val="single" w:sz="4" w:space="0" w:color="auto"/>
              <w:bottom w:val="single" w:sz="4" w:space="0" w:color="auto"/>
              <w:right w:val="single" w:sz="4" w:space="0" w:color="auto"/>
            </w:tcBorders>
          </w:tcPr>
          <w:p w14:paraId="5CF682D2" w14:textId="77777777" w:rsidR="00A2460C" w:rsidRPr="007438B8" w:rsidRDefault="00A2460C" w:rsidP="002464AE">
            <w:pPr>
              <w:rPr>
                <w:ins w:id="1394" w:author="Author"/>
                <w:rFonts w:ascii="Arial" w:hAnsi="Arial" w:cs="Arial"/>
                <w:sz w:val="18"/>
                <w:szCs w:val="18"/>
              </w:rPr>
            </w:pPr>
            <w:ins w:id="1395" w:author="Author">
              <w:r w:rsidRPr="007438B8">
                <w:rPr>
                  <w:rFonts w:ascii="Arial" w:hAnsi="Arial" w:cs="Arial"/>
                  <w:sz w:val="18"/>
                  <w:szCs w:val="18"/>
                </w:rPr>
                <w:t>Note 1:</w:t>
              </w:r>
              <w:r w:rsidRPr="007438B8">
                <w:rPr>
                  <w:rFonts w:ascii="Arial" w:hAnsi="Arial" w:cs="Arial"/>
                  <w:sz w:val="18"/>
                  <w:szCs w:val="18"/>
                </w:rPr>
                <w:tab/>
                <w:t>OCNG shall be used such that both cells are fully allocated and a constant total transmitted power spectral density is achieved for all OFDM symbols.</w:t>
              </w:r>
            </w:ins>
          </w:p>
          <w:p w14:paraId="7805A227" w14:textId="77777777" w:rsidR="00A2460C" w:rsidRPr="007438B8" w:rsidRDefault="00A2460C" w:rsidP="002464AE">
            <w:pPr>
              <w:rPr>
                <w:ins w:id="1396" w:author="Author"/>
                <w:rFonts w:ascii="Arial" w:hAnsi="Arial" w:cs="Arial"/>
                <w:sz w:val="18"/>
                <w:szCs w:val="18"/>
              </w:rPr>
            </w:pPr>
            <w:ins w:id="1397" w:author="Author">
              <w:r w:rsidRPr="007438B8">
                <w:rPr>
                  <w:rFonts w:ascii="Arial" w:hAnsi="Arial" w:cs="Arial"/>
                  <w:sz w:val="18"/>
                  <w:szCs w:val="18"/>
                </w:rPr>
                <w:t>Note 5:</w:t>
              </w:r>
              <w:r w:rsidRPr="007438B8">
                <w:rPr>
                  <w:rFonts w:ascii="Arial" w:hAnsi="Arial" w:cs="Arial"/>
                  <w:sz w:val="18"/>
                  <w:szCs w:val="18"/>
                </w:rPr>
                <w:tab/>
                <w:t>DRX related parameters are given in Table A.3.3.8-1</w:t>
              </w:r>
            </w:ins>
          </w:p>
          <w:p w14:paraId="0B2AB9A4" w14:textId="77777777" w:rsidR="00A2460C" w:rsidRPr="007438B8" w:rsidRDefault="00A2460C" w:rsidP="002464AE">
            <w:pPr>
              <w:rPr>
                <w:ins w:id="1398" w:author="Author"/>
                <w:rFonts w:ascii="Arial" w:hAnsi="Arial" w:cs="Arial"/>
                <w:sz w:val="18"/>
                <w:szCs w:val="18"/>
              </w:rPr>
            </w:pPr>
            <w:ins w:id="1399" w:author="Author">
              <w:r w:rsidRPr="007438B8">
                <w:rPr>
                  <w:rFonts w:ascii="Arial" w:hAnsi="Arial" w:cs="Arial"/>
                  <w:sz w:val="18"/>
                  <w:szCs w:val="18"/>
                </w:rPr>
                <w:t>Note 6:</w:t>
              </w:r>
              <w:r w:rsidRPr="007438B8">
                <w:rPr>
                  <w:rFonts w:ascii="Arial" w:hAnsi="Arial" w:cs="Arial"/>
                  <w:sz w:val="18"/>
                  <w:szCs w:val="18"/>
                </w:rPr>
                <w:tab/>
                <w:t>SRS configs are given in Table A.14.3.X.1.1-3</w:t>
              </w:r>
            </w:ins>
          </w:p>
        </w:tc>
      </w:tr>
    </w:tbl>
    <w:p w14:paraId="5899DBDB" w14:textId="77777777" w:rsidR="00A2460C" w:rsidRPr="007438B8" w:rsidRDefault="00A2460C" w:rsidP="00A2460C">
      <w:pPr>
        <w:rPr>
          <w:ins w:id="1400" w:author="Author"/>
          <w:rFonts w:eastAsia="Malgun Gothic"/>
          <w:lang w:eastAsia="ko-KR"/>
        </w:rPr>
      </w:pPr>
    </w:p>
    <w:p w14:paraId="21945321" w14:textId="77777777" w:rsidR="00A2460C" w:rsidRPr="007438B8" w:rsidRDefault="00A2460C" w:rsidP="00A2460C">
      <w:pPr>
        <w:pStyle w:val="TH"/>
        <w:rPr>
          <w:ins w:id="1401" w:author="Author"/>
        </w:rPr>
      </w:pPr>
      <w:bookmarkStart w:id="1402" w:name="_Hlk16712639"/>
      <w:ins w:id="1403" w:author="Author">
        <w:r w:rsidRPr="007438B8">
          <w:t>Table A.14.3.1.X.1-2A: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61"/>
        <w:gridCol w:w="1715"/>
      </w:tblGrid>
      <w:tr w:rsidR="00A2460C" w:rsidRPr="007438B8" w14:paraId="2FBFE404" w14:textId="77777777" w:rsidTr="002464AE">
        <w:trPr>
          <w:trHeight w:val="237"/>
          <w:jc w:val="center"/>
          <w:ins w:id="1404" w:author="Author"/>
        </w:trPr>
        <w:tc>
          <w:tcPr>
            <w:tcW w:w="2605" w:type="dxa"/>
            <w:tcBorders>
              <w:top w:val="single" w:sz="4" w:space="0" w:color="auto"/>
              <w:left w:val="single" w:sz="4" w:space="0" w:color="auto"/>
              <w:bottom w:val="single" w:sz="4" w:space="0" w:color="auto"/>
              <w:right w:val="single" w:sz="4" w:space="0" w:color="auto"/>
            </w:tcBorders>
            <w:vAlign w:val="center"/>
            <w:hideMark/>
          </w:tcPr>
          <w:p w14:paraId="5245CD83" w14:textId="77777777" w:rsidR="00A2460C" w:rsidRPr="007438B8" w:rsidRDefault="00A2460C" w:rsidP="002464AE">
            <w:pPr>
              <w:pStyle w:val="TAH"/>
              <w:rPr>
                <w:ins w:id="1405" w:author="Author"/>
                <w:rFonts w:cs="Arial"/>
                <w:lang w:eastAsia="fr-FR"/>
              </w:rPr>
            </w:pPr>
            <w:bookmarkStart w:id="1406" w:name="_Hlk16723823"/>
            <w:ins w:id="1407" w:author="Author">
              <w:r w:rsidRPr="007438B8">
                <w:rPr>
                  <w:rFonts w:cs="Arial"/>
                  <w:lang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5AEA0117" w14:textId="77777777" w:rsidR="00A2460C" w:rsidRPr="007438B8" w:rsidRDefault="00A2460C" w:rsidP="002464AE">
            <w:pPr>
              <w:pStyle w:val="TAH"/>
              <w:rPr>
                <w:ins w:id="1408" w:author="Author"/>
                <w:rFonts w:cs="Arial"/>
                <w:lang w:eastAsia="fr-FR"/>
              </w:rPr>
            </w:pPr>
            <w:ins w:id="1409" w:author="Author">
              <w:r w:rsidRPr="007438B8">
                <w:rPr>
                  <w:rFonts w:cs="Arial"/>
                  <w:lang w:eastAsia="fr-FR"/>
                </w:rPr>
                <w:t>Unit</w:t>
              </w:r>
            </w:ins>
          </w:p>
        </w:tc>
        <w:tc>
          <w:tcPr>
            <w:tcW w:w="1661" w:type="dxa"/>
            <w:tcBorders>
              <w:top w:val="single" w:sz="4" w:space="0" w:color="auto"/>
              <w:left w:val="single" w:sz="4" w:space="0" w:color="auto"/>
              <w:right w:val="single" w:sz="4" w:space="0" w:color="auto"/>
            </w:tcBorders>
            <w:vAlign w:val="center"/>
            <w:hideMark/>
          </w:tcPr>
          <w:p w14:paraId="5E38BBC6" w14:textId="77777777" w:rsidR="00A2460C" w:rsidRPr="007438B8" w:rsidRDefault="00A2460C" w:rsidP="002464AE">
            <w:pPr>
              <w:pStyle w:val="TAH"/>
              <w:rPr>
                <w:ins w:id="1410" w:author="Author"/>
                <w:rFonts w:cs="Arial"/>
                <w:lang w:eastAsia="fr-FR"/>
              </w:rPr>
            </w:pPr>
            <w:ins w:id="1411" w:author="Author">
              <w:r w:rsidRPr="007438B8">
                <w:rPr>
                  <w:rFonts w:cs="Arial"/>
                  <w:lang w:eastAsia="fr-FR"/>
                </w:rPr>
                <w:t>Test 1</w:t>
              </w:r>
            </w:ins>
          </w:p>
        </w:tc>
        <w:tc>
          <w:tcPr>
            <w:tcW w:w="1715" w:type="dxa"/>
            <w:tcBorders>
              <w:top w:val="single" w:sz="4" w:space="0" w:color="auto"/>
              <w:left w:val="single" w:sz="4" w:space="0" w:color="auto"/>
              <w:right w:val="single" w:sz="4" w:space="0" w:color="auto"/>
            </w:tcBorders>
            <w:vAlign w:val="center"/>
            <w:hideMark/>
          </w:tcPr>
          <w:p w14:paraId="418894C3" w14:textId="77777777" w:rsidR="00A2460C" w:rsidRPr="007438B8" w:rsidRDefault="00A2460C" w:rsidP="002464AE">
            <w:pPr>
              <w:pStyle w:val="TAH"/>
              <w:rPr>
                <w:ins w:id="1412" w:author="Author"/>
                <w:rFonts w:cs="Arial"/>
                <w:lang w:eastAsia="fr-FR"/>
              </w:rPr>
            </w:pPr>
            <w:ins w:id="1413" w:author="Author">
              <w:r w:rsidRPr="007438B8">
                <w:rPr>
                  <w:rFonts w:cs="Arial"/>
                  <w:lang w:eastAsia="fr-FR"/>
                </w:rPr>
                <w:t>Test 2</w:t>
              </w:r>
            </w:ins>
          </w:p>
        </w:tc>
      </w:tr>
      <w:tr w:rsidR="00A2460C" w:rsidRPr="007438B8" w14:paraId="63EB344D" w14:textId="77777777" w:rsidTr="002464AE">
        <w:trPr>
          <w:trHeight w:val="20"/>
          <w:jc w:val="center"/>
          <w:ins w:id="1414" w:author="Author"/>
        </w:trPr>
        <w:tc>
          <w:tcPr>
            <w:tcW w:w="2605" w:type="dxa"/>
            <w:tcBorders>
              <w:top w:val="single" w:sz="4" w:space="0" w:color="auto"/>
              <w:left w:val="single" w:sz="4" w:space="0" w:color="auto"/>
              <w:bottom w:val="single" w:sz="4" w:space="0" w:color="auto"/>
              <w:right w:val="single" w:sz="4" w:space="0" w:color="auto"/>
            </w:tcBorders>
            <w:vAlign w:val="center"/>
            <w:hideMark/>
          </w:tcPr>
          <w:p w14:paraId="6F9B4BDC" w14:textId="77777777" w:rsidR="00A2460C" w:rsidRPr="007438B8" w:rsidRDefault="00A2460C" w:rsidP="002464AE">
            <w:pPr>
              <w:pStyle w:val="TAL"/>
              <w:rPr>
                <w:ins w:id="1415" w:author="Author"/>
                <w:rFonts w:cs="Arial"/>
                <w:lang w:eastAsia="fr-FR"/>
              </w:rPr>
            </w:pPr>
            <w:ins w:id="1416" w:author="Author">
              <w:r w:rsidRPr="007438B8">
                <w:rPr>
                  <w:rFonts w:cs="Arial"/>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33BA3208" w14:textId="77777777" w:rsidR="00A2460C" w:rsidRPr="007438B8" w:rsidRDefault="00A2460C" w:rsidP="002464AE">
            <w:pPr>
              <w:pStyle w:val="TAC"/>
              <w:rPr>
                <w:ins w:id="1417"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091E212B" w14:textId="77777777" w:rsidR="00A2460C" w:rsidRPr="007438B8" w:rsidRDefault="00A2460C" w:rsidP="002464AE">
            <w:pPr>
              <w:pStyle w:val="TAC"/>
              <w:rPr>
                <w:ins w:id="1418" w:author="Author"/>
                <w:rFonts w:cs="Arial"/>
                <w:lang w:eastAsia="fr-FR"/>
              </w:rPr>
            </w:pPr>
            <w:ins w:id="1419" w:author="Author">
              <w:r w:rsidRPr="007438B8">
                <w:rPr>
                  <w:rFonts w:cs="Arial"/>
                  <w:lang w:eastAsia="fr-FR"/>
                </w:rPr>
                <w:t>Setup 1 according to clause A.3.15.1</w:t>
              </w:r>
            </w:ins>
          </w:p>
        </w:tc>
      </w:tr>
      <w:tr w:rsidR="00A2460C" w:rsidRPr="007438B8" w14:paraId="4A274449" w14:textId="77777777" w:rsidTr="002464AE">
        <w:trPr>
          <w:trHeight w:val="20"/>
          <w:jc w:val="center"/>
          <w:ins w:id="1420" w:author="Author"/>
        </w:trPr>
        <w:tc>
          <w:tcPr>
            <w:tcW w:w="2605" w:type="dxa"/>
            <w:tcBorders>
              <w:top w:val="single" w:sz="4" w:space="0" w:color="auto"/>
              <w:left w:val="single" w:sz="4" w:space="0" w:color="auto"/>
              <w:bottom w:val="single" w:sz="4" w:space="0" w:color="auto"/>
              <w:right w:val="single" w:sz="4" w:space="0" w:color="auto"/>
            </w:tcBorders>
            <w:vAlign w:val="center"/>
          </w:tcPr>
          <w:p w14:paraId="51426B54" w14:textId="77777777" w:rsidR="00A2460C" w:rsidRPr="007438B8" w:rsidRDefault="00A2460C" w:rsidP="002464AE">
            <w:pPr>
              <w:pStyle w:val="TAL"/>
              <w:rPr>
                <w:ins w:id="1421" w:author="Author"/>
                <w:rFonts w:cs="Arial"/>
                <w:lang w:eastAsia="fr-FR"/>
              </w:rPr>
            </w:pPr>
            <w:ins w:id="1422" w:author="Author">
              <w:r w:rsidRPr="007438B8">
                <w:rPr>
                  <w:rFonts w:cs="Arial"/>
                  <w:szCs w:val="18"/>
                </w:rPr>
                <w:t>Assumption for UE beams</w:t>
              </w:r>
              <w:r w:rsidRPr="007438B8">
                <w:rPr>
                  <w:rFonts w:cs="Arial"/>
                  <w:szCs w:val="18"/>
                  <w:vertAlign w:val="superscript"/>
                </w:rPr>
                <w:t>Note 6</w:t>
              </w:r>
            </w:ins>
          </w:p>
        </w:tc>
        <w:tc>
          <w:tcPr>
            <w:tcW w:w="2294" w:type="dxa"/>
            <w:tcBorders>
              <w:top w:val="single" w:sz="4" w:space="0" w:color="auto"/>
              <w:left w:val="single" w:sz="4" w:space="0" w:color="auto"/>
              <w:bottom w:val="single" w:sz="4" w:space="0" w:color="auto"/>
              <w:right w:val="single" w:sz="4" w:space="0" w:color="auto"/>
            </w:tcBorders>
          </w:tcPr>
          <w:p w14:paraId="7C1C4AEE" w14:textId="77777777" w:rsidR="00A2460C" w:rsidRPr="007438B8" w:rsidRDefault="00A2460C" w:rsidP="002464AE">
            <w:pPr>
              <w:pStyle w:val="TAC"/>
              <w:rPr>
                <w:ins w:id="1423"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64738F5C" w14:textId="77777777" w:rsidR="00A2460C" w:rsidRPr="007438B8" w:rsidRDefault="00A2460C" w:rsidP="002464AE">
            <w:pPr>
              <w:pStyle w:val="TAC"/>
              <w:rPr>
                <w:ins w:id="1424" w:author="Author"/>
                <w:rFonts w:cs="Arial"/>
                <w:lang w:eastAsia="fr-FR"/>
              </w:rPr>
            </w:pPr>
            <w:ins w:id="1425" w:author="Author">
              <w:r w:rsidRPr="007438B8">
                <w:rPr>
                  <w:rFonts w:cs="Arial"/>
                  <w:lang w:eastAsia="fr-FR"/>
                </w:rPr>
                <w:t>Fine (For electronic steering antenna type)</w:t>
              </w:r>
            </w:ins>
          </w:p>
          <w:p w14:paraId="404FA2D9" w14:textId="77777777" w:rsidR="00A2460C" w:rsidRPr="007438B8" w:rsidRDefault="00A2460C" w:rsidP="002464AE">
            <w:pPr>
              <w:pStyle w:val="TAC"/>
              <w:rPr>
                <w:ins w:id="1426" w:author="Author"/>
                <w:rFonts w:cs="Arial"/>
                <w:lang w:eastAsia="fr-FR"/>
              </w:rPr>
            </w:pPr>
            <w:ins w:id="1427" w:author="Author">
              <w:r w:rsidRPr="007438B8">
                <w:rPr>
                  <w:rFonts w:cs="Arial"/>
                  <w:lang w:eastAsia="fr-FR"/>
                </w:rPr>
                <w:t>RX beam of RX beam peak direction (For mechanical steering antenna type)</w:t>
              </w:r>
            </w:ins>
          </w:p>
        </w:tc>
      </w:tr>
      <w:tr w:rsidR="00A2460C" w:rsidRPr="007438B8" w14:paraId="581F1E9B" w14:textId="77777777" w:rsidTr="002464AE">
        <w:trPr>
          <w:trHeight w:val="20"/>
          <w:jc w:val="center"/>
          <w:ins w:id="1428" w:author="Author"/>
        </w:trPr>
        <w:tc>
          <w:tcPr>
            <w:tcW w:w="2605" w:type="dxa"/>
            <w:tcBorders>
              <w:top w:val="single" w:sz="4" w:space="0" w:color="auto"/>
              <w:left w:val="single" w:sz="4" w:space="0" w:color="auto"/>
              <w:right w:val="single" w:sz="4" w:space="0" w:color="auto"/>
            </w:tcBorders>
            <w:vAlign w:val="center"/>
          </w:tcPr>
          <w:p w14:paraId="5F737C1C" w14:textId="77777777" w:rsidR="00A2460C" w:rsidRPr="007438B8" w:rsidRDefault="00A2460C" w:rsidP="002464AE">
            <w:pPr>
              <w:pStyle w:val="TAL"/>
              <w:rPr>
                <w:ins w:id="1429" w:author="Author"/>
                <w:rFonts w:cs="Arial"/>
                <w:vertAlign w:val="superscript"/>
                <w:lang w:eastAsia="fr-FR"/>
              </w:rPr>
            </w:pPr>
            <w:ins w:id="1430" w:author="Author">
              <w:r w:rsidRPr="007438B8">
                <w:rPr>
                  <w:rFonts w:eastAsia="Calibri" w:cs="Arial"/>
                  <w:position w:val="-12"/>
                  <w:szCs w:val="22"/>
                  <w:lang w:eastAsia="fr-FR"/>
                </w:rPr>
                <w:object w:dxaOrig="360" w:dyaOrig="360" w14:anchorId="03C31D73">
                  <v:shape id="_x0000_i1100" type="#_x0000_t75" style="width:15.4pt;height:15.4pt" o:ole="" fillcolor="window">
                    <v:imagedata r:id="rId11" o:title=""/>
                  </v:shape>
                  <o:OLEObject Type="Embed" ProgID="Equation.3" ShapeID="_x0000_i1100" DrawAspect="Content" ObjectID="_1778551999" r:id="rId23"/>
                </w:object>
              </w:r>
            </w:ins>
            <w:ins w:id="1431" w:author="Author">
              <w:r w:rsidRPr="007438B8">
                <w:rPr>
                  <w:rFonts w:cs="Arial"/>
                  <w:vertAlign w:val="superscript"/>
                  <w:lang w:eastAsia="fr-FR"/>
                </w:rPr>
                <w:t>Note1</w:t>
              </w:r>
            </w:ins>
          </w:p>
          <w:p w14:paraId="6C6D24F9" w14:textId="77777777" w:rsidR="00A2460C" w:rsidRPr="007438B8" w:rsidRDefault="00A2460C" w:rsidP="002464AE">
            <w:pPr>
              <w:pStyle w:val="TAL"/>
              <w:rPr>
                <w:ins w:id="1432" w:author="Author"/>
                <w:rFonts w:cs="Arial"/>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2304664" w14:textId="77777777" w:rsidR="00A2460C" w:rsidRPr="007438B8" w:rsidRDefault="00A2460C" w:rsidP="002464AE">
            <w:pPr>
              <w:pStyle w:val="TAC"/>
              <w:rPr>
                <w:ins w:id="1433" w:author="Author"/>
                <w:rFonts w:cs="Arial"/>
                <w:lang w:eastAsia="fr-FR"/>
              </w:rPr>
            </w:pPr>
            <w:ins w:id="1434" w:author="Author">
              <w:r w:rsidRPr="007438B8">
                <w:rPr>
                  <w:rFonts w:cs="Arial"/>
                  <w:lang w:eastAsia="fr-FR"/>
                </w:rPr>
                <w:t>dBm/15kHz</w:t>
              </w:r>
              <w:r w:rsidRPr="007438B8">
                <w:rPr>
                  <w:rFonts w:cs="Arial"/>
                  <w:vertAlign w:val="superscript"/>
                  <w:lang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01092D65" w14:textId="77777777" w:rsidR="00A2460C" w:rsidRPr="007438B8" w:rsidRDefault="00A2460C" w:rsidP="002464AE">
            <w:pPr>
              <w:pStyle w:val="TAC"/>
              <w:rPr>
                <w:ins w:id="1435" w:author="Author"/>
                <w:rFonts w:cs="Arial"/>
                <w:lang w:eastAsia="fr-FR"/>
              </w:rPr>
            </w:pPr>
            <w:ins w:id="1436" w:author="Author">
              <w:r w:rsidRPr="007438B8">
                <w:rPr>
                  <w:rFonts w:cs="Arial"/>
                  <w:lang w:eastAsia="fr-FR"/>
                </w:rPr>
                <w:t>-112</w:t>
              </w:r>
            </w:ins>
          </w:p>
        </w:tc>
      </w:tr>
      <w:tr w:rsidR="00A2460C" w:rsidRPr="007438B8" w14:paraId="4B6C6096" w14:textId="77777777" w:rsidTr="002464AE">
        <w:trPr>
          <w:trHeight w:val="20"/>
          <w:jc w:val="center"/>
          <w:ins w:id="1437" w:author="Author"/>
        </w:trPr>
        <w:tc>
          <w:tcPr>
            <w:tcW w:w="2605" w:type="dxa"/>
            <w:tcBorders>
              <w:top w:val="single" w:sz="4" w:space="0" w:color="auto"/>
              <w:left w:val="single" w:sz="4" w:space="0" w:color="auto"/>
              <w:right w:val="single" w:sz="4" w:space="0" w:color="auto"/>
            </w:tcBorders>
            <w:vAlign w:val="center"/>
          </w:tcPr>
          <w:p w14:paraId="3CE612E0" w14:textId="77777777" w:rsidR="00A2460C" w:rsidRPr="007438B8" w:rsidRDefault="00A2460C" w:rsidP="002464AE">
            <w:pPr>
              <w:pStyle w:val="TAL"/>
              <w:rPr>
                <w:ins w:id="1438" w:author="Author"/>
                <w:rFonts w:cs="Arial"/>
                <w:vertAlign w:val="superscript"/>
                <w:lang w:eastAsia="fr-FR"/>
              </w:rPr>
            </w:pPr>
            <w:ins w:id="1439" w:author="Author">
              <w:r w:rsidRPr="007438B8">
                <w:rPr>
                  <w:rFonts w:eastAsia="Calibri" w:cs="Arial"/>
                  <w:position w:val="-12"/>
                  <w:szCs w:val="22"/>
                  <w:lang w:eastAsia="fr-FR"/>
                </w:rPr>
                <w:object w:dxaOrig="360" w:dyaOrig="360" w14:anchorId="6F4D8104">
                  <v:shape id="_x0000_i1101" type="#_x0000_t75" style="width:15.4pt;height:15.4pt" o:ole="" fillcolor="window">
                    <v:imagedata r:id="rId11" o:title=""/>
                  </v:shape>
                  <o:OLEObject Type="Embed" ProgID="Equation.3" ShapeID="_x0000_i1101" DrawAspect="Content" ObjectID="_1778552000" r:id="rId24"/>
                </w:object>
              </w:r>
            </w:ins>
            <w:ins w:id="1440" w:author="Author">
              <w:r w:rsidRPr="007438B8">
                <w:rPr>
                  <w:rFonts w:cs="Arial"/>
                  <w:vertAlign w:val="superscript"/>
                  <w:lang w:eastAsia="fr-FR"/>
                </w:rPr>
                <w:t>Note1</w:t>
              </w:r>
            </w:ins>
          </w:p>
          <w:p w14:paraId="616EF643" w14:textId="77777777" w:rsidR="00A2460C" w:rsidRPr="007438B8" w:rsidRDefault="00A2460C" w:rsidP="002464AE">
            <w:pPr>
              <w:pStyle w:val="TAL"/>
              <w:rPr>
                <w:ins w:id="1441" w:author="Author"/>
                <w:rFonts w:cs="Arial"/>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78EA4ED7" w14:textId="77777777" w:rsidR="00A2460C" w:rsidRPr="007438B8" w:rsidRDefault="00A2460C" w:rsidP="002464AE">
            <w:pPr>
              <w:pStyle w:val="TAC"/>
              <w:rPr>
                <w:ins w:id="1442" w:author="Author"/>
                <w:rFonts w:cs="Arial"/>
                <w:lang w:eastAsia="fr-FR"/>
              </w:rPr>
            </w:pPr>
            <w:ins w:id="1443" w:author="Author">
              <w:r w:rsidRPr="007438B8">
                <w:rPr>
                  <w:rFonts w:cs="Arial"/>
                  <w:lang w:eastAsia="fr-FR"/>
                </w:rPr>
                <w:t>dBm/SCS</w:t>
              </w:r>
              <w:r w:rsidRPr="007438B8">
                <w:rPr>
                  <w:rFonts w:cs="Arial"/>
                  <w:vertAlign w:val="superscript"/>
                  <w:lang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4FDF7A87" w14:textId="77777777" w:rsidR="00A2460C" w:rsidRPr="007438B8" w:rsidRDefault="00A2460C" w:rsidP="002464AE">
            <w:pPr>
              <w:pStyle w:val="TAC"/>
              <w:rPr>
                <w:ins w:id="1444" w:author="Author"/>
                <w:rFonts w:cs="Arial"/>
                <w:lang w:eastAsia="fr-FR"/>
              </w:rPr>
            </w:pPr>
            <w:ins w:id="1445" w:author="Author">
              <w:r w:rsidRPr="007438B8">
                <w:rPr>
                  <w:rFonts w:cs="Arial"/>
                  <w:lang w:eastAsia="fr-FR"/>
                </w:rPr>
                <w:t>-103</w:t>
              </w:r>
            </w:ins>
          </w:p>
        </w:tc>
      </w:tr>
      <w:tr w:rsidR="00A2460C" w:rsidRPr="007438B8" w14:paraId="21B29036" w14:textId="77777777" w:rsidTr="002464AE">
        <w:trPr>
          <w:trHeight w:val="20"/>
          <w:jc w:val="center"/>
          <w:ins w:id="1446" w:author="Author"/>
        </w:trPr>
        <w:tc>
          <w:tcPr>
            <w:tcW w:w="2605" w:type="dxa"/>
            <w:tcBorders>
              <w:top w:val="single" w:sz="4" w:space="0" w:color="auto"/>
              <w:left w:val="single" w:sz="4" w:space="0" w:color="auto"/>
              <w:right w:val="single" w:sz="4" w:space="0" w:color="auto"/>
            </w:tcBorders>
            <w:vAlign w:val="center"/>
          </w:tcPr>
          <w:p w14:paraId="17C248A4" w14:textId="77777777" w:rsidR="00A2460C" w:rsidRPr="007438B8" w:rsidRDefault="00A2460C" w:rsidP="002464AE">
            <w:pPr>
              <w:pStyle w:val="TAL"/>
              <w:rPr>
                <w:ins w:id="1447" w:author="Author"/>
                <w:rFonts w:eastAsia="Calibri" w:cs="Arial"/>
                <w:szCs w:val="22"/>
                <w:lang w:eastAsia="fr-FR"/>
              </w:rPr>
            </w:pPr>
            <w:ins w:id="1448" w:author="Author">
              <w:r w:rsidRPr="007438B8">
                <w:rPr>
                  <w:rFonts w:eastAsia="Calibri" w:cs="Arial"/>
                  <w:position w:val="-12"/>
                  <w:szCs w:val="22"/>
                  <w:lang w:eastAsia="fr-FR"/>
                </w:rPr>
                <w:object w:dxaOrig="780" w:dyaOrig="380" w14:anchorId="0B5B7828">
                  <v:shape id="_x0000_i1102" type="#_x0000_t75" style="width:35.8pt;height:20.8pt" o:ole="" fillcolor="window">
                    <v:imagedata r:id="rId25" o:title=""/>
                  </v:shape>
                  <o:OLEObject Type="Embed" ProgID="Equation.3" ShapeID="_x0000_i1102" DrawAspect="Content" ObjectID="_1778552001" r:id="rId26"/>
                </w:object>
              </w:r>
            </w:ins>
          </w:p>
        </w:tc>
        <w:tc>
          <w:tcPr>
            <w:tcW w:w="2294" w:type="dxa"/>
            <w:tcBorders>
              <w:top w:val="single" w:sz="4" w:space="0" w:color="auto"/>
              <w:left w:val="single" w:sz="4" w:space="0" w:color="auto"/>
              <w:bottom w:val="single" w:sz="4" w:space="0" w:color="auto"/>
              <w:right w:val="single" w:sz="4" w:space="0" w:color="auto"/>
            </w:tcBorders>
          </w:tcPr>
          <w:p w14:paraId="13696F82" w14:textId="77777777" w:rsidR="00A2460C" w:rsidRPr="007438B8" w:rsidRDefault="00A2460C" w:rsidP="002464AE">
            <w:pPr>
              <w:pStyle w:val="TAC"/>
              <w:rPr>
                <w:ins w:id="1449" w:author="Author"/>
                <w:rFonts w:cs="Arial"/>
                <w:lang w:eastAsia="fr-FR"/>
              </w:rPr>
            </w:pPr>
            <w:ins w:id="1450"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tcPr>
          <w:p w14:paraId="4EE77CFB" w14:textId="77777777" w:rsidR="00A2460C" w:rsidRPr="007438B8" w:rsidRDefault="00A2460C" w:rsidP="002464AE">
            <w:pPr>
              <w:pStyle w:val="TAC"/>
              <w:rPr>
                <w:ins w:id="1451" w:author="Author"/>
                <w:rFonts w:cs="Arial"/>
                <w:lang w:eastAsia="fr-FR"/>
              </w:rPr>
            </w:pPr>
            <w:ins w:id="1452" w:author="Author">
              <w:r w:rsidRPr="007438B8">
                <w:rPr>
                  <w:rFonts w:cs="Arial"/>
                  <w:lang w:eastAsia="fr-FR"/>
                </w:rPr>
                <w:t>4</w:t>
              </w:r>
            </w:ins>
          </w:p>
        </w:tc>
      </w:tr>
      <w:tr w:rsidR="00A2460C" w:rsidRPr="007438B8" w14:paraId="781CC189" w14:textId="77777777" w:rsidTr="002464AE">
        <w:trPr>
          <w:trHeight w:val="20"/>
          <w:jc w:val="center"/>
          <w:ins w:id="1453" w:author="Author"/>
        </w:trPr>
        <w:tc>
          <w:tcPr>
            <w:tcW w:w="2605" w:type="dxa"/>
            <w:tcBorders>
              <w:top w:val="single" w:sz="4" w:space="0" w:color="auto"/>
              <w:left w:val="single" w:sz="4" w:space="0" w:color="auto"/>
              <w:right w:val="single" w:sz="4" w:space="0" w:color="auto"/>
            </w:tcBorders>
            <w:vAlign w:val="center"/>
            <w:hideMark/>
          </w:tcPr>
          <w:p w14:paraId="5A533817" w14:textId="77777777" w:rsidR="00A2460C" w:rsidRPr="007438B8" w:rsidRDefault="00A2460C" w:rsidP="002464AE">
            <w:pPr>
              <w:pStyle w:val="TAL"/>
              <w:rPr>
                <w:ins w:id="1454" w:author="Author"/>
                <w:rFonts w:cs="Arial"/>
                <w:lang w:eastAsia="fr-FR"/>
              </w:rPr>
            </w:pPr>
            <w:ins w:id="1455" w:author="Author">
              <w:r w:rsidRPr="007438B8">
                <w:rPr>
                  <w:rFonts w:cs="Arial"/>
                  <w:lang w:eastAsia="fr-FR"/>
                </w:rPr>
                <w:t>SS-RSRP</w:t>
              </w:r>
              <w:r w:rsidRPr="007438B8">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459BA757" w14:textId="77777777" w:rsidR="00A2460C" w:rsidRPr="007438B8" w:rsidRDefault="00A2460C" w:rsidP="002464AE">
            <w:pPr>
              <w:pStyle w:val="TAC"/>
              <w:rPr>
                <w:ins w:id="1456" w:author="Author"/>
                <w:rFonts w:cs="Arial"/>
                <w:lang w:eastAsia="fr-FR"/>
              </w:rPr>
            </w:pPr>
            <w:ins w:id="1457" w:author="Author">
              <w:r w:rsidRPr="007438B8">
                <w:rPr>
                  <w:rFonts w:cs="Arial"/>
                  <w:lang w:eastAsia="fr-FR"/>
                </w:rPr>
                <w:t>dBm/SCS</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7F6F9E67" w14:textId="77777777" w:rsidR="00A2460C" w:rsidRPr="007438B8" w:rsidRDefault="00A2460C" w:rsidP="002464AE">
            <w:pPr>
              <w:pStyle w:val="TAC"/>
              <w:rPr>
                <w:ins w:id="1458" w:author="Author"/>
                <w:rFonts w:cs="Arial"/>
                <w:lang w:eastAsia="fr-FR"/>
              </w:rPr>
            </w:pPr>
            <w:ins w:id="1459" w:author="Author">
              <w:r w:rsidRPr="007438B8">
                <w:rPr>
                  <w:rFonts w:cs="Arial"/>
                  <w:lang w:eastAsia="fr-FR"/>
                </w:rPr>
                <w:t>-96</w:t>
              </w:r>
            </w:ins>
          </w:p>
        </w:tc>
      </w:tr>
      <w:tr w:rsidR="00A2460C" w:rsidRPr="007438B8" w14:paraId="366308CA" w14:textId="77777777" w:rsidTr="002464AE">
        <w:trPr>
          <w:trHeight w:val="20"/>
          <w:jc w:val="center"/>
          <w:ins w:id="1460" w:author="Author"/>
        </w:trPr>
        <w:tc>
          <w:tcPr>
            <w:tcW w:w="2605" w:type="dxa"/>
            <w:tcBorders>
              <w:top w:val="single" w:sz="4" w:space="0" w:color="auto"/>
              <w:left w:val="single" w:sz="4" w:space="0" w:color="auto"/>
              <w:bottom w:val="single" w:sz="4" w:space="0" w:color="auto"/>
              <w:right w:val="single" w:sz="4" w:space="0" w:color="auto"/>
            </w:tcBorders>
            <w:vAlign w:val="center"/>
            <w:hideMark/>
          </w:tcPr>
          <w:p w14:paraId="0239A92C" w14:textId="77777777" w:rsidR="00A2460C" w:rsidRPr="007438B8" w:rsidRDefault="00A2460C" w:rsidP="002464AE">
            <w:pPr>
              <w:pStyle w:val="TAL"/>
              <w:rPr>
                <w:ins w:id="1461" w:author="Author"/>
                <w:rFonts w:cs="Arial"/>
                <w:lang w:eastAsia="fr-FR"/>
              </w:rPr>
            </w:pPr>
            <w:ins w:id="1462" w:author="Author">
              <w:r w:rsidRPr="007438B8">
                <w:rPr>
                  <w:rFonts w:eastAsia="Calibri" w:cs="Arial"/>
                  <w:position w:val="-12"/>
                  <w:szCs w:val="22"/>
                  <w:lang w:eastAsia="fr-FR"/>
                </w:rPr>
                <w:object w:dxaOrig="600" w:dyaOrig="360" w14:anchorId="4F1D5A31">
                  <v:shape id="_x0000_i1103" type="#_x0000_t75" style="width:30.4pt;height:15.4pt" o:ole="" fillcolor="window">
                    <v:imagedata r:id="rId27" o:title=""/>
                  </v:shape>
                  <o:OLEObject Type="Embed" ProgID="Equation.3" ShapeID="_x0000_i1103" DrawAspect="Content" ObjectID="_1778552002" r:id="rId28"/>
                </w:object>
              </w:r>
            </w:ins>
          </w:p>
        </w:tc>
        <w:tc>
          <w:tcPr>
            <w:tcW w:w="2294" w:type="dxa"/>
            <w:tcBorders>
              <w:top w:val="single" w:sz="4" w:space="0" w:color="auto"/>
              <w:left w:val="single" w:sz="4" w:space="0" w:color="auto"/>
              <w:bottom w:val="single" w:sz="4" w:space="0" w:color="auto"/>
              <w:right w:val="single" w:sz="4" w:space="0" w:color="auto"/>
            </w:tcBorders>
            <w:hideMark/>
          </w:tcPr>
          <w:p w14:paraId="791BAEF5" w14:textId="77777777" w:rsidR="00A2460C" w:rsidRPr="007438B8" w:rsidRDefault="00A2460C" w:rsidP="002464AE">
            <w:pPr>
              <w:pStyle w:val="TAC"/>
              <w:rPr>
                <w:ins w:id="1463" w:author="Author"/>
                <w:rFonts w:cs="Arial"/>
                <w:lang w:eastAsia="fr-FR"/>
              </w:rPr>
            </w:pPr>
            <w:ins w:id="1464"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3613F321" w14:textId="77777777" w:rsidR="00A2460C" w:rsidRPr="007438B8" w:rsidRDefault="00A2460C" w:rsidP="002464AE">
            <w:pPr>
              <w:pStyle w:val="TAC"/>
              <w:rPr>
                <w:ins w:id="1465" w:author="Author"/>
                <w:rFonts w:cs="Arial"/>
                <w:lang w:eastAsia="fr-FR"/>
              </w:rPr>
            </w:pPr>
            <w:ins w:id="1466" w:author="Author">
              <w:r w:rsidRPr="007438B8">
                <w:rPr>
                  <w:rFonts w:cs="Arial"/>
                  <w:lang w:eastAsia="fr-FR"/>
                </w:rPr>
                <w:t>4</w:t>
              </w:r>
            </w:ins>
          </w:p>
        </w:tc>
      </w:tr>
      <w:tr w:rsidR="00A2460C" w:rsidRPr="007438B8" w14:paraId="10193E55" w14:textId="77777777" w:rsidTr="002464AE">
        <w:trPr>
          <w:trHeight w:val="20"/>
          <w:jc w:val="center"/>
          <w:ins w:id="1467" w:author="Author"/>
        </w:trPr>
        <w:tc>
          <w:tcPr>
            <w:tcW w:w="2605" w:type="dxa"/>
            <w:tcBorders>
              <w:top w:val="single" w:sz="4" w:space="0" w:color="auto"/>
              <w:left w:val="single" w:sz="4" w:space="0" w:color="auto"/>
              <w:right w:val="single" w:sz="4" w:space="0" w:color="auto"/>
            </w:tcBorders>
            <w:vAlign w:val="center"/>
            <w:hideMark/>
          </w:tcPr>
          <w:p w14:paraId="1054F205" w14:textId="77777777" w:rsidR="00A2460C" w:rsidRPr="007438B8" w:rsidRDefault="00A2460C" w:rsidP="002464AE">
            <w:pPr>
              <w:pStyle w:val="TAL"/>
              <w:rPr>
                <w:ins w:id="1468" w:author="Author"/>
                <w:rFonts w:cs="Arial"/>
                <w:lang w:eastAsia="fr-FR"/>
              </w:rPr>
            </w:pPr>
            <w:ins w:id="1469" w:author="Author">
              <w:r w:rsidRPr="007438B8">
                <w:rPr>
                  <w:rFonts w:cs="Arial"/>
                  <w:lang w:eastAsia="fr-FR"/>
                </w:rPr>
                <w:t>Io</w:t>
              </w:r>
              <w:r w:rsidRPr="007438B8">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25D56BFB" w14:textId="77777777" w:rsidR="00A2460C" w:rsidRPr="007438B8" w:rsidRDefault="00A2460C" w:rsidP="002464AE">
            <w:pPr>
              <w:pStyle w:val="TAC"/>
              <w:rPr>
                <w:ins w:id="1470" w:author="Author"/>
                <w:rFonts w:cs="Arial"/>
                <w:lang w:eastAsia="fr-FR"/>
              </w:rPr>
            </w:pPr>
            <w:ins w:id="1471" w:author="Author">
              <w:r w:rsidRPr="007438B8">
                <w:rPr>
                  <w:rFonts w:cs="Arial"/>
                  <w:lang w:eastAsia="fr-FR"/>
                </w:rPr>
                <w:t>dBm/95.04 MHz</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079C3E93" w14:textId="77777777" w:rsidR="00A2460C" w:rsidRPr="007438B8" w:rsidRDefault="00A2460C" w:rsidP="002464AE">
            <w:pPr>
              <w:pStyle w:val="TAC"/>
              <w:rPr>
                <w:ins w:id="1472" w:author="Author"/>
                <w:rFonts w:cs="Arial"/>
                <w:lang w:eastAsia="fr-FR"/>
              </w:rPr>
            </w:pPr>
            <w:ins w:id="1473" w:author="Author">
              <w:r w:rsidRPr="007438B8">
                <w:rPr>
                  <w:rFonts w:cs="Arial"/>
                  <w:lang w:eastAsia="fr-FR"/>
                </w:rPr>
                <w:t>-68.5</w:t>
              </w:r>
            </w:ins>
          </w:p>
        </w:tc>
      </w:tr>
      <w:tr w:rsidR="00A2460C" w:rsidRPr="007438B8" w14:paraId="66B9615E" w14:textId="77777777" w:rsidTr="002464AE">
        <w:trPr>
          <w:cantSplit/>
          <w:trHeight w:val="20"/>
          <w:jc w:val="center"/>
          <w:ins w:id="1474" w:author="Autho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33790DCF" w14:textId="77777777" w:rsidR="00A2460C" w:rsidRPr="007438B8" w:rsidRDefault="00A2460C" w:rsidP="002464AE">
            <w:pPr>
              <w:pStyle w:val="TAN"/>
              <w:rPr>
                <w:ins w:id="1475" w:author="Author"/>
                <w:rFonts w:cs="Arial"/>
                <w:lang w:eastAsia="fr-FR"/>
              </w:rPr>
            </w:pPr>
            <w:ins w:id="1476" w:author="Author">
              <w:r w:rsidRPr="007438B8">
                <w:rPr>
                  <w:rFonts w:cs="Arial"/>
                  <w:lang w:eastAsia="fr-FR"/>
                </w:rPr>
                <w:t>Note 1:</w:t>
              </w:r>
              <w:r w:rsidRPr="007438B8">
                <w:rPr>
                  <w:rFonts w:cs="Arial"/>
                  <w:lang w:eastAsia="fr-FR"/>
                </w:rPr>
                <w:tab/>
                <w:t xml:space="preserve">Interference from other cells and noise sources not specified in the test is assumed to be constant over subcarriers and time and shall be modelled as AWGN of appropriate power for </w:t>
              </w:r>
            </w:ins>
            <w:ins w:id="1477" w:author="Author">
              <w:r w:rsidRPr="007438B8">
                <w:rPr>
                  <w:rFonts w:eastAsia="Calibri" w:cs="Arial"/>
                  <w:position w:val="-12"/>
                  <w:szCs w:val="22"/>
                  <w:lang w:eastAsia="fr-FR"/>
                </w:rPr>
                <w:object w:dxaOrig="360" w:dyaOrig="360" w14:anchorId="3419E477">
                  <v:shape id="_x0000_i1104" type="#_x0000_t75" style="width:15.4pt;height:15.4pt" o:ole="" fillcolor="window">
                    <v:imagedata r:id="rId11" o:title=""/>
                  </v:shape>
                  <o:OLEObject Type="Embed" ProgID="Equation.3" ShapeID="_x0000_i1104" DrawAspect="Content" ObjectID="_1778552003" r:id="rId29"/>
                </w:object>
              </w:r>
            </w:ins>
            <w:ins w:id="1478" w:author="Author">
              <w:r w:rsidRPr="007438B8">
                <w:rPr>
                  <w:rFonts w:cs="Arial"/>
                  <w:lang w:eastAsia="fr-FR"/>
                </w:rPr>
                <w:t xml:space="preserve"> to be fulfilled.</w:t>
              </w:r>
            </w:ins>
          </w:p>
          <w:p w14:paraId="46138A40" w14:textId="77777777" w:rsidR="00A2460C" w:rsidRPr="007438B8" w:rsidRDefault="00A2460C" w:rsidP="002464AE">
            <w:pPr>
              <w:pStyle w:val="TAN"/>
              <w:rPr>
                <w:ins w:id="1479" w:author="Author"/>
                <w:rFonts w:cs="Arial"/>
                <w:lang w:eastAsia="fr-FR"/>
              </w:rPr>
            </w:pPr>
            <w:ins w:id="1480" w:author="Author">
              <w:r w:rsidRPr="007438B8">
                <w:rPr>
                  <w:rFonts w:cs="Arial"/>
                  <w:lang w:eastAsia="fr-FR"/>
                </w:rPr>
                <w:t>Note 2:</w:t>
              </w:r>
              <w:r w:rsidRPr="007438B8">
                <w:rPr>
                  <w:rFonts w:cs="Arial"/>
                  <w:lang w:eastAsia="fr-FR"/>
                </w:rPr>
                <w:tab/>
                <w:t>SS B_RP and Io levels have been derived from other parameters for information purposes. They are not settable parameters themselves.</w:t>
              </w:r>
            </w:ins>
          </w:p>
          <w:p w14:paraId="76ABA119" w14:textId="77777777" w:rsidR="00A2460C" w:rsidRPr="007438B8" w:rsidRDefault="00A2460C" w:rsidP="002464AE">
            <w:pPr>
              <w:pStyle w:val="TAN"/>
              <w:rPr>
                <w:ins w:id="1481" w:author="Author"/>
                <w:rFonts w:cs="Arial"/>
                <w:lang w:eastAsia="fr-FR"/>
              </w:rPr>
            </w:pPr>
            <w:ins w:id="1482" w:author="Author">
              <w:r w:rsidRPr="007438B8">
                <w:rPr>
                  <w:rFonts w:cs="Arial"/>
                  <w:lang w:eastAsia="fr-FR"/>
                </w:rPr>
                <w:t>Note 3:</w:t>
              </w:r>
              <w:r w:rsidRPr="007438B8">
                <w:rPr>
                  <w:rFonts w:cs="Arial"/>
                  <w:lang w:eastAsia="fr-FR"/>
                </w:rPr>
                <w:tab/>
                <w:t>Void</w:t>
              </w:r>
            </w:ins>
          </w:p>
          <w:p w14:paraId="315032D8" w14:textId="77777777" w:rsidR="00A2460C" w:rsidRPr="007438B8" w:rsidRDefault="00A2460C" w:rsidP="002464AE">
            <w:pPr>
              <w:pStyle w:val="TAN"/>
              <w:rPr>
                <w:ins w:id="1483" w:author="Author"/>
                <w:rFonts w:cs="Arial"/>
                <w:lang w:eastAsia="fr-FR"/>
              </w:rPr>
            </w:pPr>
            <w:ins w:id="1484" w:author="Author">
              <w:r w:rsidRPr="007438B8">
                <w:rPr>
                  <w:rFonts w:cs="Arial"/>
                  <w:lang w:eastAsia="fr-FR"/>
                </w:rPr>
                <w:t>Note 4:</w:t>
              </w:r>
              <w:r w:rsidRPr="007438B8">
                <w:rPr>
                  <w:rFonts w:cs="Arial"/>
                  <w:lang w:eastAsia="fr-FR"/>
                </w:rPr>
                <w:tab/>
                <w:t>Void</w:t>
              </w:r>
            </w:ins>
          </w:p>
          <w:p w14:paraId="6CBB5E8F" w14:textId="77777777" w:rsidR="00A2460C" w:rsidRPr="007438B8" w:rsidRDefault="00A2460C" w:rsidP="002464AE">
            <w:pPr>
              <w:pStyle w:val="TAN"/>
              <w:rPr>
                <w:ins w:id="1485" w:author="Author"/>
                <w:rFonts w:cs="Arial"/>
                <w:lang w:eastAsia="fr-FR"/>
              </w:rPr>
            </w:pPr>
            <w:ins w:id="1486" w:author="Author">
              <w:r w:rsidRPr="007438B8">
                <w:rPr>
                  <w:rFonts w:cs="Arial"/>
                  <w:lang w:eastAsia="fr-FR"/>
                </w:rPr>
                <w:t>Note 5:</w:t>
              </w:r>
              <w:r w:rsidRPr="007438B8">
                <w:rPr>
                  <w:rFonts w:cs="Arial"/>
                  <w:lang w:eastAsia="fr-FR"/>
                </w:rPr>
                <w:tab/>
                <w:t>Void</w:t>
              </w:r>
            </w:ins>
          </w:p>
          <w:p w14:paraId="6B2788D6" w14:textId="77777777" w:rsidR="00A2460C" w:rsidRPr="007438B8" w:rsidRDefault="00A2460C" w:rsidP="002464AE">
            <w:pPr>
              <w:pStyle w:val="TAN"/>
              <w:rPr>
                <w:ins w:id="1487" w:author="Author"/>
                <w:rFonts w:cs="Arial"/>
                <w:lang w:eastAsia="fr-FR"/>
              </w:rPr>
            </w:pPr>
            <w:ins w:id="1488" w:author="Author">
              <w:r w:rsidRPr="007438B8">
                <w:rPr>
                  <w:rFonts w:cs="Arial"/>
                  <w:lang w:eastAsia="fr-FR"/>
                </w:rPr>
                <w:t>Note 6:</w:t>
              </w:r>
              <w:r w:rsidRPr="007438B8">
                <w:rPr>
                  <w:rFonts w:cs="Arial"/>
                  <w:lang w:eastAsia="fr-FR"/>
                </w:rPr>
                <w:tab/>
              </w:r>
              <w:r w:rsidRPr="007438B8">
                <w:rPr>
                  <w:rFonts w:cs="Arial"/>
                </w:rPr>
                <w:t>Information about types of UE beam is given in B.2.1.3, and does not limit UE implementation or test system implementation</w:t>
              </w:r>
            </w:ins>
          </w:p>
        </w:tc>
      </w:tr>
      <w:bookmarkEnd w:id="1402"/>
      <w:bookmarkEnd w:id="1406"/>
    </w:tbl>
    <w:p w14:paraId="70D93514" w14:textId="77777777" w:rsidR="00A2460C" w:rsidRPr="007438B8" w:rsidRDefault="00A2460C" w:rsidP="00A2460C">
      <w:pPr>
        <w:rPr>
          <w:ins w:id="1489" w:author="Author"/>
          <w:rFonts w:eastAsia="Malgun Gothic"/>
          <w:lang w:eastAsia="ko-KR"/>
        </w:rPr>
      </w:pPr>
    </w:p>
    <w:p w14:paraId="57D6299D" w14:textId="77777777" w:rsidR="00A2460C" w:rsidRPr="007438B8" w:rsidRDefault="00A2460C" w:rsidP="00A2460C">
      <w:pPr>
        <w:keepNext/>
        <w:keepLines/>
        <w:spacing w:before="60"/>
        <w:jc w:val="center"/>
        <w:rPr>
          <w:ins w:id="1490" w:author="Author"/>
          <w:rFonts w:ascii="Arial" w:hAnsi="Arial"/>
          <w:b/>
          <w:lang w:eastAsia="ko-KR"/>
        </w:rPr>
      </w:pPr>
      <w:ins w:id="1491" w:author="Author">
        <w:r w:rsidRPr="007438B8">
          <w:rPr>
            <w:rFonts w:ascii="Arial" w:hAnsi="Arial"/>
            <w:b/>
            <w:lang w:eastAsia="ko-KR"/>
          </w:rPr>
          <w:t>Table A.14.3.1.X.1-3: SRS Configuration for Timing Accuracy Test</w:t>
        </w:r>
      </w:ins>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1816"/>
        <w:gridCol w:w="1253"/>
        <w:gridCol w:w="1305"/>
      </w:tblGrid>
      <w:tr w:rsidR="00A2460C" w:rsidRPr="007438B8" w14:paraId="5F8C6AAB" w14:textId="77777777" w:rsidTr="002464AE">
        <w:trPr>
          <w:jc w:val="center"/>
          <w:ins w:id="1492" w:author="Author"/>
        </w:trPr>
        <w:tc>
          <w:tcPr>
            <w:tcW w:w="1340" w:type="dxa"/>
            <w:tcBorders>
              <w:top w:val="single" w:sz="4" w:space="0" w:color="auto"/>
              <w:left w:val="single" w:sz="4" w:space="0" w:color="auto"/>
              <w:bottom w:val="single" w:sz="4" w:space="0" w:color="auto"/>
              <w:right w:val="single" w:sz="4" w:space="0" w:color="auto"/>
            </w:tcBorders>
          </w:tcPr>
          <w:p w14:paraId="4E0754DC" w14:textId="77777777" w:rsidR="00A2460C" w:rsidRPr="007438B8" w:rsidRDefault="00A2460C" w:rsidP="002464AE">
            <w:pPr>
              <w:pStyle w:val="TAL"/>
              <w:jc w:val="center"/>
              <w:rPr>
                <w:ins w:id="1493" w:author="Author"/>
                <w:rFonts w:cs="Arial"/>
                <w:b/>
                <w:bCs/>
                <w:szCs w:val="18"/>
                <w:lang w:eastAsia="ko-KR"/>
              </w:rPr>
            </w:pPr>
            <w:bookmarkStart w:id="1494" w:name="_Toc535476157"/>
          </w:p>
        </w:tc>
        <w:tc>
          <w:tcPr>
            <w:tcW w:w="2389" w:type="dxa"/>
            <w:tcBorders>
              <w:top w:val="single" w:sz="4" w:space="0" w:color="auto"/>
              <w:left w:val="single" w:sz="4" w:space="0" w:color="auto"/>
              <w:bottom w:val="single" w:sz="4" w:space="0" w:color="auto"/>
              <w:right w:val="single" w:sz="4" w:space="0" w:color="auto"/>
            </w:tcBorders>
            <w:hideMark/>
          </w:tcPr>
          <w:p w14:paraId="0A4F5A2F" w14:textId="77777777" w:rsidR="00A2460C" w:rsidRPr="007438B8" w:rsidRDefault="00A2460C" w:rsidP="002464AE">
            <w:pPr>
              <w:pStyle w:val="TAL"/>
              <w:jc w:val="center"/>
              <w:rPr>
                <w:ins w:id="1495" w:author="Author"/>
                <w:rFonts w:cs="Arial"/>
                <w:b/>
                <w:bCs/>
                <w:szCs w:val="18"/>
                <w:lang w:eastAsia="ko-KR"/>
              </w:rPr>
            </w:pPr>
            <w:ins w:id="1496" w:author="Author">
              <w:r w:rsidRPr="007438B8">
                <w:rPr>
                  <w:rFonts w:cs="Arial"/>
                  <w:b/>
                  <w:bCs/>
                  <w:szCs w:val="18"/>
                  <w:lang w:eastAsia="ko-KR"/>
                </w:rPr>
                <w:t>Field</w:t>
              </w:r>
            </w:ins>
          </w:p>
        </w:tc>
        <w:tc>
          <w:tcPr>
            <w:tcW w:w="1816" w:type="dxa"/>
            <w:tcBorders>
              <w:top w:val="single" w:sz="4" w:space="0" w:color="auto"/>
              <w:left w:val="single" w:sz="4" w:space="0" w:color="auto"/>
              <w:bottom w:val="single" w:sz="4" w:space="0" w:color="auto"/>
              <w:right w:val="single" w:sz="4" w:space="0" w:color="auto"/>
            </w:tcBorders>
            <w:hideMark/>
          </w:tcPr>
          <w:p w14:paraId="214383E2" w14:textId="77777777" w:rsidR="00A2460C" w:rsidRPr="007438B8" w:rsidRDefault="00A2460C" w:rsidP="002464AE">
            <w:pPr>
              <w:pStyle w:val="TAL"/>
              <w:jc w:val="center"/>
              <w:rPr>
                <w:ins w:id="1497" w:author="Author"/>
                <w:rFonts w:cs="Arial"/>
                <w:b/>
                <w:bCs/>
                <w:szCs w:val="18"/>
                <w:lang w:eastAsia="ko-KR"/>
              </w:rPr>
            </w:pPr>
            <w:ins w:id="1498" w:author="Author">
              <w:r w:rsidRPr="007438B8">
                <w:rPr>
                  <w:rFonts w:cs="Arial"/>
                  <w:b/>
                  <w:bCs/>
                  <w:szCs w:val="18"/>
                  <w:lang w:eastAsia="ko-KR"/>
                </w:rPr>
                <w:t>SRSConf.1</w:t>
              </w:r>
            </w:ins>
          </w:p>
        </w:tc>
        <w:tc>
          <w:tcPr>
            <w:tcW w:w="1253" w:type="dxa"/>
            <w:tcBorders>
              <w:top w:val="single" w:sz="4" w:space="0" w:color="auto"/>
              <w:left w:val="single" w:sz="4" w:space="0" w:color="auto"/>
              <w:bottom w:val="single" w:sz="4" w:space="0" w:color="auto"/>
              <w:right w:val="single" w:sz="4" w:space="0" w:color="auto"/>
            </w:tcBorders>
            <w:hideMark/>
          </w:tcPr>
          <w:p w14:paraId="36274188" w14:textId="77777777" w:rsidR="00A2460C" w:rsidRPr="007438B8" w:rsidRDefault="00A2460C" w:rsidP="002464AE">
            <w:pPr>
              <w:pStyle w:val="TAL"/>
              <w:jc w:val="center"/>
              <w:rPr>
                <w:ins w:id="1499" w:author="Author"/>
                <w:rFonts w:cs="Arial"/>
                <w:b/>
                <w:bCs/>
                <w:szCs w:val="18"/>
                <w:lang w:eastAsia="ko-KR"/>
              </w:rPr>
            </w:pPr>
            <w:ins w:id="1500" w:author="Author">
              <w:r w:rsidRPr="007438B8">
                <w:rPr>
                  <w:rFonts w:cs="Arial"/>
                  <w:b/>
                  <w:bCs/>
                  <w:szCs w:val="18"/>
                  <w:lang w:eastAsia="ko-KR"/>
                </w:rPr>
                <w:t>SRSConf.2</w:t>
              </w:r>
            </w:ins>
          </w:p>
        </w:tc>
        <w:tc>
          <w:tcPr>
            <w:tcW w:w="1305" w:type="dxa"/>
            <w:tcBorders>
              <w:top w:val="single" w:sz="4" w:space="0" w:color="auto"/>
              <w:left w:val="single" w:sz="4" w:space="0" w:color="auto"/>
              <w:bottom w:val="single" w:sz="4" w:space="0" w:color="auto"/>
              <w:right w:val="single" w:sz="4" w:space="0" w:color="auto"/>
            </w:tcBorders>
            <w:hideMark/>
          </w:tcPr>
          <w:p w14:paraId="1B09BC60" w14:textId="77777777" w:rsidR="00A2460C" w:rsidRPr="007438B8" w:rsidRDefault="00A2460C" w:rsidP="002464AE">
            <w:pPr>
              <w:pStyle w:val="TAL"/>
              <w:jc w:val="center"/>
              <w:rPr>
                <w:ins w:id="1501" w:author="Author"/>
                <w:rFonts w:cs="Arial"/>
                <w:b/>
                <w:bCs/>
                <w:szCs w:val="18"/>
                <w:lang w:eastAsia="ko-KR"/>
              </w:rPr>
            </w:pPr>
            <w:ins w:id="1502" w:author="Author">
              <w:r w:rsidRPr="007438B8">
                <w:rPr>
                  <w:rFonts w:cs="Arial"/>
                  <w:b/>
                  <w:bCs/>
                  <w:szCs w:val="18"/>
                  <w:lang w:eastAsia="ko-KR"/>
                </w:rPr>
                <w:t>Comments</w:t>
              </w:r>
            </w:ins>
          </w:p>
        </w:tc>
      </w:tr>
      <w:tr w:rsidR="00A2460C" w:rsidRPr="007438B8" w14:paraId="2D797E12" w14:textId="77777777" w:rsidTr="002464AE">
        <w:trPr>
          <w:jc w:val="center"/>
          <w:ins w:id="1503" w:author="Author"/>
        </w:trPr>
        <w:tc>
          <w:tcPr>
            <w:tcW w:w="1340" w:type="dxa"/>
            <w:tcBorders>
              <w:top w:val="single" w:sz="4" w:space="0" w:color="auto"/>
              <w:left w:val="single" w:sz="4" w:space="0" w:color="auto"/>
              <w:bottom w:val="nil"/>
              <w:right w:val="single" w:sz="4" w:space="0" w:color="auto"/>
            </w:tcBorders>
            <w:hideMark/>
          </w:tcPr>
          <w:p w14:paraId="28E4FA04" w14:textId="77777777" w:rsidR="00A2460C" w:rsidRPr="007438B8" w:rsidRDefault="00A2460C" w:rsidP="002464AE">
            <w:pPr>
              <w:pStyle w:val="TAL"/>
              <w:rPr>
                <w:ins w:id="1504" w:author="Author"/>
                <w:rFonts w:cs="Arial"/>
                <w:bCs/>
                <w:szCs w:val="18"/>
                <w:lang w:eastAsia="ko-KR"/>
              </w:rPr>
            </w:pPr>
            <w:ins w:id="1505" w:author="Author">
              <w:r w:rsidRPr="007438B8">
                <w:rPr>
                  <w:rFonts w:cs="Arial"/>
                  <w:bCs/>
                  <w:szCs w:val="18"/>
                </w:rPr>
                <w:t>SRS</w:t>
              </w:r>
              <w:r w:rsidRPr="007438B8">
                <w:rPr>
                  <w:rFonts w:cs="Arial"/>
                  <w:bCs/>
                  <w:szCs w:val="18"/>
                  <w:lang w:eastAsia="ko-KR"/>
                </w:rPr>
                <w:t>-</w:t>
              </w:r>
            </w:ins>
          </w:p>
        </w:tc>
        <w:tc>
          <w:tcPr>
            <w:tcW w:w="2389" w:type="dxa"/>
            <w:tcBorders>
              <w:top w:val="single" w:sz="4" w:space="0" w:color="auto"/>
              <w:left w:val="single" w:sz="4" w:space="0" w:color="auto"/>
              <w:bottom w:val="single" w:sz="4" w:space="0" w:color="auto"/>
              <w:right w:val="single" w:sz="4" w:space="0" w:color="auto"/>
            </w:tcBorders>
            <w:hideMark/>
          </w:tcPr>
          <w:p w14:paraId="73582166" w14:textId="77777777" w:rsidR="00A2460C" w:rsidRPr="007438B8" w:rsidRDefault="00A2460C" w:rsidP="002464AE">
            <w:pPr>
              <w:rPr>
                <w:ins w:id="1506" w:author="Author"/>
                <w:rFonts w:ascii="Arial" w:hAnsi="Arial" w:cs="Arial"/>
                <w:sz w:val="18"/>
                <w:szCs w:val="18"/>
                <w:lang w:eastAsia="ko-KR"/>
              </w:rPr>
            </w:pPr>
            <w:ins w:id="1507" w:author="Author">
              <w:r w:rsidRPr="007438B8">
                <w:rPr>
                  <w:rFonts w:ascii="Arial" w:hAnsi="Arial" w:cs="Arial"/>
                  <w:sz w:val="18"/>
                  <w:szCs w:val="18"/>
                  <w:lang w:eastAsia="ko-KR"/>
                </w:rPr>
                <w:t>srs-ResourceSetId</w:t>
              </w:r>
            </w:ins>
          </w:p>
        </w:tc>
        <w:tc>
          <w:tcPr>
            <w:tcW w:w="1816" w:type="dxa"/>
            <w:tcBorders>
              <w:top w:val="single" w:sz="4" w:space="0" w:color="auto"/>
              <w:left w:val="single" w:sz="4" w:space="0" w:color="auto"/>
              <w:bottom w:val="single" w:sz="4" w:space="0" w:color="auto"/>
              <w:right w:val="single" w:sz="4" w:space="0" w:color="auto"/>
            </w:tcBorders>
            <w:hideMark/>
          </w:tcPr>
          <w:p w14:paraId="17063DDE" w14:textId="77777777" w:rsidR="00A2460C" w:rsidRPr="007438B8" w:rsidRDefault="00A2460C" w:rsidP="002464AE">
            <w:pPr>
              <w:rPr>
                <w:ins w:id="1508" w:author="Author"/>
                <w:rFonts w:ascii="Arial" w:hAnsi="Arial" w:cs="Arial"/>
                <w:sz w:val="18"/>
                <w:szCs w:val="18"/>
                <w:lang w:eastAsia="ko-KR"/>
              </w:rPr>
            </w:pPr>
            <w:ins w:id="1509"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65803235" w14:textId="77777777" w:rsidR="00A2460C" w:rsidRPr="007438B8" w:rsidRDefault="00A2460C" w:rsidP="002464AE">
            <w:pPr>
              <w:rPr>
                <w:ins w:id="1510" w:author="Author"/>
                <w:rFonts w:ascii="Arial" w:hAnsi="Arial" w:cs="Arial"/>
                <w:sz w:val="18"/>
                <w:szCs w:val="18"/>
                <w:lang w:eastAsia="ko-KR"/>
              </w:rPr>
            </w:pPr>
            <w:ins w:id="1511"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0212FCD1" w14:textId="77777777" w:rsidR="00A2460C" w:rsidRPr="007438B8" w:rsidRDefault="00A2460C" w:rsidP="002464AE">
            <w:pPr>
              <w:rPr>
                <w:ins w:id="1512" w:author="Author"/>
                <w:rFonts w:ascii="Arial" w:hAnsi="Arial" w:cs="Arial"/>
                <w:sz w:val="18"/>
                <w:szCs w:val="18"/>
                <w:lang w:eastAsia="ko-KR"/>
              </w:rPr>
            </w:pPr>
          </w:p>
        </w:tc>
      </w:tr>
      <w:tr w:rsidR="00A2460C" w:rsidRPr="007438B8" w14:paraId="695189BC" w14:textId="77777777" w:rsidTr="002464AE">
        <w:trPr>
          <w:jc w:val="center"/>
          <w:ins w:id="1513" w:author="Author"/>
        </w:trPr>
        <w:tc>
          <w:tcPr>
            <w:tcW w:w="0" w:type="auto"/>
            <w:tcBorders>
              <w:top w:val="nil"/>
              <w:left w:val="single" w:sz="4" w:space="0" w:color="auto"/>
              <w:bottom w:val="nil"/>
              <w:right w:val="single" w:sz="4" w:space="0" w:color="auto"/>
            </w:tcBorders>
            <w:vAlign w:val="center"/>
            <w:hideMark/>
          </w:tcPr>
          <w:p w14:paraId="28E64F76" w14:textId="77777777" w:rsidR="00A2460C" w:rsidRPr="007438B8" w:rsidRDefault="00A2460C" w:rsidP="002464AE">
            <w:pPr>
              <w:rPr>
                <w:ins w:id="1514" w:author="Author"/>
                <w:rFonts w:ascii="Arial" w:hAnsi="Arial" w:cs="Arial"/>
                <w:bCs/>
                <w:sz w:val="18"/>
                <w:szCs w:val="18"/>
                <w:lang w:eastAsia="ko-KR"/>
              </w:rPr>
            </w:pPr>
            <w:ins w:id="1515" w:author="Author">
              <w:r w:rsidRPr="007438B8">
                <w:rPr>
                  <w:rFonts w:ascii="Arial" w:hAnsi="Arial" w:cs="Arial"/>
                  <w:bCs/>
                  <w:sz w:val="18"/>
                  <w:szCs w:val="18"/>
                  <w:lang w:eastAsia="ko-KR"/>
                </w:rPr>
                <w:t>ResourceSet</w:t>
              </w:r>
            </w:ins>
          </w:p>
        </w:tc>
        <w:tc>
          <w:tcPr>
            <w:tcW w:w="2389" w:type="dxa"/>
            <w:tcBorders>
              <w:top w:val="single" w:sz="4" w:space="0" w:color="auto"/>
              <w:left w:val="single" w:sz="4" w:space="0" w:color="auto"/>
              <w:bottom w:val="single" w:sz="4" w:space="0" w:color="auto"/>
              <w:right w:val="single" w:sz="4" w:space="0" w:color="auto"/>
            </w:tcBorders>
            <w:hideMark/>
          </w:tcPr>
          <w:p w14:paraId="268320F5" w14:textId="77777777" w:rsidR="00A2460C" w:rsidRPr="007438B8" w:rsidRDefault="00A2460C" w:rsidP="002464AE">
            <w:pPr>
              <w:rPr>
                <w:ins w:id="1516" w:author="Author"/>
                <w:rFonts w:ascii="Arial" w:hAnsi="Arial" w:cs="Arial"/>
                <w:sz w:val="18"/>
                <w:szCs w:val="18"/>
                <w:lang w:eastAsia="ko-KR"/>
              </w:rPr>
            </w:pPr>
            <w:ins w:id="1517" w:author="Author">
              <w:r w:rsidRPr="007438B8">
                <w:rPr>
                  <w:rFonts w:ascii="Arial" w:hAnsi="Arial" w:cs="Arial"/>
                  <w:sz w:val="18"/>
                  <w:szCs w:val="18"/>
                  <w:lang w:eastAsia="ko-KR"/>
                </w:rPr>
                <w:t>srs-ResourceIdList</w:t>
              </w:r>
            </w:ins>
          </w:p>
        </w:tc>
        <w:tc>
          <w:tcPr>
            <w:tcW w:w="1816" w:type="dxa"/>
            <w:tcBorders>
              <w:top w:val="single" w:sz="4" w:space="0" w:color="auto"/>
              <w:left w:val="single" w:sz="4" w:space="0" w:color="auto"/>
              <w:bottom w:val="single" w:sz="4" w:space="0" w:color="auto"/>
              <w:right w:val="single" w:sz="4" w:space="0" w:color="auto"/>
            </w:tcBorders>
            <w:hideMark/>
          </w:tcPr>
          <w:p w14:paraId="0F942E99" w14:textId="77777777" w:rsidR="00A2460C" w:rsidRPr="007438B8" w:rsidRDefault="00A2460C" w:rsidP="002464AE">
            <w:pPr>
              <w:rPr>
                <w:ins w:id="1518" w:author="Author"/>
                <w:rFonts w:ascii="Arial" w:hAnsi="Arial" w:cs="Arial"/>
                <w:sz w:val="18"/>
                <w:szCs w:val="18"/>
                <w:lang w:eastAsia="ko-KR"/>
              </w:rPr>
            </w:pPr>
            <w:ins w:id="1519"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42CC6405" w14:textId="77777777" w:rsidR="00A2460C" w:rsidRPr="007438B8" w:rsidRDefault="00A2460C" w:rsidP="002464AE">
            <w:pPr>
              <w:rPr>
                <w:ins w:id="1520" w:author="Author"/>
                <w:rFonts w:ascii="Arial" w:hAnsi="Arial" w:cs="Arial"/>
                <w:sz w:val="18"/>
                <w:szCs w:val="18"/>
                <w:lang w:eastAsia="ko-KR"/>
              </w:rPr>
            </w:pPr>
            <w:ins w:id="1521"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3625F5C0" w14:textId="77777777" w:rsidR="00A2460C" w:rsidRPr="007438B8" w:rsidRDefault="00A2460C" w:rsidP="002464AE">
            <w:pPr>
              <w:rPr>
                <w:ins w:id="1522" w:author="Author"/>
                <w:rFonts w:ascii="Arial" w:hAnsi="Arial" w:cs="Arial"/>
                <w:sz w:val="18"/>
                <w:szCs w:val="18"/>
                <w:lang w:eastAsia="ko-KR"/>
              </w:rPr>
            </w:pPr>
          </w:p>
        </w:tc>
      </w:tr>
      <w:tr w:rsidR="00A2460C" w:rsidRPr="007438B8" w14:paraId="660077E1" w14:textId="77777777" w:rsidTr="002464AE">
        <w:trPr>
          <w:jc w:val="center"/>
          <w:ins w:id="1523" w:author="Author"/>
        </w:trPr>
        <w:tc>
          <w:tcPr>
            <w:tcW w:w="0" w:type="auto"/>
            <w:tcBorders>
              <w:top w:val="nil"/>
              <w:left w:val="single" w:sz="4" w:space="0" w:color="auto"/>
              <w:bottom w:val="nil"/>
              <w:right w:val="single" w:sz="4" w:space="0" w:color="auto"/>
            </w:tcBorders>
            <w:vAlign w:val="center"/>
            <w:hideMark/>
          </w:tcPr>
          <w:p w14:paraId="781DD9F8" w14:textId="77777777" w:rsidR="00A2460C" w:rsidRPr="007438B8" w:rsidRDefault="00A2460C" w:rsidP="002464AE">
            <w:pPr>
              <w:rPr>
                <w:ins w:id="1524" w:author="Author"/>
                <w:rFonts w:ascii="Arial" w:hAnsi="Arial" w:cs="Arial"/>
                <w:bCs/>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C3FF5C8" w14:textId="77777777" w:rsidR="00A2460C" w:rsidRPr="007438B8" w:rsidRDefault="00A2460C" w:rsidP="002464AE">
            <w:pPr>
              <w:rPr>
                <w:ins w:id="1525" w:author="Author"/>
                <w:rFonts w:ascii="Arial" w:hAnsi="Arial" w:cs="Arial"/>
                <w:sz w:val="18"/>
                <w:szCs w:val="18"/>
                <w:lang w:eastAsia="ko-KR"/>
              </w:rPr>
            </w:pPr>
            <w:ins w:id="1526" w:author="Author">
              <w:r w:rsidRPr="007438B8">
                <w:rPr>
                  <w:rFonts w:ascii="Arial" w:hAnsi="Arial" w:cs="Arial"/>
                  <w:sz w:val="18"/>
                  <w:szCs w:val="18"/>
                  <w:lang w:eastAsia="ko-KR"/>
                </w:rPr>
                <w:t>resourceType</w:t>
              </w:r>
            </w:ins>
          </w:p>
        </w:tc>
        <w:tc>
          <w:tcPr>
            <w:tcW w:w="1816" w:type="dxa"/>
            <w:tcBorders>
              <w:top w:val="single" w:sz="4" w:space="0" w:color="auto"/>
              <w:left w:val="single" w:sz="4" w:space="0" w:color="auto"/>
              <w:bottom w:val="single" w:sz="4" w:space="0" w:color="auto"/>
              <w:right w:val="single" w:sz="4" w:space="0" w:color="auto"/>
            </w:tcBorders>
            <w:hideMark/>
          </w:tcPr>
          <w:p w14:paraId="2CC4C8B5" w14:textId="77777777" w:rsidR="00A2460C" w:rsidRPr="007438B8" w:rsidRDefault="00A2460C" w:rsidP="002464AE">
            <w:pPr>
              <w:rPr>
                <w:ins w:id="1527" w:author="Author"/>
                <w:rFonts w:ascii="Arial" w:hAnsi="Arial" w:cs="Arial"/>
                <w:sz w:val="18"/>
                <w:szCs w:val="18"/>
                <w:lang w:eastAsia="ko-KR"/>
              </w:rPr>
            </w:pPr>
            <w:ins w:id="1528" w:author="Author">
              <w:r w:rsidRPr="007438B8">
                <w:rPr>
                  <w:rFonts w:ascii="Arial" w:hAnsi="Arial" w:cs="Arial"/>
                  <w:sz w:val="18"/>
                  <w:szCs w:val="18"/>
                  <w:lang w:eastAsia="ko-KR"/>
                </w:rPr>
                <w:t>Periodic</w:t>
              </w:r>
            </w:ins>
          </w:p>
        </w:tc>
        <w:tc>
          <w:tcPr>
            <w:tcW w:w="1253" w:type="dxa"/>
            <w:tcBorders>
              <w:top w:val="single" w:sz="4" w:space="0" w:color="auto"/>
              <w:left w:val="single" w:sz="4" w:space="0" w:color="auto"/>
              <w:bottom w:val="single" w:sz="4" w:space="0" w:color="auto"/>
              <w:right w:val="single" w:sz="4" w:space="0" w:color="auto"/>
            </w:tcBorders>
            <w:hideMark/>
          </w:tcPr>
          <w:p w14:paraId="1454936F" w14:textId="77777777" w:rsidR="00A2460C" w:rsidRPr="007438B8" w:rsidRDefault="00A2460C" w:rsidP="002464AE">
            <w:pPr>
              <w:rPr>
                <w:ins w:id="1529" w:author="Author"/>
                <w:rFonts w:ascii="Arial" w:hAnsi="Arial" w:cs="Arial"/>
                <w:sz w:val="18"/>
                <w:szCs w:val="18"/>
                <w:lang w:eastAsia="ko-KR"/>
              </w:rPr>
            </w:pPr>
            <w:ins w:id="1530" w:author="Author">
              <w:r w:rsidRPr="007438B8">
                <w:rPr>
                  <w:rFonts w:ascii="Arial" w:hAnsi="Arial" w:cs="Arial"/>
                  <w:sz w:val="18"/>
                  <w:szCs w:val="18"/>
                  <w:lang w:eastAsia="ko-KR"/>
                </w:rPr>
                <w:t>Periodic</w:t>
              </w:r>
            </w:ins>
          </w:p>
        </w:tc>
        <w:tc>
          <w:tcPr>
            <w:tcW w:w="1305" w:type="dxa"/>
            <w:tcBorders>
              <w:top w:val="single" w:sz="4" w:space="0" w:color="auto"/>
              <w:left w:val="single" w:sz="4" w:space="0" w:color="auto"/>
              <w:bottom w:val="single" w:sz="4" w:space="0" w:color="auto"/>
              <w:right w:val="single" w:sz="4" w:space="0" w:color="auto"/>
            </w:tcBorders>
          </w:tcPr>
          <w:p w14:paraId="0BA8CE56" w14:textId="77777777" w:rsidR="00A2460C" w:rsidRPr="007438B8" w:rsidRDefault="00A2460C" w:rsidP="002464AE">
            <w:pPr>
              <w:rPr>
                <w:ins w:id="1531" w:author="Author"/>
                <w:rFonts w:ascii="Arial" w:hAnsi="Arial" w:cs="Arial"/>
                <w:sz w:val="18"/>
                <w:szCs w:val="18"/>
                <w:lang w:eastAsia="ko-KR"/>
              </w:rPr>
            </w:pPr>
          </w:p>
        </w:tc>
      </w:tr>
      <w:tr w:rsidR="00A2460C" w:rsidRPr="007438B8" w14:paraId="38DEFD3B" w14:textId="77777777" w:rsidTr="002464AE">
        <w:trPr>
          <w:jc w:val="center"/>
          <w:ins w:id="1532" w:author="Author"/>
        </w:trPr>
        <w:tc>
          <w:tcPr>
            <w:tcW w:w="0" w:type="auto"/>
            <w:tcBorders>
              <w:top w:val="nil"/>
              <w:left w:val="single" w:sz="4" w:space="0" w:color="auto"/>
              <w:bottom w:val="single" w:sz="4" w:space="0" w:color="auto"/>
              <w:right w:val="single" w:sz="4" w:space="0" w:color="auto"/>
            </w:tcBorders>
            <w:vAlign w:val="center"/>
            <w:hideMark/>
          </w:tcPr>
          <w:p w14:paraId="3B03ED3F" w14:textId="77777777" w:rsidR="00A2460C" w:rsidRPr="007438B8" w:rsidRDefault="00A2460C" w:rsidP="002464AE">
            <w:pPr>
              <w:rPr>
                <w:ins w:id="1533" w:author="Author"/>
                <w:rFonts w:ascii="Arial"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0B1630E" w14:textId="77777777" w:rsidR="00A2460C" w:rsidRPr="007438B8" w:rsidRDefault="00A2460C" w:rsidP="002464AE">
            <w:pPr>
              <w:rPr>
                <w:ins w:id="1534" w:author="Author"/>
                <w:rFonts w:ascii="Arial" w:hAnsi="Arial" w:cs="Arial"/>
                <w:sz w:val="18"/>
                <w:szCs w:val="18"/>
                <w:lang w:eastAsia="ko-KR"/>
              </w:rPr>
            </w:pPr>
            <w:ins w:id="1535" w:author="Author">
              <w:r w:rsidRPr="007438B8">
                <w:rPr>
                  <w:rFonts w:ascii="Arial" w:hAnsi="Arial" w:cs="Arial"/>
                  <w:sz w:val="18"/>
                  <w:szCs w:val="18"/>
                  <w:lang w:eastAsia="ko-KR"/>
                </w:rPr>
                <w:t>Usage</w:t>
              </w:r>
            </w:ins>
          </w:p>
        </w:tc>
        <w:tc>
          <w:tcPr>
            <w:tcW w:w="1816" w:type="dxa"/>
            <w:tcBorders>
              <w:top w:val="single" w:sz="4" w:space="0" w:color="auto"/>
              <w:left w:val="single" w:sz="4" w:space="0" w:color="auto"/>
              <w:bottom w:val="single" w:sz="4" w:space="0" w:color="auto"/>
              <w:right w:val="single" w:sz="4" w:space="0" w:color="auto"/>
            </w:tcBorders>
            <w:hideMark/>
          </w:tcPr>
          <w:p w14:paraId="5031C968" w14:textId="77777777" w:rsidR="00A2460C" w:rsidRPr="007438B8" w:rsidRDefault="00A2460C" w:rsidP="002464AE">
            <w:pPr>
              <w:rPr>
                <w:ins w:id="1536" w:author="Author"/>
                <w:rFonts w:ascii="Arial" w:hAnsi="Arial" w:cs="Arial"/>
                <w:sz w:val="18"/>
                <w:szCs w:val="18"/>
                <w:lang w:eastAsia="ko-KR"/>
              </w:rPr>
            </w:pPr>
            <w:ins w:id="1537" w:author="Author">
              <w:r w:rsidRPr="007438B8">
                <w:rPr>
                  <w:rFonts w:ascii="Arial" w:hAnsi="Arial" w:cs="Arial"/>
                  <w:sz w:val="18"/>
                  <w:szCs w:val="18"/>
                  <w:lang w:eastAsia="ko-KR"/>
                </w:rPr>
                <w:t>Codebook</w:t>
              </w:r>
            </w:ins>
          </w:p>
        </w:tc>
        <w:tc>
          <w:tcPr>
            <w:tcW w:w="1253" w:type="dxa"/>
            <w:tcBorders>
              <w:top w:val="single" w:sz="4" w:space="0" w:color="auto"/>
              <w:left w:val="single" w:sz="4" w:space="0" w:color="auto"/>
              <w:bottom w:val="single" w:sz="4" w:space="0" w:color="auto"/>
              <w:right w:val="single" w:sz="4" w:space="0" w:color="auto"/>
            </w:tcBorders>
            <w:hideMark/>
          </w:tcPr>
          <w:p w14:paraId="210872E6" w14:textId="77777777" w:rsidR="00A2460C" w:rsidRPr="007438B8" w:rsidRDefault="00A2460C" w:rsidP="002464AE">
            <w:pPr>
              <w:rPr>
                <w:ins w:id="1538" w:author="Author"/>
                <w:rFonts w:ascii="Arial" w:hAnsi="Arial" w:cs="Arial"/>
                <w:sz w:val="18"/>
                <w:szCs w:val="18"/>
                <w:lang w:eastAsia="ko-KR"/>
              </w:rPr>
            </w:pPr>
            <w:ins w:id="1539" w:author="Author">
              <w:r w:rsidRPr="007438B8">
                <w:rPr>
                  <w:rFonts w:ascii="Arial" w:hAnsi="Arial" w:cs="Arial"/>
                  <w:sz w:val="18"/>
                  <w:szCs w:val="18"/>
                  <w:lang w:eastAsia="ko-KR"/>
                </w:rPr>
                <w:t>Codebook</w:t>
              </w:r>
            </w:ins>
          </w:p>
        </w:tc>
        <w:tc>
          <w:tcPr>
            <w:tcW w:w="1305" w:type="dxa"/>
            <w:tcBorders>
              <w:top w:val="single" w:sz="4" w:space="0" w:color="auto"/>
              <w:left w:val="single" w:sz="4" w:space="0" w:color="auto"/>
              <w:bottom w:val="single" w:sz="4" w:space="0" w:color="auto"/>
              <w:right w:val="single" w:sz="4" w:space="0" w:color="auto"/>
            </w:tcBorders>
          </w:tcPr>
          <w:p w14:paraId="5C2CAC68" w14:textId="77777777" w:rsidR="00A2460C" w:rsidRPr="007438B8" w:rsidRDefault="00A2460C" w:rsidP="002464AE">
            <w:pPr>
              <w:rPr>
                <w:ins w:id="1540" w:author="Author"/>
                <w:rFonts w:ascii="Arial" w:hAnsi="Arial" w:cs="Arial"/>
                <w:sz w:val="18"/>
                <w:szCs w:val="18"/>
                <w:lang w:eastAsia="ko-KR"/>
              </w:rPr>
            </w:pPr>
          </w:p>
        </w:tc>
      </w:tr>
      <w:tr w:rsidR="00A2460C" w:rsidRPr="007438B8" w14:paraId="72B09F12" w14:textId="77777777" w:rsidTr="002464AE">
        <w:trPr>
          <w:jc w:val="center"/>
          <w:ins w:id="1541" w:author="Author"/>
        </w:trPr>
        <w:tc>
          <w:tcPr>
            <w:tcW w:w="1340" w:type="dxa"/>
            <w:tcBorders>
              <w:top w:val="single" w:sz="4" w:space="0" w:color="auto"/>
              <w:left w:val="single" w:sz="4" w:space="0" w:color="auto"/>
              <w:bottom w:val="nil"/>
              <w:right w:val="single" w:sz="4" w:space="0" w:color="auto"/>
            </w:tcBorders>
            <w:hideMark/>
          </w:tcPr>
          <w:p w14:paraId="5DA5860A" w14:textId="77777777" w:rsidR="00A2460C" w:rsidRPr="007438B8" w:rsidRDefault="00A2460C" w:rsidP="002464AE">
            <w:pPr>
              <w:pStyle w:val="TAL"/>
              <w:rPr>
                <w:ins w:id="1542" w:author="Author"/>
                <w:rFonts w:cs="Arial"/>
                <w:szCs w:val="18"/>
                <w:lang w:eastAsia="ko-KR"/>
              </w:rPr>
            </w:pPr>
            <w:ins w:id="1543" w:author="Author">
              <w:r w:rsidRPr="007438B8">
                <w:rPr>
                  <w:rFonts w:cs="Arial"/>
                  <w:bCs/>
                  <w:szCs w:val="18"/>
                </w:rPr>
                <w:lastRenderedPageBreak/>
                <w:t>SRS</w:t>
              </w:r>
              <w:r w:rsidRPr="007438B8">
                <w:rPr>
                  <w:rFonts w:cs="Arial"/>
                  <w:szCs w:val="18"/>
                  <w:lang w:eastAsia="ko-KR"/>
                </w:rPr>
                <w:t>-Resource</w:t>
              </w:r>
            </w:ins>
          </w:p>
        </w:tc>
        <w:tc>
          <w:tcPr>
            <w:tcW w:w="2389" w:type="dxa"/>
            <w:tcBorders>
              <w:top w:val="single" w:sz="4" w:space="0" w:color="auto"/>
              <w:left w:val="single" w:sz="4" w:space="0" w:color="auto"/>
              <w:bottom w:val="single" w:sz="4" w:space="0" w:color="auto"/>
              <w:right w:val="single" w:sz="4" w:space="0" w:color="auto"/>
            </w:tcBorders>
            <w:hideMark/>
          </w:tcPr>
          <w:p w14:paraId="32142405" w14:textId="77777777" w:rsidR="00A2460C" w:rsidRPr="007438B8" w:rsidRDefault="00A2460C" w:rsidP="002464AE">
            <w:pPr>
              <w:rPr>
                <w:ins w:id="1544" w:author="Author"/>
                <w:rFonts w:ascii="Arial" w:hAnsi="Arial" w:cs="Arial"/>
                <w:sz w:val="18"/>
                <w:szCs w:val="18"/>
                <w:lang w:eastAsia="ko-KR"/>
              </w:rPr>
            </w:pPr>
            <w:ins w:id="1545" w:author="Author">
              <w:r w:rsidRPr="007438B8">
                <w:rPr>
                  <w:rFonts w:ascii="Arial" w:hAnsi="Arial" w:cs="Arial"/>
                  <w:sz w:val="18"/>
                  <w:szCs w:val="18"/>
                  <w:lang w:eastAsia="ko-KR"/>
                </w:rPr>
                <w:t>SRS-ResourceId</w:t>
              </w:r>
            </w:ins>
          </w:p>
        </w:tc>
        <w:tc>
          <w:tcPr>
            <w:tcW w:w="1816" w:type="dxa"/>
            <w:tcBorders>
              <w:top w:val="single" w:sz="4" w:space="0" w:color="auto"/>
              <w:left w:val="single" w:sz="4" w:space="0" w:color="auto"/>
              <w:bottom w:val="single" w:sz="4" w:space="0" w:color="auto"/>
              <w:right w:val="single" w:sz="4" w:space="0" w:color="auto"/>
            </w:tcBorders>
            <w:hideMark/>
          </w:tcPr>
          <w:p w14:paraId="49B6AD5B" w14:textId="77777777" w:rsidR="00A2460C" w:rsidRPr="007438B8" w:rsidRDefault="00A2460C" w:rsidP="002464AE">
            <w:pPr>
              <w:rPr>
                <w:ins w:id="1546" w:author="Author"/>
                <w:rFonts w:ascii="Arial" w:hAnsi="Arial" w:cs="Arial"/>
                <w:sz w:val="18"/>
                <w:szCs w:val="18"/>
                <w:lang w:eastAsia="ko-KR"/>
              </w:rPr>
            </w:pPr>
            <w:ins w:id="1547"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0025583A" w14:textId="77777777" w:rsidR="00A2460C" w:rsidRPr="007438B8" w:rsidRDefault="00A2460C" w:rsidP="002464AE">
            <w:pPr>
              <w:rPr>
                <w:ins w:id="1548" w:author="Author"/>
                <w:rFonts w:ascii="Arial" w:hAnsi="Arial" w:cs="Arial"/>
                <w:sz w:val="18"/>
                <w:szCs w:val="18"/>
                <w:lang w:eastAsia="ko-KR"/>
              </w:rPr>
            </w:pPr>
            <w:ins w:id="1549"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33B64638" w14:textId="77777777" w:rsidR="00A2460C" w:rsidRPr="007438B8" w:rsidRDefault="00A2460C" w:rsidP="002464AE">
            <w:pPr>
              <w:rPr>
                <w:ins w:id="1550" w:author="Author"/>
                <w:rFonts w:ascii="Arial" w:hAnsi="Arial" w:cs="Arial"/>
                <w:sz w:val="18"/>
                <w:szCs w:val="18"/>
                <w:lang w:eastAsia="ko-KR"/>
              </w:rPr>
            </w:pPr>
          </w:p>
        </w:tc>
      </w:tr>
      <w:tr w:rsidR="00A2460C" w:rsidRPr="007438B8" w14:paraId="06D5036B" w14:textId="77777777" w:rsidTr="002464AE">
        <w:trPr>
          <w:jc w:val="center"/>
          <w:ins w:id="1551" w:author="Author"/>
        </w:trPr>
        <w:tc>
          <w:tcPr>
            <w:tcW w:w="0" w:type="auto"/>
            <w:tcBorders>
              <w:top w:val="nil"/>
              <w:left w:val="single" w:sz="4" w:space="0" w:color="auto"/>
              <w:bottom w:val="nil"/>
              <w:right w:val="single" w:sz="4" w:space="0" w:color="auto"/>
            </w:tcBorders>
            <w:hideMark/>
          </w:tcPr>
          <w:p w14:paraId="7CD35DC3" w14:textId="77777777" w:rsidR="00A2460C" w:rsidRPr="007438B8" w:rsidRDefault="00A2460C" w:rsidP="002464AE">
            <w:pPr>
              <w:rPr>
                <w:ins w:id="1552"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3C0F527" w14:textId="77777777" w:rsidR="00A2460C" w:rsidRPr="007438B8" w:rsidRDefault="00A2460C" w:rsidP="002464AE">
            <w:pPr>
              <w:rPr>
                <w:ins w:id="1553" w:author="Author"/>
                <w:rFonts w:ascii="Arial" w:hAnsi="Arial" w:cs="Arial"/>
                <w:sz w:val="18"/>
                <w:szCs w:val="18"/>
                <w:lang w:eastAsia="ko-KR"/>
              </w:rPr>
            </w:pPr>
            <w:ins w:id="1554" w:author="Author">
              <w:r w:rsidRPr="007438B8">
                <w:rPr>
                  <w:rFonts w:ascii="Arial" w:hAnsi="Arial" w:cs="Arial"/>
                  <w:sz w:val="18"/>
                  <w:szCs w:val="18"/>
                  <w:lang w:eastAsia="ko-KR"/>
                </w:rPr>
                <w:t>nrofSRS-Ports</w:t>
              </w:r>
            </w:ins>
          </w:p>
        </w:tc>
        <w:tc>
          <w:tcPr>
            <w:tcW w:w="1816" w:type="dxa"/>
            <w:tcBorders>
              <w:top w:val="single" w:sz="4" w:space="0" w:color="auto"/>
              <w:left w:val="single" w:sz="4" w:space="0" w:color="auto"/>
              <w:bottom w:val="single" w:sz="4" w:space="0" w:color="auto"/>
              <w:right w:val="single" w:sz="4" w:space="0" w:color="auto"/>
            </w:tcBorders>
            <w:hideMark/>
          </w:tcPr>
          <w:p w14:paraId="2C89C7FD" w14:textId="77777777" w:rsidR="00A2460C" w:rsidRPr="007438B8" w:rsidRDefault="00A2460C" w:rsidP="002464AE">
            <w:pPr>
              <w:rPr>
                <w:ins w:id="1555" w:author="Author"/>
                <w:rFonts w:ascii="Arial" w:hAnsi="Arial" w:cs="Arial"/>
                <w:sz w:val="18"/>
                <w:szCs w:val="18"/>
                <w:lang w:eastAsia="ko-KR"/>
              </w:rPr>
            </w:pPr>
            <w:ins w:id="1556" w:author="Author">
              <w:r w:rsidRPr="007438B8">
                <w:rPr>
                  <w:rFonts w:ascii="Arial" w:hAnsi="Arial" w:cs="Arial"/>
                  <w:sz w:val="18"/>
                  <w:szCs w:val="18"/>
                  <w:lang w:eastAsia="ko-KR"/>
                </w:rPr>
                <w:t>Port1</w:t>
              </w:r>
            </w:ins>
          </w:p>
        </w:tc>
        <w:tc>
          <w:tcPr>
            <w:tcW w:w="1253" w:type="dxa"/>
            <w:tcBorders>
              <w:top w:val="single" w:sz="4" w:space="0" w:color="auto"/>
              <w:left w:val="single" w:sz="4" w:space="0" w:color="auto"/>
              <w:bottom w:val="single" w:sz="4" w:space="0" w:color="auto"/>
              <w:right w:val="single" w:sz="4" w:space="0" w:color="auto"/>
            </w:tcBorders>
            <w:hideMark/>
          </w:tcPr>
          <w:p w14:paraId="3CCA0130" w14:textId="77777777" w:rsidR="00A2460C" w:rsidRPr="007438B8" w:rsidRDefault="00A2460C" w:rsidP="002464AE">
            <w:pPr>
              <w:rPr>
                <w:ins w:id="1557" w:author="Author"/>
                <w:rFonts w:ascii="Arial" w:hAnsi="Arial" w:cs="Arial"/>
                <w:sz w:val="18"/>
                <w:szCs w:val="18"/>
                <w:lang w:eastAsia="ko-KR"/>
              </w:rPr>
            </w:pPr>
            <w:ins w:id="1558" w:author="Author">
              <w:r w:rsidRPr="007438B8">
                <w:rPr>
                  <w:rFonts w:ascii="Arial" w:hAnsi="Arial" w:cs="Arial"/>
                  <w:sz w:val="18"/>
                  <w:szCs w:val="18"/>
                  <w:lang w:eastAsia="ko-KR"/>
                </w:rPr>
                <w:t>Port1</w:t>
              </w:r>
            </w:ins>
          </w:p>
        </w:tc>
        <w:tc>
          <w:tcPr>
            <w:tcW w:w="1305" w:type="dxa"/>
            <w:tcBorders>
              <w:top w:val="single" w:sz="4" w:space="0" w:color="auto"/>
              <w:left w:val="single" w:sz="4" w:space="0" w:color="auto"/>
              <w:bottom w:val="single" w:sz="4" w:space="0" w:color="auto"/>
              <w:right w:val="single" w:sz="4" w:space="0" w:color="auto"/>
            </w:tcBorders>
          </w:tcPr>
          <w:p w14:paraId="2C9C64D5" w14:textId="77777777" w:rsidR="00A2460C" w:rsidRPr="007438B8" w:rsidRDefault="00A2460C" w:rsidP="002464AE">
            <w:pPr>
              <w:rPr>
                <w:ins w:id="1559" w:author="Author"/>
                <w:rFonts w:ascii="Arial" w:hAnsi="Arial" w:cs="Arial"/>
                <w:sz w:val="18"/>
                <w:szCs w:val="18"/>
                <w:lang w:eastAsia="ko-KR"/>
              </w:rPr>
            </w:pPr>
          </w:p>
        </w:tc>
      </w:tr>
      <w:tr w:rsidR="00A2460C" w:rsidRPr="007438B8" w14:paraId="4CA191D7" w14:textId="77777777" w:rsidTr="002464AE">
        <w:trPr>
          <w:jc w:val="center"/>
          <w:ins w:id="1560" w:author="Author"/>
        </w:trPr>
        <w:tc>
          <w:tcPr>
            <w:tcW w:w="0" w:type="auto"/>
            <w:tcBorders>
              <w:top w:val="nil"/>
              <w:left w:val="single" w:sz="4" w:space="0" w:color="auto"/>
              <w:bottom w:val="nil"/>
              <w:right w:val="single" w:sz="4" w:space="0" w:color="auto"/>
            </w:tcBorders>
            <w:hideMark/>
          </w:tcPr>
          <w:p w14:paraId="34F0D0A7" w14:textId="77777777" w:rsidR="00A2460C" w:rsidRPr="007438B8" w:rsidRDefault="00A2460C" w:rsidP="002464AE">
            <w:pPr>
              <w:rPr>
                <w:ins w:id="156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58153AA" w14:textId="77777777" w:rsidR="00A2460C" w:rsidRPr="007438B8" w:rsidRDefault="00A2460C" w:rsidP="002464AE">
            <w:pPr>
              <w:rPr>
                <w:ins w:id="1562" w:author="Author"/>
                <w:rFonts w:ascii="Arial" w:hAnsi="Arial" w:cs="Arial"/>
                <w:sz w:val="18"/>
                <w:szCs w:val="18"/>
                <w:lang w:eastAsia="ko-KR"/>
              </w:rPr>
            </w:pPr>
            <w:ins w:id="1563" w:author="Author">
              <w:r w:rsidRPr="007438B8">
                <w:rPr>
                  <w:rFonts w:ascii="Arial" w:hAnsi="Arial" w:cs="Arial"/>
                  <w:sz w:val="18"/>
                  <w:szCs w:val="18"/>
                  <w:lang w:eastAsia="ko-KR"/>
                </w:rPr>
                <w:t xml:space="preserve">transmissionComb </w:t>
              </w:r>
            </w:ins>
          </w:p>
        </w:tc>
        <w:tc>
          <w:tcPr>
            <w:tcW w:w="1816" w:type="dxa"/>
            <w:tcBorders>
              <w:top w:val="single" w:sz="4" w:space="0" w:color="auto"/>
              <w:left w:val="single" w:sz="4" w:space="0" w:color="auto"/>
              <w:bottom w:val="single" w:sz="4" w:space="0" w:color="auto"/>
              <w:right w:val="single" w:sz="4" w:space="0" w:color="auto"/>
            </w:tcBorders>
            <w:hideMark/>
          </w:tcPr>
          <w:p w14:paraId="1D734EB1" w14:textId="77777777" w:rsidR="00A2460C" w:rsidRPr="007438B8" w:rsidRDefault="00A2460C" w:rsidP="002464AE">
            <w:pPr>
              <w:rPr>
                <w:ins w:id="1564" w:author="Author"/>
                <w:rFonts w:ascii="Arial" w:hAnsi="Arial" w:cs="Arial"/>
                <w:sz w:val="18"/>
                <w:szCs w:val="18"/>
                <w:lang w:eastAsia="ko-KR"/>
              </w:rPr>
            </w:pPr>
            <w:ins w:id="1565" w:author="Author">
              <w:r w:rsidRPr="007438B8">
                <w:rPr>
                  <w:rFonts w:ascii="Arial" w:hAnsi="Arial" w:cs="Arial"/>
                  <w:sz w:val="18"/>
                  <w:szCs w:val="18"/>
                  <w:lang w:eastAsia="ko-KR"/>
                </w:rPr>
                <w:t>n2</w:t>
              </w:r>
            </w:ins>
          </w:p>
        </w:tc>
        <w:tc>
          <w:tcPr>
            <w:tcW w:w="1253" w:type="dxa"/>
            <w:tcBorders>
              <w:top w:val="single" w:sz="4" w:space="0" w:color="auto"/>
              <w:left w:val="single" w:sz="4" w:space="0" w:color="auto"/>
              <w:bottom w:val="single" w:sz="4" w:space="0" w:color="auto"/>
              <w:right w:val="single" w:sz="4" w:space="0" w:color="auto"/>
            </w:tcBorders>
            <w:hideMark/>
          </w:tcPr>
          <w:p w14:paraId="6B9E9D09" w14:textId="77777777" w:rsidR="00A2460C" w:rsidRPr="007438B8" w:rsidRDefault="00A2460C" w:rsidP="002464AE">
            <w:pPr>
              <w:rPr>
                <w:ins w:id="1566" w:author="Author"/>
                <w:rFonts w:ascii="Arial" w:hAnsi="Arial" w:cs="Arial"/>
                <w:sz w:val="18"/>
                <w:szCs w:val="18"/>
                <w:lang w:eastAsia="ko-KR"/>
              </w:rPr>
            </w:pPr>
            <w:ins w:id="1567" w:author="Author">
              <w:r w:rsidRPr="007438B8">
                <w:rPr>
                  <w:rFonts w:ascii="Arial" w:hAnsi="Arial" w:cs="Arial"/>
                  <w:sz w:val="18"/>
                  <w:szCs w:val="18"/>
                  <w:lang w:eastAsia="ko-KR"/>
                </w:rPr>
                <w:t>n2</w:t>
              </w:r>
            </w:ins>
          </w:p>
        </w:tc>
        <w:tc>
          <w:tcPr>
            <w:tcW w:w="1305" w:type="dxa"/>
            <w:tcBorders>
              <w:top w:val="single" w:sz="4" w:space="0" w:color="auto"/>
              <w:left w:val="single" w:sz="4" w:space="0" w:color="auto"/>
              <w:bottom w:val="single" w:sz="4" w:space="0" w:color="auto"/>
              <w:right w:val="single" w:sz="4" w:space="0" w:color="auto"/>
            </w:tcBorders>
          </w:tcPr>
          <w:p w14:paraId="3EFB6013" w14:textId="77777777" w:rsidR="00A2460C" w:rsidRPr="007438B8" w:rsidRDefault="00A2460C" w:rsidP="002464AE">
            <w:pPr>
              <w:rPr>
                <w:ins w:id="1568" w:author="Author"/>
                <w:rFonts w:ascii="Arial" w:hAnsi="Arial" w:cs="Arial"/>
                <w:sz w:val="18"/>
                <w:szCs w:val="18"/>
                <w:lang w:eastAsia="ko-KR"/>
              </w:rPr>
            </w:pPr>
          </w:p>
        </w:tc>
      </w:tr>
      <w:tr w:rsidR="00A2460C" w:rsidRPr="007438B8" w14:paraId="51DE0B26" w14:textId="77777777" w:rsidTr="002464AE">
        <w:trPr>
          <w:jc w:val="center"/>
          <w:ins w:id="1569" w:author="Author"/>
        </w:trPr>
        <w:tc>
          <w:tcPr>
            <w:tcW w:w="0" w:type="auto"/>
            <w:tcBorders>
              <w:top w:val="nil"/>
              <w:left w:val="single" w:sz="4" w:space="0" w:color="auto"/>
              <w:bottom w:val="nil"/>
              <w:right w:val="single" w:sz="4" w:space="0" w:color="auto"/>
            </w:tcBorders>
            <w:hideMark/>
          </w:tcPr>
          <w:p w14:paraId="6D64D63F" w14:textId="77777777" w:rsidR="00A2460C" w:rsidRPr="007438B8" w:rsidRDefault="00A2460C" w:rsidP="002464AE">
            <w:pPr>
              <w:rPr>
                <w:ins w:id="1570"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07C135D" w14:textId="77777777" w:rsidR="00A2460C" w:rsidRPr="007438B8" w:rsidRDefault="00A2460C" w:rsidP="002464AE">
            <w:pPr>
              <w:rPr>
                <w:ins w:id="1571" w:author="Author"/>
                <w:rFonts w:ascii="Arial" w:hAnsi="Arial" w:cs="Arial"/>
                <w:sz w:val="18"/>
                <w:szCs w:val="18"/>
                <w:lang w:eastAsia="ko-KR"/>
              </w:rPr>
            </w:pPr>
            <w:ins w:id="1572" w:author="Author">
              <w:r w:rsidRPr="007438B8">
                <w:rPr>
                  <w:rFonts w:ascii="Arial" w:hAnsi="Arial" w:cs="Arial"/>
                  <w:sz w:val="18"/>
                  <w:szCs w:val="18"/>
                  <w:lang w:eastAsia="ko-KR"/>
                </w:rPr>
                <w:t>combOffset-n2</w:t>
              </w:r>
            </w:ins>
          </w:p>
        </w:tc>
        <w:tc>
          <w:tcPr>
            <w:tcW w:w="1816" w:type="dxa"/>
            <w:tcBorders>
              <w:top w:val="single" w:sz="4" w:space="0" w:color="auto"/>
              <w:left w:val="single" w:sz="4" w:space="0" w:color="auto"/>
              <w:bottom w:val="single" w:sz="4" w:space="0" w:color="auto"/>
              <w:right w:val="single" w:sz="4" w:space="0" w:color="auto"/>
            </w:tcBorders>
            <w:hideMark/>
          </w:tcPr>
          <w:p w14:paraId="42FFC6F4" w14:textId="77777777" w:rsidR="00A2460C" w:rsidRPr="007438B8" w:rsidRDefault="00A2460C" w:rsidP="002464AE">
            <w:pPr>
              <w:rPr>
                <w:ins w:id="1573" w:author="Author"/>
                <w:rFonts w:ascii="Arial" w:hAnsi="Arial" w:cs="Arial"/>
                <w:sz w:val="18"/>
                <w:szCs w:val="18"/>
                <w:lang w:eastAsia="ko-KR"/>
              </w:rPr>
            </w:pPr>
            <w:ins w:id="1574"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69805541" w14:textId="77777777" w:rsidR="00A2460C" w:rsidRPr="007438B8" w:rsidRDefault="00A2460C" w:rsidP="002464AE">
            <w:pPr>
              <w:rPr>
                <w:ins w:id="1575" w:author="Author"/>
                <w:rFonts w:ascii="Arial" w:hAnsi="Arial" w:cs="Arial"/>
                <w:sz w:val="18"/>
                <w:szCs w:val="18"/>
                <w:lang w:eastAsia="ko-KR"/>
              </w:rPr>
            </w:pPr>
            <w:ins w:id="1576"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7B539DEA" w14:textId="77777777" w:rsidR="00A2460C" w:rsidRPr="007438B8" w:rsidRDefault="00A2460C" w:rsidP="002464AE">
            <w:pPr>
              <w:rPr>
                <w:ins w:id="1577" w:author="Author"/>
                <w:rFonts w:ascii="Arial" w:hAnsi="Arial" w:cs="Arial"/>
                <w:sz w:val="18"/>
                <w:szCs w:val="18"/>
                <w:lang w:eastAsia="ko-KR"/>
              </w:rPr>
            </w:pPr>
          </w:p>
        </w:tc>
      </w:tr>
      <w:tr w:rsidR="00A2460C" w:rsidRPr="007438B8" w14:paraId="335F1E4A" w14:textId="77777777" w:rsidTr="002464AE">
        <w:trPr>
          <w:jc w:val="center"/>
          <w:ins w:id="1578" w:author="Author"/>
        </w:trPr>
        <w:tc>
          <w:tcPr>
            <w:tcW w:w="0" w:type="auto"/>
            <w:tcBorders>
              <w:top w:val="nil"/>
              <w:left w:val="single" w:sz="4" w:space="0" w:color="auto"/>
              <w:bottom w:val="nil"/>
              <w:right w:val="single" w:sz="4" w:space="0" w:color="auto"/>
            </w:tcBorders>
            <w:hideMark/>
          </w:tcPr>
          <w:p w14:paraId="4E5E956F" w14:textId="77777777" w:rsidR="00A2460C" w:rsidRPr="007438B8" w:rsidRDefault="00A2460C" w:rsidP="002464AE">
            <w:pPr>
              <w:rPr>
                <w:ins w:id="1579"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D979AFE" w14:textId="77777777" w:rsidR="00A2460C" w:rsidRPr="007438B8" w:rsidRDefault="00A2460C" w:rsidP="002464AE">
            <w:pPr>
              <w:rPr>
                <w:ins w:id="1580" w:author="Author"/>
                <w:rFonts w:ascii="Arial" w:hAnsi="Arial" w:cs="Arial"/>
                <w:sz w:val="18"/>
                <w:szCs w:val="18"/>
                <w:lang w:eastAsia="ko-KR"/>
              </w:rPr>
            </w:pPr>
            <w:ins w:id="1581" w:author="Author">
              <w:r w:rsidRPr="007438B8">
                <w:rPr>
                  <w:rFonts w:ascii="Arial" w:hAnsi="Arial" w:cs="Arial"/>
                  <w:sz w:val="18"/>
                  <w:szCs w:val="18"/>
                  <w:lang w:eastAsia="ko-KR"/>
                </w:rPr>
                <w:t>cyclicShift-n2</w:t>
              </w:r>
            </w:ins>
          </w:p>
        </w:tc>
        <w:tc>
          <w:tcPr>
            <w:tcW w:w="1816" w:type="dxa"/>
            <w:tcBorders>
              <w:top w:val="single" w:sz="4" w:space="0" w:color="auto"/>
              <w:left w:val="single" w:sz="4" w:space="0" w:color="auto"/>
              <w:bottom w:val="single" w:sz="4" w:space="0" w:color="auto"/>
              <w:right w:val="single" w:sz="4" w:space="0" w:color="auto"/>
            </w:tcBorders>
            <w:hideMark/>
          </w:tcPr>
          <w:p w14:paraId="5C21C9AE" w14:textId="77777777" w:rsidR="00A2460C" w:rsidRPr="007438B8" w:rsidRDefault="00A2460C" w:rsidP="002464AE">
            <w:pPr>
              <w:rPr>
                <w:ins w:id="1582" w:author="Author"/>
                <w:rFonts w:ascii="Arial" w:hAnsi="Arial" w:cs="Arial"/>
                <w:sz w:val="18"/>
                <w:szCs w:val="18"/>
                <w:lang w:eastAsia="ko-KR"/>
              </w:rPr>
            </w:pPr>
            <w:ins w:id="1583"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1742F606" w14:textId="77777777" w:rsidR="00A2460C" w:rsidRPr="007438B8" w:rsidRDefault="00A2460C" w:rsidP="002464AE">
            <w:pPr>
              <w:rPr>
                <w:ins w:id="1584" w:author="Author"/>
                <w:rFonts w:ascii="Arial" w:hAnsi="Arial" w:cs="Arial"/>
                <w:sz w:val="18"/>
                <w:szCs w:val="18"/>
                <w:lang w:eastAsia="ko-KR"/>
              </w:rPr>
            </w:pPr>
            <w:ins w:id="1585"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7EE50789" w14:textId="77777777" w:rsidR="00A2460C" w:rsidRPr="007438B8" w:rsidRDefault="00A2460C" w:rsidP="002464AE">
            <w:pPr>
              <w:rPr>
                <w:ins w:id="1586" w:author="Author"/>
                <w:rFonts w:ascii="Arial" w:hAnsi="Arial" w:cs="Arial"/>
                <w:sz w:val="18"/>
                <w:szCs w:val="18"/>
                <w:lang w:eastAsia="ko-KR"/>
              </w:rPr>
            </w:pPr>
          </w:p>
        </w:tc>
      </w:tr>
      <w:tr w:rsidR="00A2460C" w:rsidRPr="007438B8" w14:paraId="04CC62BC" w14:textId="77777777" w:rsidTr="002464AE">
        <w:trPr>
          <w:jc w:val="center"/>
          <w:ins w:id="1587" w:author="Author"/>
        </w:trPr>
        <w:tc>
          <w:tcPr>
            <w:tcW w:w="0" w:type="auto"/>
            <w:tcBorders>
              <w:top w:val="nil"/>
              <w:left w:val="single" w:sz="4" w:space="0" w:color="auto"/>
              <w:bottom w:val="nil"/>
              <w:right w:val="single" w:sz="4" w:space="0" w:color="auto"/>
            </w:tcBorders>
            <w:hideMark/>
          </w:tcPr>
          <w:p w14:paraId="6319B8C0" w14:textId="77777777" w:rsidR="00A2460C" w:rsidRPr="007438B8" w:rsidRDefault="00A2460C" w:rsidP="002464AE">
            <w:pPr>
              <w:rPr>
                <w:ins w:id="1588"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CD17C9B" w14:textId="77777777" w:rsidR="00A2460C" w:rsidRPr="007438B8" w:rsidRDefault="00A2460C" w:rsidP="002464AE">
            <w:pPr>
              <w:rPr>
                <w:ins w:id="1589" w:author="Author"/>
                <w:rFonts w:ascii="Arial" w:hAnsi="Arial" w:cs="Arial"/>
                <w:sz w:val="18"/>
                <w:szCs w:val="18"/>
                <w:lang w:eastAsia="ko-KR"/>
              </w:rPr>
            </w:pPr>
            <w:ins w:id="1590" w:author="Author">
              <w:r w:rsidRPr="007438B8">
                <w:rPr>
                  <w:rFonts w:ascii="Arial" w:hAnsi="Arial" w:cs="Arial"/>
                  <w:sz w:val="18"/>
                  <w:szCs w:val="18"/>
                  <w:lang w:eastAsia="ko-KR"/>
                </w:rPr>
                <w:t>resourceMapping</w:t>
              </w:r>
            </w:ins>
          </w:p>
          <w:p w14:paraId="3BA644DD" w14:textId="77777777" w:rsidR="00A2460C" w:rsidRPr="007438B8" w:rsidRDefault="00A2460C" w:rsidP="002464AE">
            <w:pPr>
              <w:rPr>
                <w:ins w:id="1591" w:author="Author"/>
                <w:rFonts w:ascii="Arial" w:hAnsi="Arial" w:cs="Arial"/>
                <w:sz w:val="18"/>
                <w:szCs w:val="18"/>
                <w:lang w:eastAsia="ko-KR"/>
              </w:rPr>
            </w:pPr>
            <w:ins w:id="1592" w:author="Author">
              <w:r w:rsidRPr="007438B8">
                <w:rPr>
                  <w:rFonts w:ascii="Arial" w:hAnsi="Arial" w:cs="Arial"/>
                  <w:sz w:val="18"/>
                  <w:szCs w:val="18"/>
                  <w:lang w:eastAsia="ko-KR"/>
                </w:rPr>
                <w:t>startPosition</w:t>
              </w:r>
            </w:ins>
          </w:p>
        </w:tc>
        <w:tc>
          <w:tcPr>
            <w:tcW w:w="1816" w:type="dxa"/>
            <w:tcBorders>
              <w:top w:val="single" w:sz="4" w:space="0" w:color="auto"/>
              <w:left w:val="single" w:sz="4" w:space="0" w:color="auto"/>
              <w:bottom w:val="single" w:sz="4" w:space="0" w:color="auto"/>
              <w:right w:val="single" w:sz="4" w:space="0" w:color="auto"/>
            </w:tcBorders>
            <w:hideMark/>
          </w:tcPr>
          <w:p w14:paraId="74ACA42E" w14:textId="77777777" w:rsidR="00A2460C" w:rsidRPr="007438B8" w:rsidRDefault="00A2460C" w:rsidP="002464AE">
            <w:pPr>
              <w:rPr>
                <w:ins w:id="1593" w:author="Author"/>
                <w:rFonts w:ascii="Arial" w:hAnsi="Arial" w:cs="Arial"/>
                <w:sz w:val="18"/>
                <w:szCs w:val="18"/>
                <w:lang w:eastAsia="ko-KR"/>
              </w:rPr>
            </w:pPr>
            <w:ins w:id="1594"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1E236702" w14:textId="77777777" w:rsidR="00A2460C" w:rsidRPr="007438B8" w:rsidRDefault="00A2460C" w:rsidP="002464AE">
            <w:pPr>
              <w:rPr>
                <w:ins w:id="1595" w:author="Author"/>
                <w:rFonts w:ascii="Arial" w:hAnsi="Arial" w:cs="Arial"/>
                <w:sz w:val="18"/>
                <w:szCs w:val="18"/>
                <w:lang w:eastAsia="ko-KR"/>
              </w:rPr>
            </w:pPr>
            <w:ins w:id="1596"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4F337997" w14:textId="77777777" w:rsidR="00A2460C" w:rsidRPr="007438B8" w:rsidRDefault="00A2460C" w:rsidP="002464AE">
            <w:pPr>
              <w:rPr>
                <w:ins w:id="1597" w:author="Author"/>
                <w:rFonts w:ascii="Arial" w:hAnsi="Arial" w:cs="Arial"/>
                <w:sz w:val="18"/>
                <w:szCs w:val="18"/>
                <w:lang w:eastAsia="ko-KR"/>
              </w:rPr>
            </w:pPr>
          </w:p>
        </w:tc>
      </w:tr>
      <w:tr w:rsidR="00A2460C" w:rsidRPr="007438B8" w14:paraId="7695694F" w14:textId="77777777" w:rsidTr="002464AE">
        <w:trPr>
          <w:jc w:val="center"/>
          <w:ins w:id="1598" w:author="Author"/>
        </w:trPr>
        <w:tc>
          <w:tcPr>
            <w:tcW w:w="0" w:type="auto"/>
            <w:tcBorders>
              <w:top w:val="nil"/>
              <w:left w:val="single" w:sz="4" w:space="0" w:color="auto"/>
              <w:bottom w:val="nil"/>
              <w:right w:val="single" w:sz="4" w:space="0" w:color="auto"/>
            </w:tcBorders>
            <w:hideMark/>
          </w:tcPr>
          <w:p w14:paraId="2FF487B6" w14:textId="77777777" w:rsidR="00A2460C" w:rsidRPr="007438B8" w:rsidRDefault="00A2460C" w:rsidP="002464AE">
            <w:pPr>
              <w:rPr>
                <w:ins w:id="1599"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3071A8C" w14:textId="77777777" w:rsidR="00A2460C" w:rsidRPr="007438B8" w:rsidRDefault="00A2460C" w:rsidP="002464AE">
            <w:pPr>
              <w:rPr>
                <w:ins w:id="1600" w:author="Author"/>
                <w:rFonts w:ascii="Arial" w:hAnsi="Arial" w:cs="Arial"/>
                <w:sz w:val="18"/>
                <w:szCs w:val="18"/>
                <w:lang w:eastAsia="ko-KR"/>
              </w:rPr>
            </w:pPr>
            <w:ins w:id="1601" w:author="Author">
              <w:r w:rsidRPr="007438B8">
                <w:rPr>
                  <w:rFonts w:ascii="Arial" w:hAnsi="Arial" w:cs="Arial"/>
                  <w:sz w:val="18"/>
                  <w:szCs w:val="18"/>
                  <w:lang w:eastAsia="ko-KR"/>
                </w:rPr>
                <w:t>resourceMapping</w:t>
              </w:r>
            </w:ins>
          </w:p>
          <w:p w14:paraId="529246FF" w14:textId="77777777" w:rsidR="00A2460C" w:rsidRPr="007438B8" w:rsidRDefault="00A2460C" w:rsidP="002464AE">
            <w:pPr>
              <w:rPr>
                <w:ins w:id="1602" w:author="Author"/>
                <w:rFonts w:ascii="Arial" w:hAnsi="Arial" w:cs="Arial"/>
                <w:sz w:val="18"/>
                <w:szCs w:val="18"/>
                <w:lang w:eastAsia="ko-KR"/>
              </w:rPr>
            </w:pPr>
            <w:ins w:id="1603" w:author="Author">
              <w:r w:rsidRPr="007438B8">
                <w:rPr>
                  <w:rFonts w:ascii="Arial" w:hAnsi="Arial" w:cs="Arial"/>
                  <w:sz w:val="18"/>
                  <w:szCs w:val="18"/>
                  <w:lang w:eastAsia="ko-KR"/>
                </w:rPr>
                <w:t>nrofSymbols</w:t>
              </w:r>
              <w:r w:rsidRPr="007438B8">
                <w:rPr>
                  <w:rFonts w:ascii="Arial" w:hAnsi="Arial" w:cs="Arial"/>
                  <w:sz w:val="18"/>
                  <w:szCs w:val="18"/>
                  <w:lang w:eastAsia="ko-KR"/>
                </w:rPr>
                <w:tab/>
              </w:r>
            </w:ins>
          </w:p>
        </w:tc>
        <w:tc>
          <w:tcPr>
            <w:tcW w:w="1816" w:type="dxa"/>
            <w:tcBorders>
              <w:top w:val="single" w:sz="4" w:space="0" w:color="auto"/>
              <w:left w:val="single" w:sz="4" w:space="0" w:color="auto"/>
              <w:bottom w:val="single" w:sz="4" w:space="0" w:color="auto"/>
              <w:right w:val="single" w:sz="4" w:space="0" w:color="auto"/>
            </w:tcBorders>
            <w:hideMark/>
          </w:tcPr>
          <w:p w14:paraId="50BA922E" w14:textId="77777777" w:rsidR="00A2460C" w:rsidRPr="007438B8" w:rsidRDefault="00A2460C" w:rsidP="002464AE">
            <w:pPr>
              <w:rPr>
                <w:ins w:id="1604" w:author="Author"/>
                <w:rFonts w:ascii="Arial" w:hAnsi="Arial" w:cs="Arial"/>
                <w:sz w:val="18"/>
                <w:szCs w:val="18"/>
                <w:lang w:eastAsia="ko-KR"/>
              </w:rPr>
            </w:pPr>
            <w:ins w:id="1605" w:author="Author">
              <w:r w:rsidRPr="007438B8">
                <w:rPr>
                  <w:rFonts w:ascii="Arial" w:hAnsi="Arial" w:cs="Arial"/>
                  <w:sz w:val="18"/>
                  <w:szCs w:val="18"/>
                  <w:lang w:eastAsia="ko-KR"/>
                </w:rPr>
                <w:t>n1</w:t>
              </w:r>
            </w:ins>
          </w:p>
        </w:tc>
        <w:tc>
          <w:tcPr>
            <w:tcW w:w="1253" w:type="dxa"/>
            <w:tcBorders>
              <w:top w:val="single" w:sz="4" w:space="0" w:color="auto"/>
              <w:left w:val="single" w:sz="4" w:space="0" w:color="auto"/>
              <w:bottom w:val="single" w:sz="4" w:space="0" w:color="auto"/>
              <w:right w:val="single" w:sz="4" w:space="0" w:color="auto"/>
            </w:tcBorders>
            <w:hideMark/>
          </w:tcPr>
          <w:p w14:paraId="2086DDFB" w14:textId="77777777" w:rsidR="00A2460C" w:rsidRPr="007438B8" w:rsidRDefault="00A2460C" w:rsidP="002464AE">
            <w:pPr>
              <w:rPr>
                <w:ins w:id="1606" w:author="Author"/>
                <w:rFonts w:ascii="Arial" w:hAnsi="Arial" w:cs="Arial"/>
                <w:sz w:val="18"/>
                <w:szCs w:val="18"/>
                <w:lang w:eastAsia="ko-KR"/>
              </w:rPr>
            </w:pPr>
            <w:ins w:id="1607" w:author="Author">
              <w:r w:rsidRPr="007438B8">
                <w:rPr>
                  <w:rFonts w:ascii="Arial" w:hAnsi="Arial" w:cs="Arial"/>
                  <w:sz w:val="18"/>
                  <w:szCs w:val="18"/>
                  <w:lang w:eastAsia="ko-KR"/>
                </w:rPr>
                <w:t>n1</w:t>
              </w:r>
            </w:ins>
          </w:p>
        </w:tc>
        <w:tc>
          <w:tcPr>
            <w:tcW w:w="1305" w:type="dxa"/>
            <w:tcBorders>
              <w:top w:val="single" w:sz="4" w:space="0" w:color="auto"/>
              <w:left w:val="single" w:sz="4" w:space="0" w:color="auto"/>
              <w:bottom w:val="single" w:sz="4" w:space="0" w:color="auto"/>
              <w:right w:val="single" w:sz="4" w:space="0" w:color="auto"/>
            </w:tcBorders>
          </w:tcPr>
          <w:p w14:paraId="70FEB5E8" w14:textId="77777777" w:rsidR="00A2460C" w:rsidRPr="007438B8" w:rsidRDefault="00A2460C" w:rsidP="002464AE">
            <w:pPr>
              <w:rPr>
                <w:ins w:id="1608" w:author="Author"/>
                <w:rFonts w:ascii="Arial" w:hAnsi="Arial" w:cs="Arial"/>
                <w:sz w:val="18"/>
                <w:szCs w:val="18"/>
                <w:lang w:eastAsia="ko-KR"/>
              </w:rPr>
            </w:pPr>
          </w:p>
        </w:tc>
      </w:tr>
      <w:tr w:rsidR="00A2460C" w:rsidRPr="007438B8" w14:paraId="56DA6C8D" w14:textId="77777777" w:rsidTr="002464AE">
        <w:trPr>
          <w:jc w:val="center"/>
          <w:ins w:id="1609" w:author="Author"/>
        </w:trPr>
        <w:tc>
          <w:tcPr>
            <w:tcW w:w="0" w:type="auto"/>
            <w:tcBorders>
              <w:top w:val="nil"/>
              <w:left w:val="single" w:sz="4" w:space="0" w:color="auto"/>
              <w:bottom w:val="nil"/>
              <w:right w:val="single" w:sz="4" w:space="0" w:color="auto"/>
            </w:tcBorders>
            <w:hideMark/>
          </w:tcPr>
          <w:p w14:paraId="5CF5E86B" w14:textId="77777777" w:rsidR="00A2460C" w:rsidRPr="007438B8" w:rsidRDefault="00A2460C" w:rsidP="002464AE">
            <w:pPr>
              <w:rPr>
                <w:ins w:id="1610"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0E2404A" w14:textId="77777777" w:rsidR="00A2460C" w:rsidRPr="007438B8" w:rsidRDefault="00A2460C" w:rsidP="002464AE">
            <w:pPr>
              <w:rPr>
                <w:ins w:id="1611" w:author="Author"/>
                <w:rFonts w:ascii="Arial" w:hAnsi="Arial" w:cs="Arial"/>
                <w:sz w:val="18"/>
                <w:szCs w:val="18"/>
                <w:lang w:eastAsia="ko-KR"/>
              </w:rPr>
            </w:pPr>
            <w:ins w:id="1612" w:author="Author">
              <w:r w:rsidRPr="007438B8">
                <w:rPr>
                  <w:rFonts w:ascii="Arial" w:hAnsi="Arial" w:cs="Arial"/>
                  <w:sz w:val="18"/>
                  <w:szCs w:val="18"/>
                  <w:lang w:eastAsia="ko-KR"/>
                </w:rPr>
                <w:t>resourceMapping</w:t>
              </w:r>
            </w:ins>
          </w:p>
          <w:p w14:paraId="62C9348B" w14:textId="77777777" w:rsidR="00A2460C" w:rsidRPr="007438B8" w:rsidRDefault="00A2460C" w:rsidP="002464AE">
            <w:pPr>
              <w:rPr>
                <w:ins w:id="1613" w:author="Author"/>
                <w:rFonts w:ascii="Arial" w:hAnsi="Arial" w:cs="Arial"/>
                <w:sz w:val="18"/>
                <w:szCs w:val="18"/>
                <w:lang w:eastAsia="ko-KR"/>
              </w:rPr>
            </w:pPr>
            <w:ins w:id="1614" w:author="Author">
              <w:r w:rsidRPr="007438B8">
                <w:rPr>
                  <w:rFonts w:ascii="Arial" w:hAnsi="Arial" w:cs="Arial"/>
                  <w:sz w:val="18"/>
                  <w:szCs w:val="18"/>
                  <w:lang w:eastAsia="ko-KR"/>
                </w:rPr>
                <w:t>repetitionFactor</w:t>
              </w:r>
            </w:ins>
          </w:p>
        </w:tc>
        <w:tc>
          <w:tcPr>
            <w:tcW w:w="1816" w:type="dxa"/>
            <w:tcBorders>
              <w:top w:val="single" w:sz="4" w:space="0" w:color="auto"/>
              <w:left w:val="single" w:sz="4" w:space="0" w:color="auto"/>
              <w:bottom w:val="single" w:sz="4" w:space="0" w:color="auto"/>
              <w:right w:val="single" w:sz="4" w:space="0" w:color="auto"/>
            </w:tcBorders>
            <w:hideMark/>
          </w:tcPr>
          <w:p w14:paraId="5BF19448" w14:textId="77777777" w:rsidR="00A2460C" w:rsidRPr="007438B8" w:rsidRDefault="00A2460C" w:rsidP="002464AE">
            <w:pPr>
              <w:rPr>
                <w:ins w:id="1615" w:author="Author"/>
                <w:rFonts w:ascii="Arial" w:hAnsi="Arial" w:cs="Arial"/>
                <w:sz w:val="18"/>
                <w:szCs w:val="18"/>
                <w:lang w:eastAsia="ko-KR"/>
              </w:rPr>
            </w:pPr>
            <w:ins w:id="1616" w:author="Author">
              <w:r w:rsidRPr="007438B8">
                <w:rPr>
                  <w:rFonts w:ascii="Arial" w:hAnsi="Arial" w:cs="Arial"/>
                  <w:sz w:val="18"/>
                  <w:szCs w:val="18"/>
                  <w:lang w:eastAsia="ko-KR"/>
                </w:rPr>
                <w:t>n1</w:t>
              </w:r>
            </w:ins>
          </w:p>
        </w:tc>
        <w:tc>
          <w:tcPr>
            <w:tcW w:w="1253" w:type="dxa"/>
            <w:tcBorders>
              <w:top w:val="single" w:sz="4" w:space="0" w:color="auto"/>
              <w:left w:val="single" w:sz="4" w:space="0" w:color="auto"/>
              <w:bottom w:val="single" w:sz="4" w:space="0" w:color="auto"/>
              <w:right w:val="single" w:sz="4" w:space="0" w:color="auto"/>
            </w:tcBorders>
            <w:hideMark/>
          </w:tcPr>
          <w:p w14:paraId="5DD27B8D" w14:textId="77777777" w:rsidR="00A2460C" w:rsidRPr="007438B8" w:rsidRDefault="00A2460C" w:rsidP="002464AE">
            <w:pPr>
              <w:rPr>
                <w:ins w:id="1617" w:author="Author"/>
                <w:rFonts w:ascii="Arial" w:hAnsi="Arial" w:cs="Arial"/>
                <w:sz w:val="18"/>
                <w:szCs w:val="18"/>
                <w:lang w:eastAsia="ko-KR"/>
              </w:rPr>
            </w:pPr>
            <w:ins w:id="1618" w:author="Author">
              <w:r w:rsidRPr="007438B8">
                <w:rPr>
                  <w:rFonts w:ascii="Arial" w:hAnsi="Arial" w:cs="Arial"/>
                  <w:sz w:val="18"/>
                  <w:szCs w:val="18"/>
                  <w:lang w:eastAsia="ko-KR"/>
                </w:rPr>
                <w:t>n1</w:t>
              </w:r>
            </w:ins>
          </w:p>
        </w:tc>
        <w:tc>
          <w:tcPr>
            <w:tcW w:w="1305" w:type="dxa"/>
            <w:tcBorders>
              <w:top w:val="single" w:sz="4" w:space="0" w:color="auto"/>
              <w:left w:val="single" w:sz="4" w:space="0" w:color="auto"/>
              <w:bottom w:val="single" w:sz="4" w:space="0" w:color="auto"/>
              <w:right w:val="single" w:sz="4" w:space="0" w:color="auto"/>
            </w:tcBorders>
          </w:tcPr>
          <w:p w14:paraId="6EDAB18D" w14:textId="77777777" w:rsidR="00A2460C" w:rsidRPr="007438B8" w:rsidRDefault="00A2460C" w:rsidP="002464AE">
            <w:pPr>
              <w:rPr>
                <w:ins w:id="1619" w:author="Author"/>
                <w:rFonts w:ascii="Arial" w:hAnsi="Arial" w:cs="Arial"/>
                <w:sz w:val="18"/>
                <w:szCs w:val="18"/>
                <w:lang w:eastAsia="ko-KR"/>
              </w:rPr>
            </w:pPr>
          </w:p>
        </w:tc>
      </w:tr>
      <w:tr w:rsidR="00A2460C" w:rsidRPr="007438B8" w14:paraId="674722D7" w14:textId="77777777" w:rsidTr="002464AE">
        <w:trPr>
          <w:jc w:val="center"/>
          <w:ins w:id="1620" w:author="Author"/>
        </w:trPr>
        <w:tc>
          <w:tcPr>
            <w:tcW w:w="0" w:type="auto"/>
            <w:tcBorders>
              <w:top w:val="nil"/>
              <w:left w:val="single" w:sz="4" w:space="0" w:color="auto"/>
              <w:bottom w:val="nil"/>
              <w:right w:val="single" w:sz="4" w:space="0" w:color="auto"/>
            </w:tcBorders>
            <w:hideMark/>
          </w:tcPr>
          <w:p w14:paraId="148340A8" w14:textId="77777777" w:rsidR="00A2460C" w:rsidRPr="007438B8" w:rsidRDefault="00A2460C" w:rsidP="002464AE">
            <w:pPr>
              <w:rPr>
                <w:ins w:id="162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0A5421EF" w14:textId="77777777" w:rsidR="00A2460C" w:rsidRPr="007438B8" w:rsidRDefault="00A2460C" w:rsidP="002464AE">
            <w:pPr>
              <w:rPr>
                <w:ins w:id="1622" w:author="Author"/>
                <w:rFonts w:ascii="Arial" w:hAnsi="Arial" w:cs="Arial"/>
                <w:sz w:val="18"/>
                <w:szCs w:val="18"/>
                <w:lang w:eastAsia="ko-KR"/>
              </w:rPr>
            </w:pPr>
            <w:ins w:id="1623" w:author="Author">
              <w:r w:rsidRPr="007438B8">
                <w:rPr>
                  <w:rFonts w:ascii="Arial" w:hAnsi="Arial" w:cs="Arial"/>
                  <w:sz w:val="18"/>
                  <w:szCs w:val="18"/>
                  <w:lang w:eastAsia="ko-KR"/>
                </w:rPr>
                <w:t>freqDomainPosition</w:t>
              </w:r>
            </w:ins>
          </w:p>
        </w:tc>
        <w:tc>
          <w:tcPr>
            <w:tcW w:w="1816" w:type="dxa"/>
            <w:tcBorders>
              <w:top w:val="single" w:sz="4" w:space="0" w:color="auto"/>
              <w:left w:val="single" w:sz="4" w:space="0" w:color="auto"/>
              <w:bottom w:val="single" w:sz="4" w:space="0" w:color="auto"/>
              <w:right w:val="single" w:sz="4" w:space="0" w:color="auto"/>
            </w:tcBorders>
            <w:hideMark/>
          </w:tcPr>
          <w:p w14:paraId="58A68A71" w14:textId="77777777" w:rsidR="00A2460C" w:rsidRPr="007438B8" w:rsidRDefault="00A2460C" w:rsidP="002464AE">
            <w:pPr>
              <w:rPr>
                <w:ins w:id="1624" w:author="Author"/>
                <w:rFonts w:ascii="Arial" w:hAnsi="Arial" w:cs="Arial"/>
                <w:sz w:val="18"/>
                <w:szCs w:val="18"/>
                <w:lang w:eastAsia="ko-KR"/>
              </w:rPr>
            </w:pPr>
            <w:ins w:id="1625"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0819E8DF" w14:textId="77777777" w:rsidR="00A2460C" w:rsidRPr="007438B8" w:rsidRDefault="00A2460C" w:rsidP="002464AE">
            <w:pPr>
              <w:rPr>
                <w:ins w:id="1626" w:author="Author"/>
                <w:rFonts w:ascii="Arial" w:hAnsi="Arial" w:cs="Arial"/>
                <w:sz w:val="18"/>
                <w:szCs w:val="18"/>
                <w:lang w:eastAsia="ko-KR"/>
              </w:rPr>
            </w:pPr>
            <w:ins w:id="1627"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650761FD" w14:textId="77777777" w:rsidR="00A2460C" w:rsidRPr="007438B8" w:rsidRDefault="00A2460C" w:rsidP="002464AE">
            <w:pPr>
              <w:rPr>
                <w:ins w:id="1628" w:author="Author"/>
                <w:rFonts w:ascii="Arial" w:hAnsi="Arial" w:cs="Arial"/>
                <w:sz w:val="18"/>
                <w:szCs w:val="18"/>
                <w:lang w:eastAsia="ko-KR"/>
              </w:rPr>
            </w:pPr>
          </w:p>
        </w:tc>
      </w:tr>
      <w:tr w:rsidR="00A2460C" w:rsidRPr="007438B8" w14:paraId="17FFA147" w14:textId="77777777" w:rsidTr="002464AE">
        <w:trPr>
          <w:jc w:val="center"/>
          <w:ins w:id="1629" w:author="Author"/>
        </w:trPr>
        <w:tc>
          <w:tcPr>
            <w:tcW w:w="0" w:type="auto"/>
            <w:tcBorders>
              <w:top w:val="nil"/>
              <w:left w:val="single" w:sz="4" w:space="0" w:color="auto"/>
              <w:bottom w:val="nil"/>
              <w:right w:val="single" w:sz="4" w:space="0" w:color="auto"/>
            </w:tcBorders>
            <w:hideMark/>
          </w:tcPr>
          <w:p w14:paraId="2F107C94" w14:textId="77777777" w:rsidR="00A2460C" w:rsidRPr="007438B8" w:rsidRDefault="00A2460C" w:rsidP="002464AE">
            <w:pPr>
              <w:rPr>
                <w:ins w:id="1630"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68817E1" w14:textId="77777777" w:rsidR="00A2460C" w:rsidRPr="007438B8" w:rsidRDefault="00A2460C" w:rsidP="002464AE">
            <w:pPr>
              <w:rPr>
                <w:ins w:id="1631" w:author="Author"/>
                <w:rFonts w:ascii="Arial" w:hAnsi="Arial" w:cs="Arial"/>
                <w:sz w:val="18"/>
                <w:szCs w:val="18"/>
                <w:lang w:eastAsia="ko-KR"/>
              </w:rPr>
            </w:pPr>
            <w:ins w:id="1632" w:author="Author">
              <w:r w:rsidRPr="007438B8">
                <w:rPr>
                  <w:rFonts w:ascii="Arial" w:hAnsi="Arial" w:cs="Arial"/>
                  <w:sz w:val="18"/>
                  <w:szCs w:val="18"/>
                  <w:lang w:eastAsia="ko-KR"/>
                </w:rPr>
                <w:t>freqDomainShift</w:t>
              </w:r>
            </w:ins>
          </w:p>
        </w:tc>
        <w:tc>
          <w:tcPr>
            <w:tcW w:w="1816" w:type="dxa"/>
            <w:tcBorders>
              <w:top w:val="single" w:sz="4" w:space="0" w:color="auto"/>
              <w:left w:val="single" w:sz="4" w:space="0" w:color="auto"/>
              <w:bottom w:val="single" w:sz="4" w:space="0" w:color="auto"/>
              <w:right w:val="single" w:sz="4" w:space="0" w:color="auto"/>
            </w:tcBorders>
            <w:hideMark/>
          </w:tcPr>
          <w:p w14:paraId="4E08CB9C" w14:textId="77777777" w:rsidR="00A2460C" w:rsidRPr="007438B8" w:rsidRDefault="00A2460C" w:rsidP="002464AE">
            <w:pPr>
              <w:rPr>
                <w:ins w:id="1633" w:author="Author"/>
                <w:rFonts w:ascii="Arial" w:hAnsi="Arial" w:cs="Arial"/>
                <w:sz w:val="18"/>
                <w:szCs w:val="18"/>
                <w:lang w:eastAsia="ko-KR"/>
              </w:rPr>
            </w:pPr>
            <w:ins w:id="1634"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4277F457" w14:textId="77777777" w:rsidR="00A2460C" w:rsidRPr="007438B8" w:rsidRDefault="00A2460C" w:rsidP="002464AE">
            <w:pPr>
              <w:rPr>
                <w:ins w:id="1635" w:author="Author"/>
                <w:rFonts w:ascii="Arial" w:hAnsi="Arial" w:cs="Arial"/>
                <w:sz w:val="18"/>
                <w:szCs w:val="18"/>
                <w:lang w:eastAsia="ko-KR"/>
              </w:rPr>
            </w:pPr>
            <w:ins w:id="1636"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0EE59130" w14:textId="77777777" w:rsidR="00A2460C" w:rsidRPr="007438B8" w:rsidRDefault="00A2460C" w:rsidP="002464AE">
            <w:pPr>
              <w:rPr>
                <w:ins w:id="1637" w:author="Author"/>
                <w:rFonts w:ascii="Arial" w:hAnsi="Arial" w:cs="Arial"/>
                <w:sz w:val="18"/>
                <w:szCs w:val="18"/>
                <w:lang w:eastAsia="ko-KR"/>
              </w:rPr>
            </w:pPr>
          </w:p>
        </w:tc>
      </w:tr>
      <w:tr w:rsidR="00A2460C" w:rsidRPr="007438B8" w14:paraId="3A7EB4B5" w14:textId="77777777" w:rsidTr="002464AE">
        <w:trPr>
          <w:jc w:val="center"/>
          <w:ins w:id="1638" w:author="Author"/>
        </w:trPr>
        <w:tc>
          <w:tcPr>
            <w:tcW w:w="0" w:type="auto"/>
            <w:tcBorders>
              <w:top w:val="nil"/>
              <w:left w:val="single" w:sz="4" w:space="0" w:color="auto"/>
              <w:bottom w:val="nil"/>
              <w:right w:val="single" w:sz="4" w:space="0" w:color="auto"/>
            </w:tcBorders>
            <w:hideMark/>
          </w:tcPr>
          <w:p w14:paraId="44DAD52B" w14:textId="77777777" w:rsidR="00A2460C" w:rsidRPr="007438B8" w:rsidRDefault="00A2460C" w:rsidP="002464AE">
            <w:pPr>
              <w:rPr>
                <w:ins w:id="1639"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A30AB30" w14:textId="77777777" w:rsidR="00A2460C" w:rsidRPr="007438B8" w:rsidRDefault="00A2460C" w:rsidP="002464AE">
            <w:pPr>
              <w:rPr>
                <w:ins w:id="1640" w:author="Author"/>
                <w:rFonts w:ascii="Arial" w:hAnsi="Arial" w:cs="Arial"/>
                <w:sz w:val="18"/>
                <w:szCs w:val="18"/>
                <w:lang w:eastAsia="ko-KR"/>
              </w:rPr>
            </w:pPr>
            <w:ins w:id="1641" w:author="Author">
              <w:r w:rsidRPr="007438B8">
                <w:rPr>
                  <w:rFonts w:ascii="Arial" w:hAnsi="Arial" w:cs="Arial"/>
                  <w:sz w:val="18"/>
                  <w:szCs w:val="18"/>
                  <w:lang w:eastAsia="ko-KR"/>
                </w:rPr>
                <w:t>freqHopping</w:t>
              </w:r>
            </w:ins>
          </w:p>
          <w:p w14:paraId="58241EBD" w14:textId="77777777" w:rsidR="00A2460C" w:rsidRPr="007438B8" w:rsidRDefault="00A2460C" w:rsidP="002464AE">
            <w:pPr>
              <w:rPr>
                <w:ins w:id="1642" w:author="Author"/>
                <w:rFonts w:ascii="Arial" w:hAnsi="Arial" w:cs="Arial"/>
                <w:sz w:val="18"/>
                <w:szCs w:val="18"/>
                <w:lang w:eastAsia="ko-KR"/>
              </w:rPr>
            </w:pPr>
            <w:ins w:id="1643" w:author="Author">
              <w:r w:rsidRPr="007438B8">
                <w:rPr>
                  <w:rFonts w:ascii="Arial" w:hAnsi="Arial" w:cs="Arial"/>
                  <w:sz w:val="18"/>
                  <w:szCs w:val="18"/>
                  <w:lang w:eastAsia="ko-KR"/>
                </w:rPr>
                <w:t>c-SRS</w:t>
              </w:r>
            </w:ins>
          </w:p>
        </w:tc>
        <w:tc>
          <w:tcPr>
            <w:tcW w:w="1816" w:type="dxa"/>
            <w:tcBorders>
              <w:top w:val="single" w:sz="4" w:space="0" w:color="auto"/>
              <w:left w:val="single" w:sz="4" w:space="0" w:color="auto"/>
              <w:bottom w:val="single" w:sz="4" w:space="0" w:color="auto"/>
              <w:right w:val="single" w:sz="4" w:space="0" w:color="auto"/>
            </w:tcBorders>
            <w:hideMark/>
          </w:tcPr>
          <w:p w14:paraId="7CBC0B61" w14:textId="77777777" w:rsidR="00A2460C" w:rsidRPr="007438B8" w:rsidRDefault="00A2460C" w:rsidP="002464AE">
            <w:pPr>
              <w:rPr>
                <w:ins w:id="1644" w:author="Author"/>
                <w:rFonts w:ascii="Arial" w:hAnsi="Arial" w:cs="Arial"/>
                <w:sz w:val="18"/>
                <w:szCs w:val="18"/>
                <w:lang w:eastAsia="ko-KR"/>
              </w:rPr>
            </w:pPr>
            <w:ins w:id="1645" w:author="Author">
              <w:r w:rsidRPr="007438B8">
                <w:rPr>
                  <w:rFonts w:ascii="Arial" w:hAnsi="Arial" w:cs="Arial"/>
                  <w:sz w:val="18"/>
                  <w:szCs w:val="18"/>
                  <w:lang w:eastAsia="ko-KR"/>
                </w:rPr>
                <w:t>17</w:t>
              </w:r>
            </w:ins>
          </w:p>
        </w:tc>
        <w:tc>
          <w:tcPr>
            <w:tcW w:w="1253" w:type="dxa"/>
            <w:tcBorders>
              <w:top w:val="single" w:sz="4" w:space="0" w:color="auto"/>
              <w:left w:val="single" w:sz="4" w:space="0" w:color="auto"/>
              <w:bottom w:val="single" w:sz="4" w:space="0" w:color="auto"/>
              <w:right w:val="single" w:sz="4" w:space="0" w:color="auto"/>
            </w:tcBorders>
            <w:hideMark/>
          </w:tcPr>
          <w:p w14:paraId="550D7675" w14:textId="77777777" w:rsidR="00A2460C" w:rsidRPr="007438B8" w:rsidRDefault="00A2460C" w:rsidP="002464AE">
            <w:pPr>
              <w:rPr>
                <w:ins w:id="1646" w:author="Author"/>
                <w:rFonts w:ascii="Arial" w:hAnsi="Arial" w:cs="Arial"/>
                <w:sz w:val="18"/>
                <w:szCs w:val="18"/>
                <w:lang w:eastAsia="ko-KR"/>
              </w:rPr>
            </w:pPr>
            <w:ins w:id="1647" w:author="Author">
              <w:r w:rsidRPr="007438B8">
                <w:rPr>
                  <w:rFonts w:ascii="Arial" w:hAnsi="Arial" w:cs="Arial"/>
                  <w:sz w:val="18"/>
                  <w:szCs w:val="18"/>
                  <w:lang w:eastAsia="ko-KR"/>
                </w:rPr>
                <w:t>17</w:t>
              </w:r>
            </w:ins>
          </w:p>
        </w:tc>
        <w:tc>
          <w:tcPr>
            <w:tcW w:w="1305" w:type="dxa"/>
            <w:tcBorders>
              <w:top w:val="single" w:sz="4" w:space="0" w:color="auto"/>
              <w:left w:val="single" w:sz="4" w:space="0" w:color="auto"/>
              <w:bottom w:val="single" w:sz="4" w:space="0" w:color="auto"/>
              <w:right w:val="single" w:sz="4" w:space="0" w:color="auto"/>
            </w:tcBorders>
          </w:tcPr>
          <w:p w14:paraId="008647D7" w14:textId="77777777" w:rsidR="00A2460C" w:rsidRPr="007438B8" w:rsidRDefault="00A2460C" w:rsidP="002464AE">
            <w:pPr>
              <w:rPr>
                <w:ins w:id="1648" w:author="Author"/>
                <w:rFonts w:ascii="Arial" w:hAnsi="Arial" w:cs="Arial"/>
                <w:sz w:val="18"/>
                <w:szCs w:val="18"/>
                <w:lang w:eastAsia="ko-KR"/>
              </w:rPr>
            </w:pPr>
            <w:ins w:id="1649" w:author="Author">
              <w:r w:rsidRPr="007438B8">
                <w:rPr>
                  <w:rFonts w:ascii="Arial" w:hAnsi="Arial" w:cs="Arial"/>
                  <w:sz w:val="18"/>
                  <w:szCs w:val="18"/>
                  <w:lang w:eastAsia="ko-KR"/>
                </w:rPr>
                <w:t>Matches N</w:t>
              </w:r>
              <w:r w:rsidRPr="007438B8">
                <w:rPr>
                  <w:rFonts w:ascii="Arial" w:hAnsi="Arial" w:cs="Arial"/>
                  <w:sz w:val="18"/>
                  <w:szCs w:val="18"/>
                  <w:vertAlign w:val="subscript"/>
                  <w:lang w:eastAsia="ko-KR"/>
                </w:rPr>
                <w:t>RB,c</w:t>
              </w:r>
            </w:ins>
          </w:p>
        </w:tc>
      </w:tr>
      <w:tr w:rsidR="00A2460C" w:rsidRPr="007438B8" w14:paraId="58C33C3C" w14:textId="77777777" w:rsidTr="002464AE">
        <w:trPr>
          <w:jc w:val="center"/>
          <w:ins w:id="1650" w:author="Author"/>
        </w:trPr>
        <w:tc>
          <w:tcPr>
            <w:tcW w:w="0" w:type="auto"/>
            <w:tcBorders>
              <w:top w:val="nil"/>
              <w:left w:val="single" w:sz="4" w:space="0" w:color="auto"/>
              <w:bottom w:val="nil"/>
              <w:right w:val="single" w:sz="4" w:space="0" w:color="auto"/>
            </w:tcBorders>
            <w:hideMark/>
          </w:tcPr>
          <w:p w14:paraId="29E76709" w14:textId="77777777" w:rsidR="00A2460C" w:rsidRPr="007438B8" w:rsidRDefault="00A2460C" w:rsidP="002464AE">
            <w:pPr>
              <w:rPr>
                <w:ins w:id="165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D689D10" w14:textId="77777777" w:rsidR="00A2460C" w:rsidRPr="007438B8" w:rsidRDefault="00A2460C" w:rsidP="002464AE">
            <w:pPr>
              <w:rPr>
                <w:ins w:id="1652" w:author="Author"/>
                <w:rFonts w:ascii="Arial" w:hAnsi="Arial" w:cs="Arial"/>
                <w:sz w:val="18"/>
                <w:szCs w:val="18"/>
                <w:lang w:eastAsia="ko-KR"/>
              </w:rPr>
            </w:pPr>
            <w:ins w:id="1653" w:author="Author">
              <w:r w:rsidRPr="007438B8">
                <w:rPr>
                  <w:rFonts w:ascii="Arial" w:hAnsi="Arial" w:cs="Arial"/>
                  <w:sz w:val="18"/>
                  <w:szCs w:val="18"/>
                  <w:lang w:eastAsia="ko-KR"/>
                </w:rPr>
                <w:t>freqHopping</w:t>
              </w:r>
            </w:ins>
          </w:p>
          <w:p w14:paraId="215E2BA8" w14:textId="77777777" w:rsidR="00A2460C" w:rsidRPr="007438B8" w:rsidRDefault="00A2460C" w:rsidP="002464AE">
            <w:pPr>
              <w:rPr>
                <w:ins w:id="1654" w:author="Author"/>
                <w:rFonts w:ascii="Arial" w:hAnsi="Arial" w:cs="Arial"/>
                <w:sz w:val="18"/>
                <w:szCs w:val="18"/>
                <w:lang w:eastAsia="ko-KR"/>
              </w:rPr>
            </w:pPr>
            <w:ins w:id="1655" w:author="Author">
              <w:r w:rsidRPr="007438B8">
                <w:rPr>
                  <w:rFonts w:ascii="Arial" w:hAnsi="Arial" w:cs="Arial"/>
                  <w:sz w:val="18"/>
                  <w:szCs w:val="18"/>
                  <w:lang w:eastAsia="ko-KR"/>
                </w:rPr>
                <w:t>b-SRS</w:t>
              </w:r>
            </w:ins>
          </w:p>
        </w:tc>
        <w:tc>
          <w:tcPr>
            <w:tcW w:w="1816" w:type="dxa"/>
            <w:tcBorders>
              <w:top w:val="single" w:sz="4" w:space="0" w:color="auto"/>
              <w:left w:val="single" w:sz="4" w:space="0" w:color="auto"/>
              <w:bottom w:val="single" w:sz="4" w:space="0" w:color="auto"/>
              <w:right w:val="single" w:sz="4" w:space="0" w:color="auto"/>
            </w:tcBorders>
            <w:hideMark/>
          </w:tcPr>
          <w:p w14:paraId="34BD9264" w14:textId="77777777" w:rsidR="00A2460C" w:rsidRPr="007438B8" w:rsidRDefault="00A2460C" w:rsidP="002464AE">
            <w:pPr>
              <w:rPr>
                <w:ins w:id="1656" w:author="Author"/>
                <w:rFonts w:ascii="Arial" w:hAnsi="Arial" w:cs="Arial"/>
                <w:sz w:val="18"/>
                <w:szCs w:val="18"/>
                <w:lang w:eastAsia="ko-KR"/>
              </w:rPr>
            </w:pPr>
            <w:ins w:id="1657"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67A5CF4E" w14:textId="77777777" w:rsidR="00A2460C" w:rsidRPr="007438B8" w:rsidRDefault="00A2460C" w:rsidP="002464AE">
            <w:pPr>
              <w:rPr>
                <w:ins w:id="1658" w:author="Author"/>
                <w:rFonts w:ascii="Arial" w:hAnsi="Arial" w:cs="Arial"/>
                <w:sz w:val="18"/>
                <w:szCs w:val="18"/>
                <w:lang w:eastAsia="ko-KR"/>
              </w:rPr>
            </w:pPr>
            <w:ins w:id="1659"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5F0EE064" w14:textId="77777777" w:rsidR="00A2460C" w:rsidRPr="007438B8" w:rsidRDefault="00A2460C" w:rsidP="002464AE">
            <w:pPr>
              <w:rPr>
                <w:ins w:id="1660" w:author="Author"/>
                <w:rFonts w:ascii="Arial" w:hAnsi="Arial" w:cs="Arial"/>
                <w:sz w:val="18"/>
                <w:szCs w:val="18"/>
                <w:lang w:eastAsia="ko-KR"/>
              </w:rPr>
            </w:pPr>
          </w:p>
        </w:tc>
      </w:tr>
      <w:tr w:rsidR="00A2460C" w:rsidRPr="007438B8" w14:paraId="18209AB5" w14:textId="77777777" w:rsidTr="002464AE">
        <w:trPr>
          <w:jc w:val="center"/>
          <w:ins w:id="1661" w:author="Author"/>
        </w:trPr>
        <w:tc>
          <w:tcPr>
            <w:tcW w:w="0" w:type="auto"/>
            <w:tcBorders>
              <w:top w:val="nil"/>
              <w:left w:val="single" w:sz="4" w:space="0" w:color="auto"/>
              <w:bottom w:val="nil"/>
              <w:right w:val="single" w:sz="4" w:space="0" w:color="auto"/>
            </w:tcBorders>
            <w:hideMark/>
          </w:tcPr>
          <w:p w14:paraId="54EAB6D1" w14:textId="77777777" w:rsidR="00A2460C" w:rsidRPr="007438B8" w:rsidRDefault="00A2460C" w:rsidP="002464AE">
            <w:pPr>
              <w:rPr>
                <w:ins w:id="1662"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B7454C7" w14:textId="77777777" w:rsidR="00A2460C" w:rsidRPr="007438B8" w:rsidRDefault="00A2460C" w:rsidP="002464AE">
            <w:pPr>
              <w:rPr>
                <w:ins w:id="1663" w:author="Author"/>
                <w:rFonts w:ascii="Arial" w:hAnsi="Arial" w:cs="Arial"/>
                <w:sz w:val="18"/>
                <w:szCs w:val="18"/>
                <w:lang w:eastAsia="ko-KR"/>
              </w:rPr>
            </w:pPr>
            <w:ins w:id="1664" w:author="Author">
              <w:r w:rsidRPr="007438B8">
                <w:rPr>
                  <w:rFonts w:ascii="Arial" w:hAnsi="Arial" w:cs="Arial"/>
                  <w:sz w:val="18"/>
                  <w:szCs w:val="18"/>
                  <w:lang w:eastAsia="ko-KR"/>
                </w:rPr>
                <w:t>freqHopping</w:t>
              </w:r>
            </w:ins>
          </w:p>
          <w:p w14:paraId="48E542DD" w14:textId="77777777" w:rsidR="00A2460C" w:rsidRPr="007438B8" w:rsidRDefault="00A2460C" w:rsidP="002464AE">
            <w:pPr>
              <w:rPr>
                <w:ins w:id="1665" w:author="Author"/>
                <w:rFonts w:ascii="Arial" w:hAnsi="Arial" w:cs="Arial"/>
                <w:sz w:val="18"/>
                <w:szCs w:val="18"/>
                <w:lang w:eastAsia="ko-KR"/>
              </w:rPr>
            </w:pPr>
            <w:ins w:id="1666" w:author="Author">
              <w:r w:rsidRPr="007438B8">
                <w:rPr>
                  <w:rFonts w:ascii="Arial" w:hAnsi="Arial" w:cs="Arial"/>
                  <w:sz w:val="18"/>
                  <w:szCs w:val="18"/>
                  <w:lang w:eastAsia="ko-KR"/>
                </w:rPr>
                <w:t>b-hop</w:t>
              </w:r>
            </w:ins>
          </w:p>
        </w:tc>
        <w:tc>
          <w:tcPr>
            <w:tcW w:w="1816" w:type="dxa"/>
            <w:tcBorders>
              <w:top w:val="single" w:sz="4" w:space="0" w:color="auto"/>
              <w:left w:val="single" w:sz="4" w:space="0" w:color="auto"/>
              <w:bottom w:val="single" w:sz="4" w:space="0" w:color="auto"/>
              <w:right w:val="single" w:sz="4" w:space="0" w:color="auto"/>
            </w:tcBorders>
            <w:hideMark/>
          </w:tcPr>
          <w:p w14:paraId="1E42F9B2" w14:textId="77777777" w:rsidR="00A2460C" w:rsidRPr="007438B8" w:rsidRDefault="00A2460C" w:rsidP="002464AE">
            <w:pPr>
              <w:rPr>
                <w:ins w:id="1667" w:author="Author"/>
                <w:rFonts w:ascii="Arial" w:hAnsi="Arial" w:cs="Arial"/>
                <w:sz w:val="18"/>
                <w:szCs w:val="18"/>
                <w:lang w:eastAsia="ko-KR"/>
              </w:rPr>
            </w:pPr>
            <w:ins w:id="1668"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0A71DA3D" w14:textId="77777777" w:rsidR="00A2460C" w:rsidRPr="007438B8" w:rsidRDefault="00A2460C" w:rsidP="002464AE">
            <w:pPr>
              <w:rPr>
                <w:ins w:id="1669" w:author="Author"/>
                <w:rFonts w:ascii="Arial" w:hAnsi="Arial" w:cs="Arial"/>
                <w:sz w:val="18"/>
                <w:szCs w:val="18"/>
                <w:lang w:eastAsia="ko-KR"/>
              </w:rPr>
            </w:pPr>
            <w:ins w:id="1670"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4CCE0EF5" w14:textId="77777777" w:rsidR="00A2460C" w:rsidRPr="007438B8" w:rsidRDefault="00A2460C" w:rsidP="002464AE">
            <w:pPr>
              <w:rPr>
                <w:ins w:id="1671" w:author="Author"/>
                <w:rFonts w:ascii="Arial" w:hAnsi="Arial" w:cs="Arial"/>
                <w:sz w:val="18"/>
                <w:szCs w:val="18"/>
                <w:lang w:eastAsia="ko-KR"/>
              </w:rPr>
            </w:pPr>
          </w:p>
        </w:tc>
      </w:tr>
      <w:tr w:rsidR="00A2460C" w:rsidRPr="007438B8" w14:paraId="79A93A50" w14:textId="77777777" w:rsidTr="002464AE">
        <w:trPr>
          <w:jc w:val="center"/>
          <w:ins w:id="1672" w:author="Author"/>
        </w:trPr>
        <w:tc>
          <w:tcPr>
            <w:tcW w:w="0" w:type="auto"/>
            <w:tcBorders>
              <w:top w:val="nil"/>
              <w:left w:val="single" w:sz="4" w:space="0" w:color="auto"/>
              <w:bottom w:val="nil"/>
              <w:right w:val="single" w:sz="4" w:space="0" w:color="auto"/>
            </w:tcBorders>
            <w:hideMark/>
          </w:tcPr>
          <w:p w14:paraId="35DBD318" w14:textId="77777777" w:rsidR="00A2460C" w:rsidRPr="007438B8" w:rsidRDefault="00A2460C" w:rsidP="002464AE">
            <w:pPr>
              <w:rPr>
                <w:ins w:id="1673"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D3E022E" w14:textId="77777777" w:rsidR="00A2460C" w:rsidRPr="007438B8" w:rsidRDefault="00A2460C" w:rsidP="002464AE">
            <w:pPr>
              <w:rPr>
                <w:ins w:id="1674" w:author="Author"/>
                <w:rFonts w:ascii="Arial" w:hAnsi="Arial" w:cs="Arial"/>
                <w:sz w:val="18"/>
                <w:szCs w:val="18"/>
                <w:lang w:eastAsia="ko-KR"/>
              </w:rPr>
            </w:pPr>
            <w:ins w:id="1675" w:author="Author">
              <w:r w:rsidRPr="007438B8">
                <w:rPr>
                  <w:rFonts w:ascii="Arial" w:hAnsi="Arial" w:cs="Arial"/>
                  <w:sz w:val="18"/>
                  <w:szCs w:val="18"/>
                  <w:lang w:eastAsia="ko-KR"/>
                </w:rPr>
                <w:t>groupOrSequenceHopping</w:t>
              </w:r>
            </w:ins>
          </w:p>
        </w:tc>
        <w:tc>
          <w:tcPr>
            <w:tcW w:w="1816" w:type="dxa"/>
            <w:tcBorders>
              <w:top w:val="single" w:sz="4" w:space="0" w:color="auto"/>
              <w:left w:val="single" w:sz="4" w:space="0" w:color="auto"/>
              <w:bottom w:val="single" w:sz="4" w:space="0" w:color="auto"/>
              <w:right w:val="single" w:sz="4" w:space="0" w:color="auto"/>
            </w:tcBorders>
            <w:hideMark/>
          </w:tcPr>
          <w:p w14:paraId="5EE67CF8" w14:textId="77777777" w:rsidR="00A2460C" w:rsidRPr="007438B8" w:rsidRDefault="00A2460C" w:rsidP="002464AE">
            <w:pPr>
              <w:rPr>
                <w:ins w:id="1676" w:author="Author"/>
                <w:rFonts w:ascii="Arial" w:hAnsi="Arial" w:cs="Arial"/>
                <w:sz w:val="18"/>
                <w:szCs w:val="18"/>
                <w:lang w:eastAsia="ko-KR"/>
              </w:rPr>
            </w:pPr>
            <w:ins w:id="1677" w:author="Author">
              <w:r w:rsidRPr="007438B8">
                <w:rPr>
                  <w:rFonts w:ascii="Arial" w:hAnsi="Arial" w:cs="Arial"/>
                  <w:sz w:val="18"/>
                  <w:szCs w:val="18"/>
                  <w:lang w:eastAsia="ko-KR"/>
                </w:rPr>
                <w:t>Neither</w:t>
              </w:r>
            </w:ins>
          </w:p>
        </w:tc>
        <w:tc>
          <w:tcPr>
            <w:tcW w:w="1253" w:type="dxa"/>
            <w:tcBorders>
              <w:top w:val="single" w:sz="4" w:space="0" w:color="auto"/>
              <w:left w:val="single" w:sz="4" w:space="0" w:color="auto"/>
              <w:bottom w:val="single" w:sz="4" w:space="0" w:color="auto"/>
              <w:right w:val="single" w:sz="4" w:space="0" w:color="auto"/>
            </w:tcBorders>
            <w:hideMark/>
          </w:tcPr>
          <w:p w14:paraId="4B552344" w14:textId="77777777" w:rsidR="00A2460C" w:rsidRPr="007438B8" w:rsidRDefault="00A2460C" w:rsidP="002464AE">
            <w:pPr>
              <w:rPr>
                <w:ins w:id="1678" w:author="Author"/>
                <w:rFonts w:ascii="Arial" w:hAnsi="Arial" w:cs="Arial"/>
                <w:sz w:val="18"/>
                <w:szCs w:val="18"/>
                <w:lang w:eastAsia="ko-KR"/>
              </w:rPr>
            </w:pPr>
            <w:ins w:id="1679" w:author="Author">
              <w:r w:rsidRPr="007438B8">
                <w:rPr>
                  <w:rFonts w:ascii="Arial" w:hAnsi="Arial" w:cs="Arial"/>
                  <w:sz w:val="18"/>
                  <w:szCs w:val="18"/>
                  <w:lang w:eastAsia="ko-KR"/>
                </w:rPr>
                <w:t>Neither</w:t>
              </w:r>
            </w:ins>
          </w:p>
        </w:tc>
        <w:tc>
          <w:tcPr>
            <w:tcW w:w="1305" w:type="dxa"/>
            <w:tcBorders>
              <w:top w:val="single" w:sz="4" w:space="0" w:color="auto"/>
              <w:left w:val="single" w:sz="4" w:space="0" w:color="auto"/>
              <w:bottom w:val="single" w:sz="4" w:space="0" w:color="auto"/>
              <w:right w:val="single" w:sz="4" w:space="0" w:color="auto"/>
            </w:tcBorders>
          </w:tcPr>
          <w:p w14:paraId="1C36B422" w14:textId="77777777" w:rsidR="00A2460C" w:rsidRPr="007438B8" w:rsidRDefault="00A2460C" w:rsidP="002464AE">
            <w:pPr>
              <w:rPr>
                <w:ins w:id="1680" w:author="Author"/>
                <w:rFonts w:ascii="Arial" w:hAnsi="Arial" w:cs="Arial"/>
                <w:sz w:val="18"/>
                <w:szCs w:val="18"/>
                <w:lang w:eastAsia="ko-KR"/>
              </w:rPr>
            </w:pPr>
          </w:p>
        </w:tc>
      </w:tr>
      <w:tr w:rsidR="00A2460C" w:rsidRPr="007438B8" w14:paraId="2D400884" w14:textId="77777777" w:rsidTr="002464AE">
        <w:trPr>
          <w:jc w:val="center"/>
          <w:ins w:id="1681" w:author="Author"/>
        </w:trPr>
        <w:tc>
          <w:tcPr>
            <w:tcW w:w="0" w:type="auto"/>
            <w:tcBorders>
              <w:top w:val="nil"/>
              <w:left w:val="single" w:sz="4" w:space="0" w:color="auto"/>
              <w:bottom w:val="nil"/>
              <w:right w:val="single" w:sz="4" w:space="0" w:color="auto"/>
            </w:tcBorders>
            <w:hideMark/>
          </w:tcPr>
          <w:p w14:paraId="6C2F1794" w14:textId="77777777" w:rsidR="00A2460C" w:rsidRPr="007438B8" w:rsidRDefault="00A2460C" w:rsidP="002464AE">
            <w:pPr>
              <w:rPr>
                <w:ins w:id="1682"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5A8872B" w14:textId="77777777" w:rsidR="00A2460C" w:rsidRPr="007438B8" w:rsidRDefault="00A2460C" w:rsidP="002464AE">
            <w:pPr>
              <w:rPr>
                <w:ins w:id="1683" w:author="Author"/>
                <w:rFonts w:ascii="Arial" w:hAnsi="Arial" w:cs="Arial"/>
                <w:sz w:val="18"/>
                <w:szCs w:val="18"/>
                <w:lang w:eastAsia="ko-KR"/>
              </w:rPr>
            </w:pPr>
            <w:ins w:id="1684" w:author="Author">
              <w:r w:rsidRPr="007438B8">
                <w:rPr>
                  <w:rFonts w:ascii="Arial" w:hAnsi="Arial" w:cs="Arial"/>
                  <w:sz w:val="18"/>
                  <w:szCs w:val="18"/>
                  <w:lang w:eastAsia="ko-KR"/>
                </w:rPr>
                <w:t>resourceType</w:t>
              </w:r>
            </w:ins>
          </w:p>
        </w:tc>
        <w:tc>
          <w:tcPr>
            <w:tcW w:w="1816" w:type="dxa"/>
            <w:tcBorders>
              <w:top w:val="single" w:sz="4" w:space="0" w:color="auto"/>
              <w:left w:val="single" w:sz="4" w:space="0" w:color="auto"/>
              <w:bottom w:val="single" w:sz="4" w:space="0" w:color="auto"/>
              <w:right w:val="single" w:sz="4" w:space="0" w:color="auto"/>
            </w:tcBorders>
            <w:hideMark/>
          </w:tcPr>
          <w:p w14:paraId="0D5666F3" w14:textId="77777777" w:rsidR="00A2460C" w:rsidRPr="007438B8" w:rsidRDefault="00A2460C" w:rsidP="002464AE">
            <w:pPr>
              <w:rPr>
                <w:ins w:id="1685" w:author="Author"/>
                <w:rFonts w:ascii="Arial" w:hAnsi="Arial" w:cs="Arial"/>
                <w:sz w:val="18"/>
                <w:szCs w:val="18"/>
                <w:lang w:eastAsia="ko-KR"/>
              </w:rPr>
            </w:pPr>
            <w:ins w:id="1686" w:author="Author">
              <w:r w:rsidRPr="007438B8">
                <w:rPr>
                  <w:rFonts w:ascii="Arial" w:hAnsi="Arial" w:cs="Arial"/>
                  <w:sz w:val="18"/>
                  <w:szCs w:val="18"/>
                  <w:lang w:eastAsia="ko-KR"/>
                </w:rPr>
                <w:t>Periodic</w:t>
              </w:r>
            </w:ins>
          </w:p>
        </w:tc>
        <w:tc>
          <w:tcPr>
            <w:tcW w:w="1253" w:type="dxa"/>
            <w:tcBorders>
              <w:top w:val="single" w:sz="4" w:space="0" w:color="auto"/>
              <w:left w:val="single" w:sz="4" w:space="0" w:color="auto"/>
              <w:bottom w:val="single" w:sz="4" w:space="0" w:color="auto"/>
              <w:right w:val="single" w:sz="4" w:space="0" w:color="auto"/>
            </w:tcBorders>
            <w:hideMark/>
          </w:tcPr>
          <w:p w14:paraId="46B82216" w14:textId="77777777" w:rsidR="00A2460C" w:rsidRPr="007438B8" w:rsidRDefault="00A2460C" w:rsidP="002464AE">
            <w:pPr>
              <w:rPr>
                <w:ins w:id="1687" w:author="Author"/>
                <w:rFonts w:ascii="Arial" w:hAnsi="Arial" w:cs="Arial"/>
                <w:sz w:val="18"/>
                <w:szCs w:val="18"/>
                <w:lang w:eastAsia="ko-KR"/>
              </w:rPr>
            </w:pPr>
            <w:ins w:id="1688" w:author="Author">
              <w:r w:rsidRPr="007438B8">
                <w:rPr>
                  <w:rFonts w:ascii="Arial" w:hAnsi="Arial" w:cs="Arial"/>
                  <w:sz w:val="18"/>
                  <w:szCs w:val="18"/>
                  <w:lang w:eastAsia="ko-KR"/>
                </w:rPr>
                <w:t>Periodic</w:t>
              </w:r>
            </w:ins>
          </w:p>
        </w:tc>
        <w:tc>
          <w:tcPr>
            <w:tcW w:w="1305" w:type="dxa"/>
            <w:tcBorders>
              <w:top w:val="single" w:sz="4" w:space="0" w:color="auto"/>
              <w:left w:val="single" w:sz="4" w:space="0" w:color="auto"/>
              <w:bottom w:val="single" w:sz="4" w:space="0" w:color="auto"/>
              <w:right w:val="single" w:sz="4" w:space="0" w:color="auto"/>
            </w:tcBorders>
          </w:tcPr>
          <w:p w14:paraId="21008D78" w14:textId="77777777" w:rsidR="00A2460C" w:rsidRPr="007438B8" w:rsidRDefault="00A2460C" w:rsidP="002464AE">
            <w:pPr>
              <w:rPr>
                <w:ins w:id="1689" w:author="Author"/>
                <w:rFonts w:ascii="Arial" w:hAnsi="Arial" w:cs="Arial"/>
                <w:sz w:val="18"/>
                <w:szCs w:val="18"/>
                <w:lang w:eastAsia="ko-KR"/>
              </w:rPr>
            </w:pPr>
          </w:p>
        </w:tc>
      </w:tr>
      <w:tr w:rsidR="00A2460C" w:rsidRPr="007438B8" w14:paraId="1B1254E3" w14:textId="77777777" w:rsidTr="002464AE">
        <w:trPr>
          <w:jc w:val="center"/>
          <w:ins w:id="1690" w:author="Author"/>
        </w:trPr>
        <w:tc>
          <w:tcPr>
            <w:tcW w:w="0" w:type="auto"/>
            <w:tcBorders>
              <w:top w:val="nil"/>
              <w:left w:val="single" w:sz="4" w:space="0" w:color="auto"/>
              <w:bottom w:val="nil"/>
              <w:right w:val="single" w:sz="4" w:space="0" w:color="auto"/>
            </w:tcBorders>
            <w:hideMark/>
          </w:tcPr>
          <w:p w14:paraId="0C937437" w14:textId="77777777" w:rsidR="00A2460C" w:rsidRPr="007438B8" w:rsidRDefault="00A2460C" w:rsidP="002464AE">
            <w:pPr>
              <w:rPr>
                <w:ins w:id="169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0FDE27AB" w14:textId="77777777" w:rsidR="00A2460C" w:rsidRPr="007438B8" w:rsidRDefault="00A2460C" w:rsidP="002464AE">
            <w:pPr>
              <w:rPr>
                <w:ins w:id="1692" w:author="Author"/>
                <w:rFonts w:ascii="Arial" w:hAnsi="Arial" w:cs="Arial"/>
                <w:sz w:val="18"/>
                <w:szCs w:val="18"/>
                <w:lang w:eastAsia="ko-KR"/>
              </w:rPr>
            </w:pPr>
            <w:ins w:id="1693" w:author="Author">
              <w:r w:rsidRPr="007438B8">
                <w:rPr>
                  <w:rFonts w:ascii="Arial" w:hAnsi="Arial" w:cs="Arial"/>
                  <w:sz w:val="18"/>
                  <w:szCs w:val="18"/>
                  <w:lang w:eastAsia="ko-KR"/>
                </w:rPr>
                <w:t>periodicityAndOffset-p</w:t>
              </w:r>
            </w:ins>
          </w:p>
        </w:tc>
        <w:tc>
          <w:tcPr>
            <w:tcW w:w="1816" w:type="dxa"/>
            <w:tcBorders>
              <w:top w:val="single" w:sz="4" w:space="0" w:color="auto"/>
              <w:left w:val="single" w:sz="4" w:space="0" w:color="auto"/>
              <w:bottom w:val="single" w:sz="4" w:space="0" w:color="auto"/>
              <w:right w:val="single" w:sz="4" w:space="0" w:color="auto"/>
            </w:tcBorders>
            <w:hideMark/>
          </w:tcPr>
          <w:p w14:paraId="58A47BC0" w14:textId="77777777" w:rsidR="00A2460C" w:rsidRPr="007438B8" w:rsidRDefault="00A2460C" w:rsidP="002464AE">
            <w:pPr>
              <w:rPr>
                <w:ins w:id="1694" w:author="Author"/>
                <w:rFonts w:ascii="Arial" w:hAnsi="Arial" w:cs="Arial"/>
                <w:sz w:val="18"/>
                <w:szCs w:val="18"/>
                <w:lang w:eastAsia="zh-CN"/>
              </w:rPr>
            </w:pPr>
            <w:ins w:id="1695" w:author="Author">
              <w:r w:rsidRPr="007438B8">
                <w:rPr>
                  <w:rFonts w:ascii="Arial" w:hAnsi="Arial" w:cs="Arial"/>
                  <w:sz w:val="18"/>
                  <w:szCs w:val="18"/>
                  <w:lang w:eastAsia="ko-KR"/>
                </w:rPr>
                <w:t>sl1</w:t>
              </w:r>
              <w:r w:rsidRPr="007438B8">
                <w:rPr>
                  <w:rFonts w:ascii="Arial" w:hAnsi="Arial" w:cs="Arial"/>
                  <w:sz w:val="18"/>
                  <w:szCs w:val="18"/>
                  <w:lang w:eastAsia="zh-CN"/>
                </w:rPr>
                <w:t>, 0</w:t>
              </w:r>
            </w:ins>
          </w:p>
        </w:tc>
        <w:tc>
          <w:tcPr>
            <w:tcW w:w="1253" w:type="dxa"/>
            <w:tcBorders>
              <w:top w:val="single" w:sz="4" w:space="0" w:color="auto"/>
              <w:left w:val="single" w:sz="4" w:space="0" w:color="auto"/>
              <w:bottom w:val="single" w:sz="4" w:space="0" w:color="auto"/>
              <w:right w:val="single" w:sz="4" w:space="0" w:color="auto"/>
            </w:tcBorders>
            <w:hideMark/>
          </w:tcPr>
          <w:p w14:paraId="392C4A2B" w14:textId="77777777" w:rsidR="00A2460C" w:rsidRPr="007438B8" w:rsidRDefault="00A2460C" w:rsidP="002464AE">
            <w:pPr>
              <w:rPr>
                <w:ins w:id="1696" w:author="Author"/>
                <w:rFonts w:ascii="Arial" w:hAnsi="Arial" w:cs="Arial"/>
                <w:sz w:val="18"/>
                <w:szCs w:val="18"/>
                <w:lang w:eastAsia="ko-KR"/>
              </w:rPr>
            </w:pPr>
            <w:ins w:id="1697" w:author="Author">
              <w:r w:rsidRPr="007438B8">
                <w:rPr>
                  <w:rFonts w:ascii="Arial" w:hAnsi="Arial" w:cs="Arial"/>
                  <w:sz w:val="18"/>
                  <w:szCs w:val="18"/>
                  <w:lang w:eastAsia="ko-KR"/>
                </w:rPr>
                <w:t>Sl2560</w:t>
              </w:r>
              <w:r w:rsidRPr="007438B8">
                <w:rPr>
                  <w:rFonts w:ascii="Arial" w:hAnsi="Arial" w:cs="Arial"/>
                  <w:sz w:val="18"/>
                  <w:szCs w:val="18"/>
                  <w:lang w:eastAsia="zh-CN"/>
                </w:rPr>
                <w:t>, 4</w:t>
              </w:r>
            </w:ins>
          </w:p>
        </w:tc>
        <w:tc>
          <w:tcPr>
            <w:tcW w:w="1305" w:type="dxa"/>
            <w:tcBorders>
              <w:top w:val="single" w:sz="4" w:space="0" w:color="auto"/>
              <w:left w:val="single" w:sz="4" w:space="0" w:color="auto"/>
              <w:bottom w:val="single" w:sz="4" w:space="0" w:color="auto"/>
              <w:right w:val="single" w:sz="4" w:space="0" w:color="auto"/>
            </w:tcBorders>
            <w:hideMark/>
          </w:tcPr>
          <w:p w14:paraId="73263028" w14:textId="77777777" w:rsidR="00A2460C" w:rsidRPr="007438B8" w:rsidRDefault="00A2460C" w:rsidP="002464AE">
            <w:pPr>
              <w:rPr>
                <w:ins w:id="1698" w:author="Author"/>
                <w:rFonts w:ascii="Arial" w:hAnsi="Arial" w:cs="Arial"/>
                <w:sz w:val="18"/>
                <w:szCs w:val="18"/>
                <w:lang w:eastAsia="ko-KR"/>
              </w:rPr>
            </w:pPr>
            <w:ins w:id="1699" w:author="Author">
              <w:r w:rsidRPr="007438B8">
                <w:rPr>
                  <w:rFonts w:ascii="Arial" w:hAnsi="Arial" w:cs="Arial"/>
                  <w:sz w:val="18"/>
                  <w:szCs w:val="18"/>
                  <w:lang w:eastAsia="ko-KR"/>
                </w:rPr>
                <w:t xml:space="preserve">Offset to align with DRX periodicity </w:t>
              </w:r>
            </w:ins>
          </w:p>
        </w:tc>
      </w:tr>
      <w:tr w:rsidR="00A2460C" w:rsidRPr="007438B8" w14:paraId="541A2921" w14:textId="77777777" w:rsidTr="002464AE">
        <w:trPr>
          <w:jc w:val="center"/>
          <w:ins w:id="1700" w:author="Author"/>
        </w:trPr>
        <w:tc>
          <w:tcPr>
            <w:tcW w:w="0" w:type="auto"/>
            <w:tcBorders>
              <w:top w:val="nil"/>
              <w:left w:val="single" w:sz="4" w:space="0" w:color="auto"/>
              <w:bottom w:val="single" w:sz="4" w:space="0" w:color="auto"/>
              <w:right w:val="single" w:sz="4" w:space="0" w:color="auto"/>
            </w:tcBorders>
            <w:hideMark/>
          </w:tcPr>
          <w:p w14:paraId="294F40BD" w14:textId="77777777" w:rsidR="00A2460C" w:rsidRPr="007438B8" w:rsidRDefault="00A2460C" w:rsidP="002464AE">
            <w:pPr>
              <w:rPr>
                <w:ins w:id="170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07355F2" w14:textId="77777777" w:rsidR="00A2460C" w:rsidRPr="007438B8" w:rsidRDefault="00A2460C" w:rsidP="002464AE">
            <w:pPr>
              <w:rPr>
                <w:ins w:id="1702" w:author="Author"/>
                <w:rFonts w:ascii="Arial" w:hAnsi="Arial" w:cs="Arial"/>
                <w:sz w:val="18"/>
                <w:szCs w:val="18"/>
                <w:lang w:eastAsia="ko-KR"/>
              </w:rPr>
            </w:pPr>
            <w:ins w:id="1703" w:author="Author">
              <w:r w:rsidRPr="007438B8">
                <w:rPr>
                  <w:rFonts w:ascii="Arial" w:hAnsi="Arial" w:cs="Arial"/>
                  <w:sz w:val="18"/>
                  <w:szCs w:val="18"/>
                  <w:lang w:eastAsia="ko-KR"/>
                </w:rPr>
                <w:t>sequenceId</w:t>
              </w:r>
            </w:ins>
          </w:p>
        </w:tc>
        <w:tc>
          <w:tcPr>
            <w:tcW w:w="1816" w:type="dxa"/>
            <w:tcBorders>
              <w:top w:val="single" w:sz="4" w:space="0" w:color="auto"/>
              <w:left w:val="single" w:sz="4" w:space="0" w:color="auto"/>
              <w:bottom w:val="single" w:sz="4" w:space="0" w:color="auto"/>
              <w:right w:val="single" w:sz="4" w:space="0" w:color="auto"/>
            </w:tcBorders>
            <w:hideMark/>
          </w:tcPr>
          <w:p w14:paraId="43B50319" w14:textId="77777777" w:rsidR="00A2460C" w:rsidRPr="007438B8" w:rsidRDefault="00A2460C" w:rsidP="002464AE">
            <w:pPr>
              <w:rPr>
                <w:ins w:id="1704" w:author="Author"/>
                <w:rFonts w:ascii="Arial" w:hAnsi="Arial" w:cs="Arial"/>
                <w:sz w:val="18"/>
                <w:szCs w:val="18"/>
                <w:lang w:eastAsia="ko-KR"/>
              </w:rPr>
            </w:pPr>
            <w:ins w:id="1705"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1244BC4A" w14:textId="77777777" w:rsidR="00A2460C" w:rsidRPr="007438B8" w:rsidRDefault="00A2460C" w:rsidP="002464AE">
            <w:pPr>
              <w:rPr>
                <w:ins w:id="1706" w:author="Author"/>
                <w:rFonts w:ascii="Arial" w:hAnsi="Arial" w:cs="Arial"/>
                <w:sz w:val="18"/>
                <w:szCs w:val="18"/>
                <w:lang w:eastAsia="ko-KR"/>
              </w:rPr>
            </w:pPr>
            <w:ins w:id="1707"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hideMark/>
          </w:tcPr>
          <w:p w14:paraId="71F80D11" w14:textId="77777777" w:rsidR="00A2460C" w:rsidRPr="007438B8" w:rsidRDefault="00A2460C" w:rsidP="002464AE">
            <w:pPr>
              <w:rPr>
                <w:ins w:id="1708" w:author="Author"/>
                <w:rFonts w:ascii="Arial" w:hAnsi="Arial" w:cs="Arial"/>
                <w:sz w:val="18"/>
                <w:szCs w:val="18"/>
                <w:lang w:eastAsia="ko-KR"/>
              </w:rPr>
            </w:pPr>
            <w:ins w:id="1709" w:author="Author">
              <w:r w:rsidRPr="007438B8">
                <w:rPr>
                  <w:rFonts w:ascii="Arial" w:hAnsi="Arial" w:cs="Arial"/>
                  <w:sz w:val="18"/>
                  <w:szCs w:val="18"/>
                  <w:lang w:eastAsia="ko-KR"/>
                </w:rPr>
                <w:t>Any 10 bit number</w:t>
              </w:r>
            </w:ins>
          </w:p>
        </w:tc>
      </w:tr>
    </w:tbl>
    <w:p w14:paraId="0AA8BCD2" w14:textId="77777777" w:rsidR="00A2460C" w:rsidRPr="007438B8" w:rsidRDefault="00A2460C" w:rsidP="00A2460C">
      <w:pPr>
        <w:rPr>
          <w:ins w:id="1710" w:author="Author"/>
          <w:lang w:eastAsia="zh-CN"/>
        </w:rPr>
      </w:pPr>
    </w:p>
    <w:p w14:paraId="06607200" w14:textId="77777777" w:rsidR="00A2460C" w:rsidRPr="007438B8" w:rsidRDefault="00A2460C" w:rsidP="00A2460C">
      <w:pPr>
        <w:pStyle w:val="Heading5"/>
        <w:rPr>
          <w:ins w:id="1711" w:author="Author"/>
          <w:lang w:eastAsia="ko-KR"/>
        </w:rPr>
      </w:pPr>
      <w:ins w:id="1712" w:author="Author">
        <w:r w:rsidRPr="007438B8">
          <w:rPr>
            <w:lang w:eastAsia="ko-KR"/>
          </w:rPr>
          <w:t>A.14.3.1.X.2</w:t>
        </w:r>
        <w:r w:rsidRPr="007438B8">
          <w:rPr>
            <w:lang w:eastAsia="ko-KR"/>
          </w:rPr>
          <w:tab/>
          <w:t>Test requirements</w:t>
        </w:r>
        <w:bookmarkEnd w:id="1494"/>
      </w:ins>
    </w:p>
    <w:p w14:paraId="3D0215D5" w14:textId="77777777" w:rsidR="00A2460C" w:rsidRPr="007438B8" w:rsidRDefault="00A2460C" w:rsidP="00A2460C">
      <w:pPr>
        <w:rPr>
          <w:ins w:id="1713" w:author="Author"/>
          <w:lang w:eastAsia="ko-KR"/>
        </w:rPr>
      </w:pPr>
      <w:ins w:id="1714" w:author="Author">
        <w:r w:rsidRPr="007438B8">
          <w:rPr>
            <w:lang w:eastAsia="ko-KR"/>
          </w:rPr>
          <w:t>The test sequence shall be carried out in RRC_CONNECTED for every test case.</w:t>
        </w:r>
      </w:ins>
    </w:p>
    <w:p w14:paraId="140C7030" w14:textId="77777777" w:rsidR="00A2460C" w:rsidRPr="007438B8" w:rsidRDefault="00A2460C" w:rsidP="00A2460C">
      <w:pPr>
        <w:rPr>
          <w:ins w:id="1715" w:author="Author"/>
          <w:lang w:eastAsia="ko-KR"/>
        </w:rPr>
      </w:pPr>
      <w:ins w:id="1716" w:author="Author">
        <w:r w:rsidRPr="007438B8">
          <w:rPr>
            <w:lang w:eastAsia="ko-KR"/>
          </w:rPr>
          <w:t>Following will be the test sequence for this test</w:t>
        </w:r>
      </w:ins>
    </w:p>
    <w:p w14:paraId="3C3892D1" w14:textId="77777777" w:rsidR="00A2460C" w:rsidRPr="007438B8" w:rsidRDefault="00A2460C" w:rsidP="00A2460C">
      <w:pPr>
        <w:pStyle w:val="NW"/>
        <w:rPr>
          <w:ins w:id="1717" w:author="Author"/>
          <w:lang w:eastAsia="ko-KR"/>
        </w:rPr>
      </w:pPr>
      <w:ins w:id="1718" w:author="Author">
        <w:r w:rsidRPr="007438B8">
          <w:rPr>
            <w:lang w:eastAsia="ko-KR"/>
          </w:rPr>
          <w:t>1)</w:t>
        </w:r>
        <w:r w:rsidRPr="007438B8">
          <w:rPr>
            <w:lang w:eastAsia="ko-KR"/>
          </w:rPr>
          <w:tab/>
          <w:t>Set up PCell according to parameters given in Table A.14.3.1.X.1-2.</w:t>
        </w:r>
      </w:ins>
    </w:p>
    <w:p w14:paraId="61652A4D" w14:textId="77777777" w:rsidR="00A2460C" w:rsidRPr="007438B8" w:rsidRDefault="00A2460C" w:rsidP="00A2460C">
      <w:pPr>
        <w:pStyle w:val="NW"/>
        <w:rPr>
          <w:ins w:id="1719" w:author="Author"/>
          <w:lang w:eastAsia="ko-KR"/>
        </w:rPr>
      </w:pPr>
      <w:ins w:id="1720" w:author="Author">
        <w:r w:rsidRPr="007438B8">
          <w:rPr>
            <w:lang w:eastAsia="ko-KR"/>
          </w:rPr>
          <w:t>2)</w:t>
        </w:r>
        <w:r w:rsidRPr="007438B8">
          <w:rPr>
            <w:lang w:eastAsia="ko-KR"/>
          </w:rPr>
          <w:tab/>
          <w:t xml:space="preserve">After connection set up with the cell, the test equipment will verify that the timing of the NR cell is within </w:t>
        </w:r>
      </w:ins>
      <m:oMath>
        <m:d>
          <m:dPr>
            <m:ctrlPr>
              <w:ins w:id="1721" w:author="Author">
                <w:rPr>
                  <w:rFonts w:ascii="Cambria Math" w:hAnsi="Cambria Math"/>
                  <w:i/>
                </w:rPr>
              </w:ins>
            </m:ctrlPr>
          </m:dPr>
          <m:e>
            <m:sSub>
              <m:sSubPr>
                <m:ctrlPr>
                  <w:ins w:id="1722" w:author="Author">
                    <w:rPr>
                      <w:rFonts w:ascii="Cambria Math" w:hAnsi="Cambria Math"/>
                      <w:i/>
                    </w:rPr>
                  </w:ins>
                </m:ctrlPr>
              </m:sSubPr>
              <m:e>
                <m:r>
                  <w:ins w:id="1723" w:author="Author">
                    <w:rPr>
                      <w:rFonts w:ascii="Cambria Math" w:hAnsi="Cambria Math"/>
                    </w:rPr>
                    <m:t>N</m:t>
                  </w:ins>
                </m:r>
              </m:e>
              <m:sub>
                <m:r>
                  <w:ins w:id="1724" w:author="Author">
                    <m:rPr>
                      <m:nor/>
                    </m:rPr>
                    <w:rPr>
                      <w:rFonts w:ascii="Cambria Math" w:hAnsi="Cambria Math"/>
                      <w:lang w:val="en-US"/>
                    </w:rPr>
                    <m:t>TA</m:t>
                  </w:ins>
                </m:r>
              </m:sub>
            </m:sSub>
            <m:r>
              <w:ins w:id="1725" w:author="Author">
                <w:rPr>
                  <w:rFonts w:ascii="Cambria Math" w:hAnsi="Cambria Math"/>
                  <w:lang w:val="en-US"/>
                </w:rPr>
                <m:t>+</m:t>
              </w:ins>
            </m:r>
            <m:sSub>
              <m:sSubPr>
                <m:ctrlPr>
                  <w:ins w:id="1726" w:author="Author">
                    <w:rPr>
                      <w:rFonts w:ascii="Cambria Math" w:hAnsi="Cambria Math"/>
                      <w:i/>
                    </w:rPr>
                  </w:ins>
                </m:ctrlPr>
              </m:sSubPr>
              <m:e>
                <m:r>
                  <w:ins w:id="1727" w:author="Author">
                    <w:rPr>
                      <w:rFonts w:ascii="Cambria Math" w:hAnsi="Cambria Math"/>
                    </w:rPr>
                    <m:t>N</m:t>
                  </w:ins>
                </m:r>
              </m:e>
              <m:sub>
                <m:r>
                  <w:ins w:id="1728" w:author="Author">
                    <m:rPr>
                      <m:nor/>
                    </m:rPr>
                    <w:rPr>
                      <w:rFonts w:ascii="Cambria Math" w:hAnsi="Cambria Math"/>
                      <w:lang w:val="en-US"/>
                    </w:rPr>
                    <m:t>TA-offset</m:t>
                  </w:ins>
                </m:r>
              </m:sub>
            </m:sSub>
            <m:r>
              <w:ins w:id="1729" w:author="Author">
                <w:rPr>
                  <w:rFonts w:ascii="Cambria Math" w:hAnsi="Cambria Math"/>
                  <w:lang w:val="en-US"/>
                </w:rPr>
                <m:t>+</m:t>
              </w:ins>
            </m:r>
            <m:sSubSup>
              <m:sSubSupPr>
                <m:ctrlPr>
                  <w:ins w:id="1730" w:author="Author">
                    <w:rPr>
                      <w:rFonts w:ascii="Cambria Math" w:hAnsi="Cambria Math"/>
                      <w:i/>
                    </w:rPr>
                  </w:ins>
                </m:ctrlPr>
              </m:sSubSupPr>
              <m:e>
                <m:r>
                  <w:ins w:id="1731" w:author="Author">
                    <w:rPr>
                      <w:rFonts w:ascii="Cambria Math" w:hAnsi="Cambria Math"/>
                    </w:rPr>
                    <m:t>N</m:t>
                  </w:ins>
                </m:r>
              </m:e>
              <m:sub>
                <m:r>
                  <w:ins w:id="1732" w:author="Author">
                    <m:rPr>
                      <m:nor/>
                    </m:rPr>
                    <w:rPr>
                      <w:rFonts w:ascii="Cambria Math" w:hAnsi="Cambria Math"/>
                      <w:lang w:val="en-US"/>
                    </w:rPr>
                    <m:t>TA,adj</m:t>
                  </w:ins>
                </m:r>
              </m:sub>
              <m:sup>
                <m:r>
                  <w:ins w:id="1733" w:author="Author">
                    <m:rPr>
                      <m:nor/>
                    </m:rPr>
                    <w:rPr>
                      <w:rFonts w:ascii="Cambria Math" w:hAnsi="Cambria Math"/>
                      <w:lang w:val="en-US"/>
                    </w:rPr>
                    <m:t>common</m:t>
                  </w:ins>
                </m:r>
              </m:sup>
            </m:sSubSup>
            <m:r>
              <w:ins w:id="1734" w:author="Author">
                <w:rPr>
                  <w:rFonts w:ascii="Cambria Math" w:hAnsi="Cambria Math"/>
                  <w:lang w:val="en-US"/>
                </w:rPr>
                <m:t>+</m:t>
              </w:ins>
            </m:r>
            <m:sSubSup>
              <m:sSubSupPr>
                <m:ctrlPr>
                  <w:ins w:id="1735" w:author="Author">
                    <w:rPr>
                      <w:rFonts w:ascii="Cambria Math" w:hAnsi="Cambria Math"/>
                      <w:i/>
                    </w:rPr>
                  </w:ins>
                </m:ctrlPr>
              </m:sSubSupPr>
              <m:e>
                <m:r>
                  <w:ins w:id="1736" w:author="Author">
                    <w:rPr>
                      <w:rFonts w:ascii="Cambria Math" w:hAnsi="Cambria Math"/>
                    </w:rPr>
                    <m:t>N</m:t>
                  </w:ins>
                </m:r>
              </m:e>
              <m:sub>
                <m:r>
                  <w:ins w:id="1737" w:author="Author">
                    <m:rPr>
                      <m:nor/>
                    </m:rPr>
                    <w:rPr>
                      <w:rFonts w:ascii="Cambria Math" w:hAnsi="Cambria Math"/>
                      <w:lang w:val="en-US"/>
                    </w:rPr>
                    <m:t>TA,adj</m:t>
                  </w:ins>
                </m:r>
              </m:sub>
              <m:sup>
                <m:r>
                  <w:ins w:id="1738" w:author="Author">
                    <m:rPr>
                      <m:nor/>
                    </m:rPr>
                    <w:rPr>
                      <w:rFonts w:ascii="Cambria Math" w:hAnsi="Cambria Math"/>
                      <w:lang w:val="en-US"/>
                    </w:rPr>
                    <m:t>UE</m:t>
                  </w:ins>
                </m:r>
              </m:sup>
            </m:sSubSup>
          </m:e>
        </m:d>
        <m:r>
          <w:ins w:id="1739" w:author="Author">
            <w:rPr>
              <w:rFonts w:ascii="Cambria Math" w:hAnsi="Cambria Math"/>
              <w:lang w:eastAsia="ko-KR"/>
            </w:rPr>
            <m:t>×</m:t>
          </w:ins>
        </m:r>
        <m:sSub>
          <m:sSubPr>
            <m:ctrlPr>
              <w:ins w:id="1740" w:author="Author">
                <w:rPr>
                  <w:rFonts w:ascii="Cambria Math" w:hAnsi="Cambria Math"/>
                  <w:i/>
                </w:rPr>
              </w:ins>
            </m:ctrlPr>
          </m:sSubPr>
          <m:e>
            <m:r>
              <w:ins w:id="1741" w:author="Author">
                <w:rPr>
                  <w:rFonts w:ascii="Cambria Math" w:hAnsi="Cambria Math"/>
                </w:rPr>
                <m:t>T</m:t>
              </w:ins>
            </m:r>
          </m:e>
          <m:sub>
            <m:r>
              <w:ins w:id="1742" w:author="Author">
                <m:rPr>
                  <m:nor/>
                </m:rPr>
                <w:rPr>
                  <w:rFonts w:ascii="Cambria Math" w:hAnsi="Cambria Math"/>
                  <w:lang w:val="en-US"/>
                </w:rPr>
                <m:t>c</m:t>
              </w:ins>
            </m:r>
          </m:sub>
        </m:sSub>
        <m:r>
          <w:ins w:id="1743" w:author="Author">
            <w:rPr>
              <w:rFonts w:ascii="Cambria Math" w:hAnsi="Cambria Math" w:hint="eastAsia"/>
            </w:rPr>
            <m:t>±</m:t>
          </w:ins>
        </m:r>
        <m:sSub>
          <m:sSubPr>
            <m:ctrlPr>
              <w:ins w:id="1744" w:author="Author">
                <w:rPr>
                  <w:rFonts w:ascii="Cambria Math" w:hAnsi="Cambria Math"/>
                  <w:i/>
                </w:rPr>
              </w:ins>
            </m:ctrlPr>
          </m:sSubPr>
          <m:e>
            <m:r>
              <w:ins w:id="1745" w:author="Author">
                <w:rPr>
                  <w:rFonts w:ascii="Cambria Math" w:hAnsi="Cambria Math"/>
                </w:rPr>
                <m:t>(T</m:t>
              </w:ins>
            </m:r>
          </m:e>
          <m:sub>
            <m:r>
              <w:ins w:id="1746" w:author="Author">
                <m:rPr>
                  <m:nor/>
                </m:rPr>
                <w:rPr>
                  <w:rFonts w:ascii="Cambria Math" w:hAnsi="Cambria Math"/>
                  <w:lang w:val="en-US"/>
                </w:rPr>
                <m:t>e_NTN</m:t>
              </w:ins>
            </m:r>
          </m:sub>
        </m:sSub>
        <m:r>
          <w:ins w:id="1747" w:author="Author">
            <m:rPr>
              <m:sty m:val="p"/>
            </m:rPr>
            <w:rPr>
              <w:rFonts w:ascii="Cambria Math" w:hAnsi="Cambria Math"/>
            </w:rPr>
            <m:t xml:space="preserve"> –</m:t>
          </w:ins>
        </m:r>
        <m:sSub>
          <m:sSubPr>
            <m:ctrlPr>
              <w:ins w:id="1748" w:author="Author">
                <w:rPr>
                  <w:rFonts w:ascii="Cambria Math" w:hAnsi="Cambria Math"/>
                  <w:i/>
                </w:rPr>
              </w:ins>
            </m:ctrlPr>
          </m:sSubPr>
          <m:e>
            <m:r>
              <w:ins w:id="1749" w:author="Author">
                <w:rPr>
                  <w:rFonts w:ascii="Cambria Math" w:hAnsi="Cambria Math"/>
                </w:rPr>
                <m:t>T</m:t>
              </w:ins>
            </m:r>
          </m:e>
          <m:sub>
            <m:r>
              <w:ins w:id="1750" w:author="Author">
                <m:rPr>
                  <m:sty m:val="p"/>
                </m:rPr>
                <w:rPr>
                  <w:rFonts w:ascii="Cambria Math" w:hAnsi="Cambria Math"/>
                  <w:lang w:val="en-US"/>
                </w:rPr>
                <m:t>GNSS_margin</m:t>
              </w:ins>
            </m:r>
          </m:sub>
        </m:sSub>
        <m:r>
          <w:ins w:id="1751" w:author="Author">
            <w:rPr>
              <w:rFonts w:ascii="Cambria Math" w:hAnsi="Cambria Math"/>
            </w:rPr>
            <m:t>)</m:t>
          </w:ins>
        </m:r>
      </m:oMath>
      <w:ins w:id="1752" w:author="Author">
        <w:r w:rsidRPr="007438B8">
          <w:rPr>
            <w:rFonts w:hint="eastAsia"/>
            <w:lang w:eastAsia="zh-CN"/>
          </w:rPr>
          <w:t xml:space="preserve">  </w:t>
        </w:r>
        <w:r w:rsidRPr="007438B8">
          <w:rPr>
            <w:lang w:eastAsia="ko-KR"/>
          </w:rPr>
          <w:t>of the first detected path of DL SSB.</w:t>
        </w:r>
      </w:ins>
    </w:p>
    <w:p w14:paraId="0114A5AA" w14:textId="77777777" w:rsidR="00A2460C" w:rsidRPr="007438B8" w:rsidRDefault="00A2460C" w:rsidP="00A2460C">
      <w:pPr>
        <w:rPr>
          <w:ins w:id="1753" w:author="Author"/>
          <w:lang w:eastAsia="ko-KR"/>
        </w:rPr>
      </w:pPr>
      <w:ins w:id="1754" w:author="Author">
        <w:r w:rsidRPr="007438B8">
          <w:rPr>
            <w:lang w:eastAsia="ko-KR"/>
          </w:rPr>
          <w:t>a.</w:t>
        </w:r>
        <w:r w:rsidRPr="007438B8">
          <w:rPr>
            <w:lang w:eastAsia="ko-KR"/>
          </w:rPr>
          <w:tab/>
          <w:t>The N</w:t>
        </w:r>
        <w:r w:rsidRPr="007438B8">
          <w:rPr>
            <w:vertAlign w:val="subscript"/>
            <w:lang w:eastAsia="ko-KR"/>
          </w:rPr>
          <w:t>TA_offset</w:t>
        </w:r>
        <w:r w:rsidRPr="007438B8">
          <w:rPr>
            <w:lang w:eastAsia="ko-KR"/>
          </w:rPr>
          <w:t xml:space="preserve"> value (in T</w:t>
        </w:r>
        <w:r w:rsidRPr="007438B8">
          <w:rPr>
            <w:vertAlign w:val="subscript"/>
            <w:lang w:eastAsia="ko-KR"/>
          </w:rPr>
          <w:t>c</w:t>
        </w:r>
        <w:r w:rsidRPr="007438B8">
          <w:rPr>
            <w:lang w:eastAsia="ko-KR"/>
          </w:rPr>
          <w:t xml:space="preserve"> units) is 0 </w:t>
        </w:r>
      </w:ins>
    </w:p>
    <w:p w14:paraId="10242E7F" w14:textId="77777777" w:rsidR="00A2460C" w:rsidRPr="007438B8" w:rsidRDefault="00A2460C" w:rsidP="00A2460C">
      <w:pPr>
        <w:rPr>
          <w:ins w:id="1755" w:author="Author"/>
          <w:lang w:eastAsia="ko-KR"/>
        </w:rPr>
      </w:pPr>
      <w:ins w:id="1756" w:author="Author">
        <w:r w:rsidRPr="007438B8">
          <w:rPr>
            <w:lang w:eastAsia="ko-KR"/>
          </w:rPr>
          <w:t>b.</w:t>
        </w:r>
        <w:r w:rsidRPr="007438B8">
          <w:rPr>
            <w:lang w:eastAsia="ko-KR"/>
          </w:rPr>
          <w:tab/>
          <w:t xml:space="preserve">The </w:t>
        </w:r>
      </w:ins>
      <m:oMath>
        <m:sSubSup>
          <m:sSubSupPr>
            <m:ctrlPr>
              <w:ins w:id="1757" w:author="Author">
                <w:rPr>
                  <w:rFonts w:ascii="Cambria Math" w:hAnsi="Cambria Math"/>
                  <w:i/>
                </w:rPr>
              </w:ins>
            </m:ctrlPr>
          </m:sSubSupPr>
          <m:e>
            <m:r>
              <w:ins w:id="1758" w:author="Author">
                <w:rPr>
                  <w:rFonts w:ascii="Cambria Math" w:hAnsi="Cambria Math"/>
                </w:rPr>
                <m:t>N</m:t>
              </w:ins>
            </m:r>
          </m:e>
          <m:sub>
            <m:r>
              <w:ins w:id="1759" w:author="Author">
                <m:rPr>
                  <m:nor/>
                </m:rPr>
                <w:rPr>
                  <w:rFonts w:ascii="Cambria Math" w:hAnsi="Cambria Math"/>
                  <w:lang w:val="en-US"/>
                </w:rPr>
                <m:t>TA,adj</m:t>
              </w:ins>
            </m:r>
          </m:sub>
          <m:sup>
            <m:r>
              <w:ins w:id="1760" w:author="Author">
                <m:rPr>
                  <m:nor/>
                </m:rPr>
                <w:rPr>
                  <w:rFonts w:ascii="Cambria Math" w:hAnsi="Cambria Math"/>
                  <w:lang w:val="en-US"/>
                </w:rPr>
                <m:t>common</m:t>
              </w:ins>
            </m:r>
          </m:sup>
        </m:sSubSup>
      </m:oMath>
      <w:ins w:id="1761" w:author="Author">
        <w:r w:rsidRPr="007438B8">
          <w:rPr>
            <w:lang w:eastAsia="ko-KR"/>
          </w:rPr>
          <w:t xml:space="preserve"> value is </w:t>
        </w:r>
        <w:r w:rsidRPr="007438B8">
          <w:t xml:space="preserve">derived from the higher-layer parameters </w:t>
        </w:r>
        <w:r w:rsidRPr="007438B8">
          <w:rPr>
            <w:i/>
            <w:iCs/>
          </w:rPr>
          <w:t>TACommon</w:t>
        </w:r>
        <w:r w:rsidRPr="007438B8">
          <w:t xml:space="preserve">, </w:t>
        </w:r>
        <w:r w:rsidRPr="007438B8">
          <w:rPr>
            <w:i/>
            <w:iCs/>
          </w:rPr>
          <w:t>TACommonDrift</w:t>
        </w:r>
        <w:r w:rsidRPr="007438B8">
          <w:t xml:space="preserve">, and </w:t>
        </w:r>
        <w:r w:rsidRPr="007438B8">
          <w:rPr>
            <w:i/>
            <w:iCs/>
          </w:rPr>
          <w:t>TACommonDriftVariation</w:t>
        </w:r>
        <w:r w:rsidRPr="007438B8">
          <w:t>.</w:t>
        </w:r>
      </w:ins>
    </w:p>
    <w:p w14:paraId="57187968" w14:textId="77777777" w:rsidR="00A2460C" w:rsidRPr="007438B8" w:rsidRDefault="00A2460C" w:rsidP="00A2460C">
      <w:pPr>
        <w:rPr>
          <w:ins w:id="1762" w:author="Author"/>
          <w:lang w:eastAsia="ko-KR"/>
        </w:rPr>
      </w:pPr>
      <w:ins w:id="1763" w:author="Author">
        <w:r w:rsidRPr="007438B8">
          <w:rPr>
            <w:lang w:eastAsia="ko-KR"/>
          </w:rPr>
          <w:t>c.</w:t>
        </w:r>
        <w:r w:rsidRPr="007438B8">
          <w:rPr>
            <w:lang w:eastAsia="ko-KR"/>
          </w:rPr>
          <w:tab/>
          <w:t xml:space="preserve">The </w:t>
        </w:r>
      </w:ins>
      <m:oMath>
        <m:sSubSup>
          <m:sSubSupPr>
            <m:ctrlPr>
              <w:ins w:id="1764" w:author="Author">
                <w:rPr>
                  <w:rFonts w:ascii="Cambria Math" w:hAnsi="Cambria Math"/>
                  <w:i/>
                </w:rPr>
              </w:ins>
            </m:ctrlPr>
          </m:sSubSupPr>
          <m:e>
            <m:r>
              <w:ins w:id="1765" w:author="Author">
                <w:rPr>
                  <w:rFonts w:ascii="Cambria Math" w:hAnsi="Cambria Math"/>
                </w:rPr>
                <m:t>N</m:t>
              </w:ins>
            </m:r>
          </m:e>
          <m:sub>
            <m:r>
              <w:ins w:id="1766" w:author="Author">
                <m:rPr>
                  <m:nor/>
                </m:rPr>
                <w:rPr>
                  <w:rFonts w:ascii="Cambria Math" w:hAnsi="Cambria Math"/>
                  <w:lang w:val="en-US"/>
                </w:rPr>
                <m:t>TA,adj</m:t>
              </w:ins>
            </m:r>
          </m:sub>
          <m:sup>
            <m:r>
              <w:ins w:id="1767" w:author="Author">
                <m:rPr>
                  <m:nor/>
                </m:rPr>
                <w:rPr>
                  <w:rFonts w:ascii="Cambria Math" w:hAnsi="Cambria Math"/>
                  <w:lang w:val="en-US"/>
                </w:rPr>
                <m:t>UE</m:t>
              </w:ins>
            </m:r>
          </m:sup>
        </m:sSubSup>
      </m:oMath>
      <w:ins w:id="1768" w:author="Author">
        <w:r w:rsidRPr="007438B8">
          <w:rPr>
            <w:lang w:eastAsia="ko-KR"/>
          </w:rPr>
          <w:t xml:space="preserve"> value is </w:t>
        </w:r>
        <w:r w:rsidRPr="007438B8">
          <w:t>computed by the UE based on UE position and serving-satellite-ephemeris-related higher-layers parameters.</w:t>
        </w:r>
      </w:ins>
    </w:p>
    <w:p w14:paraId="60F663C2" w14:textId="77777777" w:rsidR="00A2460C" w:rsidRPr="007438B8" w:rsidRDefault="00A2460C" w:rsidP="00A2460C">
      <w:pPr>
        <w:rPr>
          <w:ins w:id="1769" w:author="Author"/>
          <w:lang w:eastAsia="ko-KR"/>
        </w:rPr>
      </w:pPr>
      <w:ins w:id="1770" w:author="Author">
        <w:r w:rsidRPr="007438B8">
          <w:rPr>
            <w:lang w:eastAsia="ko-KR"/>
          </w:rPr>
          <w:lastRenderedPageBreak/>
          <w:t>d.</w:t>
        </w:r>
        <w:r w:rsidRPr="007438B8">
          <w:rPr>
            <w:lang w:eastAsia="ko-KR"/>
          </w:rPr>
          <w:tab/>
          <w:t xml:space="preserve">The </w:t>
        </w:r>
      </w:ins>
      <m:oMath>
        <m:sSub>
          <m:sSubPr>
            <m:ctrlPr>
              <w:ins w:id="1771" w:author="Author">
                <w:rPr>
                  <w:rFonts w:ascii="Cambria Math" w:hAnsi="Cambria Math"/>
                  <w:i/>
                </w:rPr>
              </w:ins>
            </m:ctrlPr>
          </m:sSubPr>
          <m:e>
            <m:r>
              <w:ins w:id="1772" w:author="Author">
                <w:rPr>
                  <w:rFonts w:ascii="Cambria Math" w:hAnsi="Cambria Math"/>
                </w:rPr>
                <m:t>T</m:t>
              </w:ins>
            </m:r>
          </m:e>
          <m:sub>
            <m:r>
              <w:ins w:id="1773" w:author="Author">
                <m:rPr>
                  <m:nor/>
                </m:rPr>
                <w:rPr>
                  <w:rFonts w:ascii="Cambria Math" w:hAnsi="Cambria Math"/>
                  <w:lang w:val="en-US"/>
                </w:rPr>
                <m:t>e_NTN</m:t>
              </w:ins>
            </m:r>
          </m:sub>
        </m:sSub>
      </m:oMath>
      <w:ins w:id="1774" w:author="Author">
        <w:r w:rsidRPr="007438B8">
          <w:rPr>
            <w:lang w:eastAsia="ko-KR"/>
          </w:rPr>
          <w:t xml:space="preserve"> values depend on the DL and UL SCS for which the test is being run and are given in Table 7.1C.2-2 and 7.1C.2-3</w:t>
        </w:r>
      </w:ins>
    </w:p>
    <w:p w14:paraId="675DEAE2" w14:textId="77777777" w:rsidR="00A2460C" w:rsidRPr="007438B8" w:rsidRDefault="00A2460C" w:rsidP="00A2460C">
      <w:pPr>
        <w:rPr>
          <w:ins w:id="1775" w:author="Author"/>
        </w:rPr>
      </w:pPr>
      <w:ins w:id="1776" w:author="Author">
        <w:r w:rsidRPr="007438B8">
          <w:rPr>
            <w:lang w:eastAsia="ko-KR"/>
          </w:rPr>
          <w:t>e.</w:t>
        </w:r>
        <w:r w:rsidRPr="007438B8">
          <w:rPr>
            <w:lang w:eastAsia="ko-KR"/>
          </w:rPr>
          <w:tab/>
          <w:t xml:space="preserve">The </w:t>
        </w:r>
      </w:ins>
      <m:oMath>
        <m:sSub>
          <m:sSubPr>
            <m:ctrlPr>
              <w:ins w:id="1777" w:author="Author">
                <w:rPr>
                  <w:rFonts w:ascii="Cambria Math" w:hAnsi="Cambria Math"/>
                  <w:i/>
                </w:rPr>
              </w:ins>
            </m:ctrlPr>
          </m:sSubPr>
          <m:e>
            <m:r>
              <w:ins w:id="1778" w:author="Author">
                <w:rPr>
                  <w:rFonts w:ascii="Cambria Math" w:hAnsi="Cambria Math"/>
                </w:rPr>
                <m:t>T</m:t>
              </w:ins>
            </m:r>
          </m:e>
          <m:sub>
            <m:r>
              <w:ins w:id="1779" w:author="Author">
                <m:rPr>
                  <m:nor/>
                </m:rPr>
                <w:rPr>
                  <w:rFonts w:ascii="Cambria Math" w:hAnsi="Cambria Math"/>
                  <w:lang w:val="en-US"/>
                </w:rPr>
                <m:t>GNSS_margin</m:t>
              </w:ins>
            </m:r>
          </m:sub>
        </m:sSub>
        <m:r>
          <w:ins w:id="1780" w:author="Author">
            <w:rPr>
              <w:rFonts w:ascii="Cambria Math" w:hAnsi="Cambria Math"/>
            </w:rPr>
            <m:t xml:space="preserve"> </m:t>
          </w:ins>
        </m:r>
      </m:oMath>
      <w:ins w:id="1781" w:author="Author">
        <w:r w:rsidRPr="007438B8">
          <w:t xml:space="preserve">counts for the margin for the GNSS position definition error considered in the core requirement, which needs to be subtracted for the test requirement, due to the usage of AT commands in the test. </w:t>
        </w:r>
      </w:ins>
      <m:oMath>
        <m:sSub>
          <m:sSubPr>
            <m:ctrlPr>
              <w:ins w:id="1782" w:author="Author">
                <w:rPr>
                  <w:rFonts w:ascii="Cambria Math" w:hAnsi="Cambria Math"/>
                  <w:i/>
                </w:rPr>
              </w:ins>
            </m:ctrlPr>
          </m:sSubPr>
          <m:e>
            <m:r>
              <w:ins w:id="1783" w:author="Author">
                <w:rPr>
                  <w:rFonts w:ascii="Cambria Math" w:hAnsi="Cambria Math"/>
                </w:rPr>
                <m:t>T</m:t>
              </w:ins>
            </m:r>
          </m:e>
          <m:sub>
            <m:r>
              <w:ins w:id="1784" w:author="Author">
                <m:rPr>
                  <m:nor/>
                </m:rPr>
                <w:rPr>
                  <w:rFonts w:ascii="Cambria Math" w:hAnsi="Cambria Math"/>
                  <w:lang w:val="en-US"/>
                </w:rPr>
                <m:t>GNSS_margin</m:t>
              </w:ins>
            </m:r>
          </m:sub>
        </m:sSub>
        <m:r>
          <w:ins w:id="1785" w:author="Author">
            <w:rPr>
              <w:rFonts w:ascii="Cambria Math" w:hAnsi="Cambria Math"/>
            </w:rPr>
            <m:t>=</m:t>
          </w:ins>
        </m:r>
        <m:sSub>
          <m:sSubPr>
            <m:ctrlPr>
              <w:ins w:id="1786" w:author="Author">
                <w:rPr>
                  <w:rFonts w:ascii="Cambria Math" w:hAnsi="Cambria Math"/>
                  <w:i/>
                </w:rPr>
              </w:ins>
            </m:ctrlPr>
          </m:sSubPr>
          <m:e>
            <m:r>
              <w:ins w:id="1787" w:author="Author">
                <w:rPr>
                  <w:rFonts w:ascii="Cambria Math" w:hAnsi="Cambria Math"/>
                </w:rPr>
                <m:t>327,68</m:t>
              </w:ins>
            </m:r>
            <m:r>
              <w:ins w:id="1788" w:author="Author">
                <w:rPr>
                  <w:rFonts w:ascii="Cambria Math" w:hAnsi="Cambria Math"/>
                  <w:lang w:eastAsia="ko-KR"/>
                </w:rPr>
                <m:t>×</m:t>
              </w:ins>
            </m:r>
            <m:r>
              <w:ins w:id="1789" w:author="Author">
                <w:rPr>
                  <w:rFonts w:ascii="Cambria Math" w:hAnsi="Cambria Math"/>
                </w:rPr>
                <m:t>T</m:t>
              </w:ins>
            </m:r>
          </m:e>
          <m:sub>
            <m:r>
              <w:ins w:id="1790" w:author="Author">
                <m:rPr>
                  <m:nor/>
                </m:rPr>
                <w:rPr>
                  <w:rFonts w:ascii="Cambria Math" w:hAnsi="Cambria Math"/>
                  <w:lang w:val="en-US"/>
                </w:rPr>
                <m:t>c</m:t>
              </w:ins>
            </m:r>
          </m:sub>
        </m:sSub>
      </m:oMath>
    </w:p>
    <w:p w14:paraId="1908BF0A" w14:textId="77777777" w:rsidR="00A2460C" w:rsidRPr="007438B8" w:rsidRDefault="00A2460C" w:rsidP="00A2460C">
      <w:pPr>
        <w:pStyle w:val="NW"/>
        <w:rPr>
          <w:ins w:id="1791" w:author="Author"/>
          <w:lang w:eastAsia="ko-KR"/>
        </w:rPr>
      </w:pPr>
      <w:ins w:id="1792" w:author="Author">
        <w:r w:rsidRPr="007438B8">
          <w:rPr>
            <w:lang w:eastAsia="ko-KR"/>
          </w:rPr>
          <w:t>3)</w:t>
        </w:r>
        <w:r w:rsidRPr="007438B8">
          <w:rPr>
            <w:lang w:eastAsia="ko-KR"/>
          </w:rPr>
          <w:tab/>
          <w:t xml:space="preserve">If the NTN parameters are configured as GSO scenario, the test system shall adjust the timing of the DL path by values given in Table A.14.3.1.X.2-1. If the NTN parameters are configured as NGSO scenario, the test system shall adjust the timing of the DL path according to the </w:t>
        </w:r>
        <w:r w:rsidRPr="007438B8">
          <w:t>serving-satellite-ephemeris-related higher-layers parameters.</w:t>
        </w:r>
      </w:ins>
    </w:p>
    <w:p w14:paraId="7F959B6D" w14:textId="77777777" w:rsidR="00A2460C" w:rsidRPr="007438B8" w:rsidRDefault="00A2460C" w:rsidP="00A2460C">
      <w:pPr>
        <w:keepNext/>
        <w:keepLines/>
        <w:spacing w:before="60"/>
        <w:jc w:val="center"/>
        <w:rPr>
          <w:ins w:id="1793" w:author="Author"/>
          <w:rFonts w:ascii="Arial" w:hAnsi="Arial"/>
          <w:b/>
          <w:lang w:eastAsia="ko-KR"/>
        </w:rPr>
      </w:pPr>
      <w:ins w:id="1794" w:author="Author">
        <w:r w:rsidRPr="007438B8">
          <w:rPr>
            <w:rFonts w:ascii="Arial" w:hAnsi="Arial"/>
            <w:b/>
            <w:lang w:eastAsia="ko-KR"/>
          </w:rPr>
          <w:t>Table A.14.3.1.X.2-1: Adjustment Value for DL Timing</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A2460C" w:rsidRPr="007438B8" w14:paraId="24A0286B" w14:textId="77777777" w:rsidTr="002464AE">
        <w:trPr>
          <w:ins w:id="1795" w:author="Author"/>
        </w:trPr>
        <w:tc>
          <w:tcPr>
            <w:tcW w:w="4293" w:type="dxa"/>
            <w:tcBorders>
              <w:top w:val="single" w:sz="4" w:space="0" w:color="auto"/>
              <w:left w:val="single" w:sz="4" w:space="0" w:color="auto"/>
              <w:bottom w:val="single" w:sz="4" w:space="0" w:color="auto"/>
              <w:right w:val="single" w:sz="4" w:space="0" w:color="auto"/>
            </w:tcBorders>
            <w:hideMark/>
          </w:tcPr>
          <w:p w14:paraId="297898AA" w14:textId="77777777" w:rsidR="00A2460C" w:rsidRPr="007438B8" w:rsidRDefault="00A2460C" w:rsidP="002464AE">
            <w:pPr>
              <w:pStyle w:val="TAL"/>
              <w:jc w:val="center"/>
              <w:rPr>
                <w:ins w:id="1796" w:author="Author"/>
                <w:rFonts w:cs="Arial"/>
                <w:b/>
                <w:bCs/>
                <w:szCs w:val="18"/>
                <w:lang w:eastAsia="ko-KR"/>
              </w:rPr>
            </w:pPr>
            <w:ins w:id="1797" w:author="Author">
              <w:r w:rsidRPr="007438B8">
                <w:rPr>
                  <w:rFonts w:cs="Arial"/>
                  <w:b/>
                  <w:bCs/>
                  <w:szCs w:val="18"/>
                  <w:lang w:eastAsia="ko-KR"/>
                </w:rPr>
                <w:t>SCS of SSB signals (kHz)</w:t>
              </w:r>
            </w:ins>
          </w:p>
        </w:tc>
        <w:tc>
          <w:tcPr>
            <w:tcW w:w="4337" w:type="dxa"/>
            <w:gridSpan w:val="2"/>
            <w:tcBorders>
              <w:top w:val="single" w:sz="4" w:space="0" w:color="auto"/>
              <w:left w:val="single" w:sz="4" w:space="0" w:color="auto"/>
              <w:bottom w:val="single" w:sz="4" w:space="0" w:color="auto"/>
              <w:right w:val="single" w:sz="4" w:space="0" w:color="auto"/>
            </w:tcBorders>
            <w:hideMark/>
          </w:tcPr>
          <w:p w14:paraId="1285732C" w14:textId="77777777" w:rsidR="00A2460C" w:rsidRPr="007438B8" w:rsidRDefault="00A2460C" w:rsidP="002464AE">
            <w:pPr>
              <w:pStyle w:val="TAL"/>
              <w:jc w:val="center"/>
              <w:rPr>
                <w:ins w:id="1798" w:author="Author"/>
                <w:rFonts w:cs="Arial"/>
                <w:b/>
                <w:bCs/>
                <w:szCs w:val="18"/>
                <w:lang w:eastAsia="ko-KR"/>
              </w:rPr>
            </w:pPr>
            <w:ins w:id="1799" w:author="Author">
              <w:r w:rsidRPr="007438B8">
                <w:rPr>
                  <w:rFonts w:cs="Arial"/>
                  <w:b/>
                  <w:bCs/>
                  <w:szCs w:val="18"/>
                  <w:lang w:eastAsia="ko-KR"/>
                </w:rPr>
                <w:t>Adjustment Value</w:t>
              </w:r>
            </w:ins>
          </w:p>
        </w:tc>
      </w:tr>
      <w:tr w:rsidR="00A2460C" w:rsidRPr="007438B8" w14:paraId="1E475A27" w14:textId="77777777" w:rsidTr="002464AE">
        <w:trPr>
          <w:ins w:id="1800" w:author="Author"/>
        </w:trPr>
        <w:tc>
          <w:tcPr>
            <w:tcW w:w="4293" w:type="dxa"/>
            <w:tcBorders>
              <w:top w:val="single" w:sz="4" w:space="0" w:color="auto"/>
              <w:left w:val="single" w:sz="4" w:space="0" w:color="auto"/>
              <w:bottom w:val="single" w:sz="4" w:space="0" w:color="auto"/>
              <w:right w:val="single" w:sz="4" w:space="0" w:color="auto"/>
            </w:tcBorders>
          </w:tcPr>
          <w:p w14:paraId="2F3B44A6" w14:textId="77777777" w:rsidR="00A2460C" w:rsidRPr="007438B8" w:rsidRDefault="00A2460C" w:rsidP="002464AE">
            <w:pPr>
              <w:rPr>
                <w:ins w:id="1801" w:author="Author"/>
                <w:rFonts w:ascii="Arial" w:hAnsi="Arial" w:cs="Arial"/>
                <w:sz w:val="18"/>
                <w:szCs w:val="18"/>
                <w:lang w:eastAsia="zh-CN"/>
              </w:rPr>
            </w:pPr>
          </w:p>
        </w:tc>
        <w:tc>
          <w:tcPr>
            <w:tcW w:w="2168" w:type="dxa"/>
            <w:tcBorders>
              <w:top w:val="single" w:sz="4" w:space="0" w:color="auto"/>
              <w:left w:val="single" w:sz="4" w:space="0" w:color="auto"/>
              <w:bottom w:val="single" w:sz="4" w:space="0" w:color="auto"/>
              <w:right w:val="single" w:sz="4" w:space="0" w:color="auto"/>
            </w:tcBorders>
            <w:hideMark/>
          </w:tcPr>
          <w:p w14:paraId="0FC55B7D" w14:textId="77777777" w:rsidR="00A2460C" w:rsidRPr="007438B8" w:rsidRDefault="00A2460C" w:rsidP="002464AE">
            <w:pPr>
              <w:jc w:val="center"/>
              <w:rPr>
                <w:ins w:id="1802" w:author="Author"/>
                <w:rFonts w:ascii="Arial" w:hAnsi="Arial" w:cs="Arial"/>
                <w:b/>
                <w:bCs/>
                <w:sz w:val="18"/>
                <w:szCs w:val="18"/>
                <w:lang w:eastAsia="ko-KR"/>
              </w:rPr>
            </w:pPr>
            <w:ins w:id="1803" w:author="Author">
              <w:r w:rsidRPr="007438B8">
                <w:rPr>
                  <w:rFonts w:ascii="Arial" w:hAnsi="Arial" w:cs="Arial"/>
                  <w:b/>
                  <w:bCs/>
                  <w:sz w:val="18"/>
                  <w:szCs w:val="18"/>
                  <w:lang w:eastAsia="ko-KR"/>
                </w:rPr>
                <w:t>Test1</w:t>
              </w:r>
            </w:ins>
          </w:p>
        </w:tc>
        <w:tc>
          <w:tcPr>
            <w:tcW w:w="2169" w:type="dxa"/>
            <w:tcBorders>
              <w:top w:val="single" w:sz="4" w:space="0" w:color="auto"/>
              <w:left w:val="single" w:sz="4" w:space="0" w:color="auto"/>
              <w:bottom w:val="single" w:sz="4" w:space="0" w:color="auto"/>
              <w:right w:val="single" w:sz="4" w:space="0" w:color="auto"/>
            </w:tcBorders>
            <w:hideMark/>
          </w:tcPr>
          <w:p w14:paraId="21539351" w14:textId="77777777" w:rsidR="00A2460C" w:rsidRPr="007438B8" w:rsidRDefault="00A2460C" w:rsidP="002464AE">
            <w:pPr>
              <w:jc w:val="center"/>
              <w:rPr>
                <w:ins w:id="1804" w:author="Author"/>
                <w:rFonts w:ascii="Arial" w:hAnsi="Arial" w:cs="Arial"/>
                <w:b/>
                <w:bCs/>
                <w:sz w:val="18"/>
                <w:szCs w:val="18"/>
                <w:lang w:eastAsia="ko-KR"/>
              </w:rPr>
            </w:pPr>
            <w:ins w:id="1805" w:author="Author">
              <w:r w:rsidRPr="007438B8">
                <w:rPr>
                  <w:rFonts w:ascii="Arial" w:hAnsi="Arial" w:cs="Arial"/>
                  <w:b/>
                  <w:bCs/>
                  <w:sz w:val="18"/>
                  <w:szCs w:val="18"/>
                  <w:lang w:eastAsia="ko-KR"/>
                </w:rPr>
                <w:t>Test2</w:t>
              </w:r>
            </w:ins>
          </w:p>
        </w:tc>
      </w:tr>
      <w:tr w:rsidR="00A2460C" w:rsidRPr="007438B8" w14:paraId="1DA2F367" w14:textId="77777777" w:rsidTr="002464AE">
        <w:trPr>
          <w:ins w:id="1806" w:author="Author"/>
        </w:trPr>
        <w:tc>
          <w:tcPr>
            <w:tcW w:w="4293" w:type="dxa"/>
            <w:tcBorders>
              <w:top w:val="single" w:sz="4" w:space="0" w:color="auto"/>
              <w:left w:val="single" w:sz="4" w:space="0" w:color="auto"/>
              <w:bottom w:val="single" w:sz="4" w:space="0" w:color="auto"/>
              <w:right w:val="single" w:sz="4" w:space="0" w:color="auto"/>
            </w:tcBorders>
            <w:hideMark/>
          </w:tcPr>
          <w:p w14:paraId="325A47D6" w14:textId="77777777" w:rsidR="00A2460C" w:rsidRPr="007438B8" w:rsidRDefault="00A2460C" w:rsidP="002464AE">
            <w:pPr>
              <w:rPr>
                <w:ins w:id="1807" w:author="Author"/>
                <w:rFonts w:ascii="Arial" w:hAnsi="Arial" w:cs="Arial"/>
                <w:sz w:val="18"/>
                <w:szCs w:val="18"/>
                <w:lang w:eastAsia="ko-KR"/>
              </w:rPr>
            </w:pPr>
            <w:ins w:id="1808" w:author="Author">
              <w:r w:rsidRPr="007438B8">
                <w:rPr>
                  <w:rFonts w:ascii="Arial" w:hAnsi="Arial" w:cs="Arial"/>
                  <w:sz w:val="18"/>
                  <w:szCs w:val="18"/>
                  <w:lang w:eastAsia="ko-KR"/>
                </w:rPr>
                <w:t>120</w:t>
              </w:r>
            </w:ins>
          </w:p>
        </w:tc>
        <w:tc>
          <w:tcPr>
            <w:tcW w:w="2168" w:type="dxa"/>
            <w:tcBorders>
              <w:top w:val="single" w:sz="4" w:space="0" w:color="auto"/>
              <w:left w:val="single" w:sz="4" w:space="0" w:color="auto"/>
              <w:bottom w:val="single" w:sz="4" w:space="0" w:color="auto"/>
              <w:right w:val="single" w:sz="4" w:space="0" w:color="auto"/>
            </w:tcBorders>
            <w:hideMark/>
          </w:tcPr>
          <w:p w14:paraId="4C82A306" w14:textId="77777777" w:rsidR="00A2460C" w:rsidRPr="007438B8" w:rsidRDefault="00A2460C" w:rsidP="002464AE">
            <w:pPr>
              <w:rPr>
                <w:ins w:id="1809" w:author="Author"/>
                <w:rFonts w:ascii="Arial" w:hAnsi="Arial" w:cs="Arial"/>
                <w:sz w:val="18"/>
                <w:szCs w:val="18"/>
                <w:lang w:eastAsia="ko-KR"/>
              </w:rPr>
            </w:pPr>
            <w:ins w:id="1810" w:author="Author">
              <w:r w:rsidRPr="007438B8">
                <w:rPr>
                  <w:rFonts w:ascii="Arial" w:hAnsi="Arial" w:cs="Arial"/>
                  <w:sz w:val="18"/>
                  <w:szCs w:val="18"/>
                  <w:lang w:eastAsia="ko-KR"/>
                </w:rPr>
                <w:t>+[8]*64T</w:t>
              </w:r>
              <w:r w:rsidRPr="007438B8">
                <w:rPr>
                  <w:rFonts w:ascii="Arial" w:hAnsi="Arial" w:cs="Arial"/>
                  <w:sz w:val="18"/>
                  <w:szCs w:val="18"/>
                  <w:vertAlign w:val="subscript"/>
                  <w:lang w:eastAsia="ko-KR"/>
                </w:rPr>
                <w:t>c</w:t>
              </w:r>
            </w:ins>
          </w:p>
        </w:tc>
        <w:tc>
          <w:tcPr>
            <w:tcW w:w="2169" w:type="dxa"/>
            <w:tcBorders>
              <w:top w:val="single" w:sz="4" w:space="0" w:color="auto"/>
              <w:left w:val="single" w:sz="4" w:space="0" w:color="auto"/>
              <w:bottom w:val="single" w:sz="4" w:space="0" w:color="auto"/>
              <w:right w:val="single" w:sz="4" w:space="0" w:color="auto"/>
            </w:tcBorders>
            <w:hideMark/>
          </w:tcPr>
          <w:p w14:paraId="4AB5058E" w14:textId="77777777" w:rsidR="00A2460C" w:rsidRPr="007438B8" w:rsidRDefault="00A2460C" w:rsidP="002464AE">
            <w:pPr>
              <w:rPr>
                <w:ins w:id="1811" w:author="Author"/>
                <w:rFonts w:ascii="Arial" w:hAnsi="Arial" w:cs="Arial"/>
                <w:sz w:val="18"/>
                <w:szCs w:val="18"/>
                <w:lang w:eastAsia="ko-KR"/>
              </w:rPr>
            </w:pPr>
            <w:ins w:id="1812" w:author="Author">
              <w:r w:rsidRPr="007438B8">
                <w:rPr>
                  <w:rFonts w:ascii="Arial" w:hAnsi="Arial" w:cs="Arial"/>
                  <w:sz w:val="18"/>
                  <w:szCs w:val="18"/>
                  <w:lang w:eastAsia="ko-KR"/>
                </w:rPr>
                <w:t>+[4]*64T</w:t>
              </w:r>
              <w:r w:rsidRPr="007438B8">
                <w:rPr>
                  <w:rFonts w:ascii="Arial" w:hAnsi="Arial" w:cs="Arial"/>
                  <w:sz w:val="18"/>
                  <w:szCs w:val="18"/>
                  <w:vertAlign w:val="subscript"/>
                  <w:lang w:eastAsia="ko-KR"/>
                </w:rPr>
                <w:t>c</w:t>
              </w:r>
            </w:ins>
          </w:p>
        </w:tc>
      </w:tr>
    </w:tbl>
    <w:p w14:paraId="0F606F97" w14:textId="77777777" w:rsidR="00A2460C" w:rsidRPr="007438B8" w:rsidRDefault="00A2460C" w:rsidP="00A2460C">
      <w:pPr>
        <w:rPr>
          <w:ins w:id="1813" w:author="Author"/>
          <w:lang w:eastAsia="zh-CN"/>
        </w:rPr>
      </w:pPr>
    </w:p>
    <w:p w14:paraId="01A5BE0A" w14:textId="77777777" w:rsidR="00A2460C" w:rsidRPr="007438B8" w:rsidRDefault="00A2460C" w:rsidP="00A2460C">
      <w:pPr>
        <w:pStyle w:val="NW"/>
        <w:rPr>
          <w:ins w:id="1814" w:author="Author"/>
          <w:lang w:eastAsia="ko-KR"/>
        </w:rPr>
      </w:pPr>
      <w:ins w:id="1815" w:author="Author">
        <w:r w:rsidRPr="007438B8">
          <w:rPr>
            <w:lang w:eastAsia="ko-KR"/>
          </w:rPr>
          <w:t>4)</w:t>
        </w:r>
        <w:r w:rsidRPr="007438B8">
          <w:rPr>
            <w:lang w:eastAsia="ko-KR"/>
          </w:rPr>
          <w:tab/>
          <w:t>The test system shall verify that the adjustment step size and the adjustment rate shall be according to requirements specified in Clause 7.1C.2 Table 7.1C.2.1-1</w:t>
        </w:r>
        <w:r w:rsidRPr="007438B8">
          <w:rPr>
            <w:lang w:eastAsia="zh-CN"/>
          </w:rPr>
          <w:t xml:space="preserve"> until the UE transmit timing offset is within </w:t>
        </w:r>
      </w:ins>
      <m:oMath>
        <m:d>
          <m:dPr>
            <m:ctrlPr>
              <w:ins w:id="1816" w:author="Author">
                <w:rPr>
                  <w:rFonts w:ascii="Cambria Math" w:hAnsi="Cambria Math"/>
                  <w:i/>
                </w:rPr>
              </w:ins>
            </m:ctrlPr>
          </m:dPr>
          <m:e>
            <m:sSub>
              <m:sSubPr>
                <m:ctrlPr>
                  <w:ins w:id="1817" w:author="Author">
                    <w:rPr>
                      <w:rFonts w:ascii="Cambria Math" w:hAnsi="Cambria Math"/>
                      <w:i/>
                    </w:rPr>
                  </w:ins>
                </m:ctrlPr>
              </m:sSubPr>
              <m:e>
                <m:r>
                  <w:ins w:id="1818" w:author="Author">
                    <w:rPr>
                      <w:rFonts w:ascii="Cambria Math" w:hAnsi="Cambria Math"/>
                    </w:rPr>
                    <m:t>N</m:t>
                  </w:ins>
                </m:r>
              </m:e>
              <m:sub>
                <m:r>
                  <w:ins w:id="1819" w:author="Author">
                    <m:rPr>
                      <m:nor/>
                    </m:rPr>
                    <w:rPr>
                      <w:rFonts w:ascii="Cambria Math" w:hAnsi="Cambria Math"/>
                      <w:lang w:val="en-US"/>
                    </w:rPr>
                    <m:t>TA</m:t>
                  </w:ins>
                </m:r>
              </m:sub>
            </m:sSub>
            <m:r>
              <w:ins w:id="1820" w:author="Author">
                <w:rPr>
                  <w:rFonts w:ascii="Cambria Math" w:hAnsi="Cambria Math"/>
                  <w:lang w:val="en-US"/>
                </w:rPr>
                <m:t>+</m:t>
              </w:ins>
            </m:r>
            <m:sSub>
              <m:sSubPr>
                <m:ctrlPr>
                  <w:ins w:id="1821" w:author="Author">
                    <w:rPr>
                      <w:rFonts w:ascii="Cambria Math" w:hAnsi="Cambria Math"/>
                      <w:i/>
                    </w:rPr>
                  </w:ins>
                </m:ctrlPr>
              </m:sSubPr>
              <m:e>
                <m:r>
                  <w:ins w:id="1822" w:author="Author">
                    <w:rPr>
                      <w:rFonts w:ascii="Cambria Math" w:hAnsi="Cambria Math"/>
                    </w:rPr>
                    <m:t>N</m:t>
                  </w:ins>
                </m:r>
              </m:e>
              <m:sub>
                <m:r>
                  <w:ins w:id="1823" w:author="Author">
                    <m:rPr>
                      <m:nor/>
                    </m:rPr>
                    <w:rPr>
                      <w:rFonts w:ascii="Cambria Math" w:hAnsi="Cambria Math"/>
                      <w:lang w:val="en-US"/>
                    </w:rPr>
                    <m:t>TA-offset</m:t>
                  </w:ins>
                </m:r>
              </m:sub>
            </m:sSub>
            <m:r>
              <w:ins w:id="1824" w:author="Author">
                <w:rPr>
                  <w:rFonts w:ascii="Cambria Math" w:hAnsi="Cambria Math"/>
                  <w:lang w:val="en-US"/>
                </w:rPr>
                <m:t>+</m:t>
              </w:ins>
            </m:r>
            <m:sSubSup>
              <m:sSubSupPr>
                <m:ctrlPr>
                  <w:ins w:id="1825" w:author="Author">
                    <w:rPr>
                      <w:rFonts w:ascii="Cambria Math" w:hAnsi="Cambria Math"/>
                      <w:i/>
                    </w:rPr>
                  </w:ins>
                </m:ctrlPr>
              </m:sSubSupPr>
              <m:e>
                <m:r>
                  <w:ins w:id="1826" w:author="Author">
                    <w:rPr>
                      <w:rFonts w:ascii="Cambria Math" w:hAnsi="Cambria Math"/>
                    </w:rPr>
                    <m:t>N</m:t>
                  </w:ins>
                </m:r>
              </m:e>
              <m:sub>
                <m:r>
                  <w:ins w:id="1827" w:author="Author">
                    <m:rPr>
                      <m:nor/>
                    </m:rPr>
                    <w:rPr>
                      <w:rFonts w:ascii="Cambria Math" w:hAnsi="Cambria Math"/>
                      <w:lang w:val="en-US"/>
                    </w:rPr>
                    <m:t>TA,adj</m:t>
                  </w:ins>
                </m:r>
              </m:sub>
              <m:sup>
                <m:r>
                  <w:ins w:id="1828" w:author="Author">
                    <m:rPr>
                      <m:nor/>
                    </m:rPr>
                    <w:rPr>
                      <w:rFonts w:ascii="Cambria Math" w:hAnsi="Cambria Math"/>
                      <w:lang w:val="en-US"/>
                    </w:rPr>
                    <m:t>common</m:t>
                  </w:ins>
                </m:r>
              </m:sup>
            </m:sSubSup>
            <m:r>
              <w:ins w:id="1829" w:author="Author">
                <w:rPr>
                  <w:rFonts w:ascii="Cambria Math" w:hAnsi="Cambria Math"/>
                  <w:lang w:val="en-US"/>
                </w:rPr>
                <m:t>+</m:t>
              </w:ins>
            </m:r>
            <m:sSubSup>
              <m:sSubSupPr>
                <m:ctrlPr>
                  <w:ins w:id="1830" w:author="Author">
                    <w:rPr>
                      <w:rFonts w:ascii="Cambria Math" w:hAnsi="Cambria Math"/>
                      <w:i/>
                    </w:rPr>
                  </w:ins>
                </m:ctrlPr>
              </m:sSubSupPr>
              <m:e>
                <m:r>
                  <w:ins w:id="1831" w:author="Author">
                    <w:rPr>
                      <w:rFonts w:ascii="Cambria Math" w:hAnsi="Cambria Math"/>
                    </w:rPr>
                    <m:t>N</m:t>
                  </w:ins>
                </m:r>
              </m:e>
              <m:sub>
                <m:r>
                  <w:ins w:id="1832" w:author="Author">
                    <m:rPr>
                      <m:nor/>
                    </m:rPr>
                    <w:rPr>
                      <w:rFonts w:ascii="Cambria Math" w:hAnsi="Cambria Math"/>
                      <w:lang w:val="en-US"/>
                    </w:rPr>
                    <m:t>TA,adj</m:t>
                  </w:ins>
                </m:r>
              </m:sub>
              <m:sup>
                <m:r>
                  <w:ins w:id="1833" w:author="Author">
                    <m:rPr>
                      <m:nor/>
                    </m:rPr>
                    <w:rPr>
                      <w:rFonts w:ascii="Cambria Math" w:hAnsi="Cambria Math"/>
                      <w:lang w:val="en-US"/>
                    </w:rPr>
                    <m:t>UE</m:t>
                  </w:ins>
                </m:r>
              </m:sup>
            </m:sSubSup>
          </m:e>
        </m:d>
        <m:r>
          <w:ins w:id="1834" w:author="Author">
            <w:rPr>
              <w:rFonts w:ascii="Cambria Math" w:hAnsi="Cambria Math"/>
              <w:lang w:eastAsia="ko-KR"/>
            </w:rPr>
            <m:t>×</m:t>
          </w:ins>
        </m:r>
        <m:sSub>
          <m:sSubPr>
            <m:ctrlPr>
              <w:ins w:id="1835" w:author="Author">
                <w:rPr>
                  <w:rFonts w:ascii="Cambria Math" w:hAnsi="Cambria Math"/>
                  <w:i/>
                </w:rPr>
              </w:ins>
            </m:ctrlPr>
          </m:sSubPr>
          <m:e>
            <m:r>
              <w:ins w:id="1836" w:author="Author">
                <w:rPr>
                  <w:rFonts w:ascii="Cambria Math" w:hAnsi="Cambria Math"/>
                </w:rPr>
                <m:t>T</m:t>
              </w:ins>
            </m:r>
          </m:e>
          <m:sub>
            <m:r>
              <w:ins w:id="1837" w:author="Author">
                <m:rPr>
                  <m:nor/>
                </m:rPr>
                <w:rPr>
                  <w:rFonts w:ascii="Cambria Math" w:hAnsi="Cambria Math"/>
                  <w:lang w:val="en-US"/>
                </w:rPr>
                <m:t>c</m:t>
              </w:ins>
            </m:r>
          </m:sub>
        </m:sSub>
        <m:r>
          <w:ins w:id="1838" w:author="Author">
            <w:rPr>
              <w:rFonts w:ascii="Cambria Math" w:hAnsi="Cambria Math" w:hint="eastAsia"/>
            </w:rPr>
            <m:t>±</m:t>
          </w:ins>
        </m:r>
        <m:r>
          <w:ins w:id="1839" w:author="Author">
            <w:rPr>
              <w:rFonts w:ascii="Cambria Math" w:hAnsi="Cambria Math"/>
            </w:rPr>
            <m:t>(</m:t>
          </w:ins>
        </m:r>
        <m:sSub>
          <m:sSubPr>
            <m:ctrlPr>
              <w:ins w:id="1840" w:author="Author">
                <w:rPr>
                  <w:rFonts w:ascii="Cambria Math" w:hAnsi="Cambria Math"/>
                  <w:i/>
                </w:rPr>
              </w:ins>
            </m:ctrlPr>
          </m:sSubPr>
          <m:e>
            <m:r>
              <w:ins w:id="1841" w:author="Author">
                <w:rPr>
                  <w:rFonts w:ascii="Cambria Math" w:hAnsi="Cambria Math"/>
                </w:rPr>
                <m:t>T</m:t>
              </w:ins>
            </m:r>
          </m:e>
          <m:sub>
            <m:r>
              <w:ins w:id="1842" w:author="Author">
                <m:rPr>
                  <m:nor/>
                </m:rPr>
                <w:rPr>
                  <w:rFonts w:ascii="Cambria Math" w:hAnsi="Cambria Math"/>
                  <w:lang w:val="en-US"/>
                </w:rPr>
                <m:t>e_NTN</m:t>
              </w:ins>
            </m:r>
          </m:sub>
        </m:sSub>
        <m:r>
          <w:ins w:id="1843" w:author="Author">
            <m:rPr>
              <m:sty m:val="p"/>
            </m:rPr>
            <w:rPr>
              <w:rFonts w:ascii="Cambria Math" w:hAnsi="Cambria Math"/>
            </w:rPr>
            <m:t xml:space="preserve"> –</m:t>
          </w:ins>
        </m:r>
        <m:sSub>
          <m:sSubPr>
            <m:ctrlPr>
              <w:ins w:id="1844" w:author="Author">
                <w:rPr>
                  <w:rFonts w:ascii="Cambria Math" w:hAnsi="Cambria Math"/>
                  <w:i/>
                </w:rPr>
              </w:ins>
            </m:ctrlPr>
          </m:sSubPr>
          <m:e>
            <m:r>
              <w:ins w:id="1845" w:author="Author">
                <w:rPr>
                  <w:rFonts w:ascii="Cambria Math" w:hAnsi="Cambria Math"/>
                </w:rPr>
                <m:t>T</m:t>
              </w:ins>
            </m:r>
          </m:e>
          <m:sub>
            <m:r>
              <w:ins w:id="1846" w:author="Author">
                <m:rPr>
                  <m:sty m:val="p"/>
                </m:rPr>
                <w:rPr>
                  <w:rFonts w:ascii="Cambria Math" w:hAnsi="Cambria Math"/>
                  <w:lang w:val="en-US"/>
                </w:rPr>
                <m:t>GNSS_margin</m:t>
              </w:ins>
            </m:r>
          </m:sub>
        </m:sSub>
        <m:r>
          <w:ins w:id="1847" w:author="Author">
            <w:rPr>
              <w:rFonts w:ascii="Cambria Math" w:hAnsi="Cambria Math"/>
            </w:rPr>
            <m:t>)</m:t>
          </w:ins>
        </m:r>
      </m:oMath>
      <w:ins w:id="1848" w:author="Author">
        <w:r w:rsidRPr="007438B8">
          <w:rPr>
            <w:lang w:eastAsia="zh-CN"/>
          </w:rPr>
          <w:t xml:space="preserve"> respective to the first detected path (in time) of DL SSB</w:t>
        </w:r>
        <w:r w:rsidRPr="007438B8">
          <w:rPr>
            <w:lang w:eastAsia="ko-KR"/>
          </w:rPr>
          <w:t>. Skip this step for test 2</w:t>
        </w:r>
        <w:r w:rsidRPr="007438B8">
          <w:rPr>
            <w:lang w:eastAsia="zh-CN"/>
          </w:rPr>
          <w:t xml:space="preserve"> with DRX configured</w:t>
        </w:r>
        <w:r w:rsidRPr="007438B8">
          <w:rPr>
            <w:lang w:eastAsia="ko-KR"/>
          </w:rPr>
          <w:t>.</w:t>
        </w:r>
      </w:ins>
    </w:p>
    <w:p w14:paraId="4E78325D" w14:textId="77777777" w:rsidR="00A2460C" w:rsidRPr="007438B8" w:rsidRDefault="00A2460C" w:rsidP="00A2460C">
      <w:pPr>
        <w:pStyle w:val="NW"/>
        <w:rPr>
          <w:ins w:id="1849" w:author="Author"/>
          <w:lang w:eastAsia="ko-KR"/>
        </w:rPr>
      </w:pPr>
      <w:ins w:id="1850" w:author="Author">
        <w:r w:rsidRPr="007438B8">
          <w:rPr>
            <w:lang w:eastAsia="ko-KR"/>
          </w:rPr>
          <w:t>5)</w:t>
        </w:r>
        <w:r w:rsidRPr="007438B8">
          <w:rPr>
            <w:lang w:eastAsia="ko-KR"/>
          </w:rPr>
          <w:tab/>
          <w:t xml:space="preserve">The test system shall verify that the UE transmit timing offset stays within </w:t>
        </w:r>
      </w:ins>
      <m:oMath>
        <m:d>
          <m:dPr>
            <m:ctrlPr>
              <w:ins w:id="1851" w:author="Author">
                <w:rPr>
                  <w:rFonts w:ascii="Cambria Math" w:hAnsi="Cambria Math"/>
                  <w:i/>
                </w:rPr>
              </w:ins>
            </m:ctrlPr>
          </m:dPr>
          <m:e>
            <m:sSub>
              <m:sSubPr>
                <m:ctrlPr>
                  <w:ins w:id="1852" w:author="Author">
                    <w:rPr>
                      <w:rFonts w:ascii="Cambria Math" w:hAnsi="Cambria Math"/>
                      <w:i/>
                    </w:rPr>
                  </w:ins>
                </m:ctrlPr>
              </m:sSubPr>
              <m:e>
                <m:r>
                  <w:ins w:id="1853" w:author="Author">
                    <w:rPr>
                      <w:rFonts w:ascii="Cambria Math" w:hAnsi="Cambria Math"/>
                    </w:rPr>
                    <m:t>N</m:t>
                  </w:ins>
                </m:r>
              </m:e>
              <m:sub>
                <m:r>
                  <w:ins w:id="1854" w:author="Author">
                    <m:rPr>
                      <m:nor/>
                    </m:rPr>
                    <w:rPr>
                      <w:rFonts w:ascii="Cambria Math" w:hAnsi="Cambria Math"/>
                      <w:lang w:val="en-US"/>
                    </w:rPr>
                    <m:t>TA</m:t>
                  </w:ins>
                </m:r>
              </m:sub>
            </m:sSub>
            <m:r>
              <w:ins w:id="1855" w:author="Author">
                <w:rPr>
                  <w:rFonts w:ascii="Cambria Math" w:hAnsi="Cambria Math"/>
                  <w:lang w:val="en-US"/>
                </w:rPr>
                <m:t>+</m:t>
              </w:ins>
            </m:r>
            <m:sSub>
              <m:sSubPr>
                <m:ctrlPr>
                  <w:ins w:id="1856" w:author="Author">
                    <w:rPr>
                      <w:rFonts w:ascii="Cambria Math" w:hAnsi="Cambria Math"/>
                      <w:i/>
                    </w:rPr>
                  </w:ins>
                </m:ctrlPr>
              </m:sSubPr>
              <m:e>
                <m:r>
                  <w:ins w:id="1857" w:author="Author">
                    <w:rPr>
                      <w:rFonts w:ascii="Cambria Math" w:hAnsi="Cambria Math"/>
                    </w:rPr>
                    <m:t>N</m:t>
                  </w:ins>
                </m:r>
              </m:e>
              <m:sub>
                <m:r>
                  <w:ins w:id="1858" w:author="Author">
                    <m:rPr>
                      <m:nor/>
                    </m:rPr>
                    <w:rPr>
                      <w:rFonts w:ascii="Cambria Math" w:hAnsi="Cambria Math"/>
                      <w:lang w:val="en-US"/>
                    </w:rPr>
                    <m:t>TA-offset</m:t>
                  </w:ins>
                </m:r>
              </m:sub>
            </m:sSub>
            <m:r>
              <w:ins w:id="1859" w:author="Author">
                <w:rPr>
                  <w:rFonts w:ascii="Cambria Math" w:hAnsi="Cambria Math"/>
                  <w:lang w:val="en-US"/>
                </w:rPr>
                <m:t>+</m:t>
              </w:ins>
            </m:r>
            <m:sSubSup>
              <m:sSubSupPr>
                <m:ctrlPr>
                  <w:ins w:id="1860" w:author="Author">
                    <w:rPr>
                      <w:rFonts w:ascii="Cambria Math" w:hAnsi="Cambria Math"/>
                      <w:i/>
                    </w:rPr>
                  </w:ins>
                </m:ctrlPr>
              </m:sSubSupPr>
              <m:e>
                <m:r>
                  <w:ins w:id="1861" w:author="Author">
                    <w:rPr>
                      <w:rFonts w:ascii="Cambria Math" w:hAnsi="Cambria Math"/>
                    </w:rPr>
                    <m:t>N</m:t>
                  </w:ins>
                </m:r>
              </m:e>
              <m:sub>
                <m:r>
                  <w:ins w:id="1862" w:author="Author">
                    <m:rPr>
                      <m:nor/>
                    </m:rPr>
                    <w:rPr>
                      <w:rFonts w:ascii="Cambria Math" w:hAnsi="Cambria Math"/>
                      <w:lang w:val="en-US"/>
                    </w:rPr>
                    <m:t>TA,adj</m:t>
                  </w:ins>
                </m:r>
              </m:sub>
              <m:sup>
                <m:r>
                  <w:ins w:id="1863" w:author="Author">
                    <m:rPr>
                      <m:nor/>
                    </m:rPr>
                    <w:rPr>
                      <w:rFonts w:ascii="Cambria Math" w:hAnsi="Cambria Math"/>
                      <w:lang w:val="en-US"/>
                    </w:rPr>
                    <m:t>common</m:t>
                  </w:ins>
                </m:r>
              </m:sup>
            </m:sSubSup>
            <m:r>
              <w:ins w:id="1864" w:author="Author">
                <w:rPr>
                  <w:rFonts w:ascii="Cambria Math" w:hAnsi="Cambria Math"/>
                  <w:lang w:val="en-US"/>
                </w:rPr>
                <m:t>+</m:t>
              </w:ins>
            </m:r>
            <m:sSubSup>
              <m:sSubSupPr>
                <m:ctrlPr>
                  <w:ins w:id="1865" w:author="Author">
                    <w:rPr>
                      <w:rFonts w:ascii="Cambria Math" w:hAnsi="Cambria Math"/>
                      <w:i/>
                    </w:rPr>
                  </w:ins>
                </m:ctrlPr>
              </m:sSubSupPr>
              <m:e>
                <m:r>
                  <w:ins w:id="1866" w:author="Author">
                    <w:rPr>
                      <w:rFonts w:ascii="Cambria Math" w:hAnsi="Cambria Math"/>
                    </w:rPr>
                    <m:t>N</m:t>
                  </w:ins>
                </m:r>
              </m:e>
              <m:sub>
                <m:r>
                  <w:ins w:id="1867" w:author="Author">
                    <m:rPr>
                      <m:nor/>
                    </m:rPr>
                    <w:rPr>
                      <w:rFonts w:ascii="Cambria Math" w:hAnsi="Cambria Math"/>
                      <w:lang w:val="en-US"/>
                    </w:rPr>
                    <m:t>TA,adj</m:t>
                  </w:ins>
                </m:r>
              </m:sub>
              <m:sup>
                <m:r>
                  <w:ins w:id="1868" w:author="Author">
                    <m:rPr>
                      <m:nor/>
                    </m:rPr>
                    <w:rPr>
                      <w:rFonts w:ascii="Cambria Math" w:hAnsi="Cambria Math"/>
                      <w:lang w:val="en-US"/>
                    </w:rPr>
                    <m:t>UE</m:t>
                  </w:ins>
                </m:r>
              </m:sup>
            </m:sSubSup>
          </m:e>
        </m:d>
        <m:r>
          <w:ins w:id="1869" w:author="Author">
            <w:rPr>
              <w:rFonts w:ascii="Cambria Math" w:hAnsi="Cambria Math"/>
              <w:lang w:eastAsia="ko-KR"/>
            </w:rPr>
            <m:t>×</m:t>
          </w:ins>
        </m:r>
        <m:sSub>
          <m:sSubPr>
            <m:ctrlPr>
              <w:ins w:id="1870" w:author="Author">
                <w:rPr>
                  <w:rFonts w:ascii="Cambria Math" w:hAnsi="Cambria Math"/>
                  <w:i/>
                </w:rPr>
              </w:ins>
            </m:ctrlPr>
          </m:sSubPr>
          <m:e>
            <m:r>
              <w:ins w:id="1871" w:author="Author">
                <w:rPr>
                  <w:rFonts w:ascii="Cambria Math" w:hAnsi="Cambria Math"/>
                </w:rPr>
                <m:t>T</m:t>
              </w:ins>
            </m:r>
          </m:e>
          <m:sub>
            <m:r>
              <w:ins w:id="1872" w:author="Author">
                <m:rPr>
                  <m:nor/>
                </m:rPr>
                <w:rPr>
                  <w:rFonts w:ascii="Cambria Math" w:hAnsi="Cambria Math"/>
                  <w:lang w:val="en-US"/>
                </w:rPr>
                <m:t>c</m:t>
              </w:ins>
            </m:r>
          </m:sub>
        </m:sSub>
        <m:r>
          <w:ins w:id="1873" w:author="Author">
            <w:rPr>
              <w:rFonts w:ascii="Cambria Math" w:hAnsi="Cambria Math" w:hint="eastAsia"/>
            </w:rPr>
            <m:t>±</m:t>
          </w:ins>
        </m:r>
        <m:r>
          <w:ins w:id="1874" w:author="Author">
            <w:rPr>
              <w:rFonts w:ascii="Cambria Math" w:hAnsi="Cambria Math"/>
            </w:rPr>
            <m:t>(</m:t>
          </w:ins>
        </m:r>
        <m:sSub>
          <m:sSubPr>
            <m:ctrlPr>
              <w:ins w:id="1875" w:author="Author">
                <w:rPr>
                  <w:rFonts w:ascii="Cambria Math" w:hAnsi="Cambria Math"/>
                  <w:i/>
                </w:rPr>
              </w:ins>
            </m:ctrlPr>
          </m:sSubPr>
          <m:e>
            <m:r>
              <w:ins w:id="1876" w:author="Author">
                <w:rPr>
                  <w:rFonts w:ascii="Cambria Math" w:hAnsi="Cambria Math"/>
                </w:rPr>
                <m:t>T</m:t>
              </w:ins>
            </m:r>
          </m:e>
          <m:sub>
            <m:r>
              <w:ins w:id="1877" w:author="Author">
                <m:rPr>
                  <m:nor/>
                </m:rPr>
                <w:rPr>
                  <w:rFonts w:ascii="Cambria Math" w:hAnsi="Cambria Math"/>
                  <w:lang w:val="en-US"/>
                </w:rPr>
                <m:t>e_NTN</m:t>
              </w:ins>
            </m:r>
          </m:sub>
        </m:sSub>
        <m:r>
          <w:ins w:id="1878" w:author="Author">
            <m:rPr>
              <m:sty m:val="p"/>
            </m:rPr>
            <w:rPr>
              <w:rFonts w:ascii="Cambria Math" w:hAnsi="Cambria Math"/>
            </w:rPr>
            <m:t xml:space="preserve"> –</m:t>
          </w:ins>
        </m:r>
        <m:sSub>
          <m:sSubPr>
            <m:ctrlPr>
              <w:ins w:id="1879" w:author="Author">
                <w:rPr>
                  <w:rFonts w:ascii="Cambria Math" w:hAnsi="Cambria Math"/>
                  <w:i/>
                </w:rPr>
              </w:ins>
            </m:ctrlPr>
          </m:sSubPr>
          <m:e>
            <m:r>
              <w:ins w:id="1880" w:author="Author">
                <w:rPr>
                  <w:rFonts w:ascii="Cambria Math" w:hAnsi="Cambria Math"/>
                </w:rPr>
                <m:t>T</m:t>
              </w:ins>
            </m:r>
          </m:e>
          <m:sub>
            <m:r>
              <w:ins w:id="1881" w:author="Author">
                <m:rPr>
                  <m:sty m:val="p"/>
                </m:rPr>
                <w:rPr>
                  <w:rFonts w:ascii="Cambria Math" w:hAnsi="Cambria Math"/>
                  <w:lang w:val="en-US"/>
                </w:rPr>
                <m:t>GNSS_margin</m:t>
              </w:ins>
            </m:r>
          </m:sub>
        </m:sSub>
        <m:r>
          <w:ins w:id="1882" w:author="Author">
            <w:rPr>
              <w:rFonts w:ascii="Cambria Math" w:hAnsi="Cambria Math"/>
            </w:rPr>
            <m:t>)</m:t>
          </w:ins>
        </m:r>
      </m:oMath>
      <w:ins w:id="1883" w:author="Author">
        <w:r w:rsidRPr="007438B8">
          <w:rPr>
            <w:lang w:eastAsia="ko-KR"/>
          </w:rPr>
          <w:t xml:space="preserve"> of the first detected path of DL SSB. For Test 2 the UE transmit timing offset shall be verified for the first transmission in the DRX cycle immediately after DL timing adjustment.</w:t>
        </w:r>
      </w:ins>
    </w:p>
    <w:p w14:paraId="72159E8D" w14:textId="77777777" w:rsidR="00745B30" w:rsidRPr="00A2460C" w:rsidRDefault="00745B30" w:rsidP="00745B30">
      <w:pPr>
        <w:spacing w:after="0"/>
        <w:rPr>
          <w:rFonts w:eastAsia="Malgun Gothic"/>
          <w:noProof/>
          <w:highlight w:val="yellow"/>
          <w:lang w:eastAsia="ko-KR"/>
        </w:rPr>
      </w:pPr>
    </w:p>
    <w:p w14:paraId="427082A1" w14:textId="460ED0E6"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3</w:t>
      </w:r>
      <w:r w:rsidRPr="000C2B2E">
        <w:rPr>
          <w:rFonts w:ascii="Arial" w:hAnsi="Arial" w:cs="Arial"/>
          <w:noProof/>
          <w:color w:val="FF0000"/>
        </w:rPr>
        <w:fldChar w:fldCharType="end"/>
      </w:r>
    </w:p>
    <w:p w14:paraId="101D0C46" w14:textId="77777777" w:rsidR="00745B30" w:rsidRDefault="00745B30" w:rsidP="00015BD1">
      <w:pPr>
        <w:spacing w:after="0"/>
        <w:rPr>
          <w:rFonts w:eastAsia="Malgun Gothic"/>
          <w:noProof/>
          <w:highlight w:val="yellow"/>
          <w:lang w:eastAsia="ko-KR"/>
        </w:rPr>
      </w:pPr>
    </w:p>
    <w:p w14:paraId="4E93E7CE" w14:textId="10C836AE"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4</w:t>
      </w:r>
      <w:r w:rsidRPr="00B56728">
        <w:rPr>
          <w:rFonts w:ascii="Arial" w:hAnsi="Arial" w:cs="Arial"/>
          <w:noProof/>
          <w:color w:val="FF0000"/>
        </w:rPr>
        <w:fldChar w:fldCharType="end"/>
      </w:r>
      <w:r w:rsidRPr="00B56728">
        <w:rPr>
          <w:rFonts w:ascii="Arial" w:hAnsi="Arial" w:cs="Arial"/>
          <w:noProof/>
          <w:color w:val="FF0000"/>
        </w:rPr>
        <w:t xml:space="preserve"> &lt;R4-</w:t>
      </w:r>
      <w:r w:rsidR="00602D05" w:rsidRPr="00D12DBE">
        <w:rPr>
          <w:rFonts w:ascii="Arial" w:hAnsi="Arial" w:cs="Arial"/>
          <w:noProof/>
          <w:color w:val="FF0000"/>
        </w:rPr>
        <w:t>2407678</w:t>
      </w:r>
      <w:r w:rsidRPr="00B56728">
        <w:rPr>
          <w:rFonts w:ascii="Arial" w:hAnsi="Arial" w:cs="Arial"/>
          <w:noProof/>
          <w:color w:val="FF0000"/>
        </w:rPr>
        <w:t>&gt;</w:t>
      </w:r>
    </w:p>
    <w:p w14:paraId="4FE78EF1" w14:textId="77777777" w:rsidR="00602D05" w:rsidRPr="007438B8" w:rsidRDefault="00602D05" w:rsidP="00602D05">
      <w:pPr>
        <w:pStyle w:val="Heading3"/>
        <w:rPr>
          <w:ins w:id="1884" w:author="Author"/>
          <w:lang w:eastAsia="zh-CN"/>
        </w:rPr>
      </w:pPr>
      <w:ins w:id="1885" w:author="Author">
        <w:r w:rsidRPr="007438B8">
          <w:t>A.14.3.2</w:t>
        </w:r>
        <w:r w:rsidRPr="007438B8">
          <w:tab/>
          <w:t>Timing advance for satellite access</w:t>
        </w:r>
      </w:ins>
    </w:p>
    <w:p w14:paraId="01638899" w14:textId="77777777" w:rsidR="00602D05" w:rsidRPr="007438B8" w:rsidRDefault="00602D05" w:rsidP="00602D05">
      <w:pPr>
        <w:pStyle w:val="Heading4"/>
        <w:rPr>
          <w:ins w:id="1886" w:author="Author"/>
        </w:rPr>
      </w:pPr>
      <w:ins w:id="1887" w:author="Author">
        <w:r w:rsidRPr="007438B8">
          <w:t>A.14.3.2.X</w:t>
        </w:r>
        <w:r w:rsidRPr="007438B8">
          <w:tab/>
          <w:t>SA FR2-NTN timing advance adjustment accuracy</w:t>
        </w:r>
      </w:ins>
    </w:p>
    <w:p w14:paraId="627C0F46" w14:textId="77777777" w:rsidR="00602D05" w:rsidRPr="007438B8" w:rsidRDefault="00602D05" w:rsidP="00602D05">
      <w:pPr>
        <w:pStyle w:val="Heading5"/>
        <w:rPr>
          <w:ins w:id="1888" w:author="Author"/>
        </w:rPr>
      </w:pPr>
      <w:ins w:id="1889" w:author="Author">
        <w:r w:rsidRPr="007438B8">
          <w:t>A.14.3.2.X.1</w:t>
        </w:r>
        <w:r w:rsidRPr="007438B8">
          <w:tab/>
          <w:t>Test Purpose and Environment</w:t>
        </w:r>
      </w:ins>
    </w:p>
    <w:p w14:paraId="4C62EB63" w14:textId="77777777" w:rsidR="00602D05" w:rsidRPr="007438B8" w:rsidRDefault="00602D05" w:rsidP="00602D05">
      <w:pPr>
        <w:rPr>
          <w:ins w:id="1890" w:author="Author"/>
        </w:rPr>
      </w:pPr>
      <w:ins w:id="1891" w:author="Author">
        <w:r w:rsidRPr="007438B8">
          <w:t>The purpose of the test is to verify UE Timing Advance adjustment delay and accuracy requirement defined in clause 7.3C.</w:t>
        </w:r>
      </w:ins>
    </w:p>
    <w:p w14:paraId="09ED1D0B" w14:textId="77777777" w:rsidR="00602D05" w:rsidRPr="007438B8" w:rsidRDefault="00602D05" w:rsidP="00602D05">
      <w:pPr>
        <w:pStyle w:val="Heading5"/>
        <w:rPr>
          <w:ins w:id="1892" w:author="Author"/>
        </w:rPr>
      </w:pPr>
      <w:ins w:id="1893" w:author="Author">
        <w:r w:rsidRPr="007438B8">
          <w:t>A.14.3.2.X.2</w:t>
        </w:r>
        <w:r w:rsidRPr="007438B8">
          <w:tab/>
          <w:t>Test Parameters</w:t>
        </w:r>
      </w:ins>
    </w:p>
    <w:p w14:paraId="687FEDEF" w14:textId="77777777" w:rsidR="00602D05" w:rsidRPr="007438B8" w:rsidRDefault="00602D05" w:rsidP="00602D05">
      <w:pPr>
        <w:rPr>
          <w:ins w:id="1894" w:author="Author"/>
        </w:rPr>
      </w:pPr>
      <w:ins w:id="1895" w:author="Author">
        <w:r w:rsidRPr="007438B8">
          <w:t>Supported test configurations are shown in table A.14.3.2.X.2-1. Both timing advance adjustment delay and accuracy are tested by using the parameters in table A.14.3.2.X.2-2, A.14.3.2.X.2-3 and A.14.3.2.X.2-4.</w:t>
        </w:r>
      </w:ins>
    </w:p>
    <w:p w14:paraId="0ED7D9D8" w14:textId="77777777" w:rsidR="00602D05" w:rsidRPr="007438B8" w:rsidRDefault="00602D05" w:rsidP="00602D05">
      <w:pPr>
        <w:rPr>
          <w:ins w:id="1896" w:author="Author"/>
        </w:rPr>
      </w:pPr>
      <w:ins w:id="1897" w:author="Author">
        <w:r w:rsidRPr="007438B8">
          <w:t xml:space="preserve">In all test cases, single cell </w:t>
        </w:r>
        <w:r w:rsidRPr="007438B8">
          <w:rPr>
            <w:lang w:eastAsia="zh-CN"/>
          </w:rPr>
          <w:t>served</w:t>
        </w:r>
        <w:r w:rsidRPr="007438B8">
          <w:t xml:space="preserve"> by SAN is used. Each test consists of two successive time periods, with time duration of T1 and T2 respectively. In each time period, timing advance commands are sent to the UE</w:t>
        </w:r>
        <w:r w:rsidRPr="007438B8">
          <w:rPr>
            <w:lang w:eastAsia="zh-CN"/>
          </w:rPr>
          <w:t xml:space="preserve"> </w:t>
        </w:r>
        <w:r w:rsidRPr="007438B8">
          <w:t>and Sounding Reference Signals (SRS), as specified in table A.14.3.2.X.2-4, are sent from the UE and received by the test equipment. By measuring the reception of the SRS, the transmit timing, and hence the timing advance adjustment accuracy, can be measured.</w:t>
        </w:r>
      </w:ins>
    </w:p>
    <w:p w14:paraId="09CCFC27" w14:textId="77777777" w:rsidR="00602D05" w:rsidRPr="007438B8" w:rsidRDefault="00602D05" w:rsidP="00602D05">
      <w:pPr>
        <w:rPr>
          <w:ins w:id="1898" w:author="Author"/>
        </w:rPr>
      </w:pPr>
      <w:ins w:id="1899" w:author="Author">
        <w:r w:rsidRPr="007438B8">
          <w:t>The UE shall be provided with the valid information about the SAN serving cell before the test. During time period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ins>
    </w:p>
    <w:p w14:paraId="17F21EFD" w14:textId="77777777" w:rsidR="00602D05" w:rsidRPr="007438B8" w:rsidRDefault="00602D05" w:rsidP="00602D05">
      <w:pPr>
        <w:rPr>
          <w:ins w:id="1900" w:author="Author"/>
        </w:rPr>
      </w:pPr>
      <w:ins w:id="1901" w:author="Author">
        <w:r w:rsidRPr="007438B8">
          <w:t xml:space="preserve">During time period T2, the test equipment shall send a sequence of messages with Timing Advance Command MAC Control Elements, with Timing Advance Command value specified in table A.14.3.2.X.2-2. This value shall result in </w:t>
        </w:r>
        <w:r w:rsidRPr="007438B8">
          <w:lastRenderedPageBreak/>
          <w:t>changes of the timing advance</w:t>
        </w:r>
        <w:r w:rsidRPr="007438B8">
          <w:rPr>
            <w:lang w:eastAsia="zh-CN"/>
          </w:rPr>
          <w:t xml:space="preserve"> </w:t>
        </w:r>
        <w:r w:rsidRPr="007438B8">
          <w:t>used by the UE, and the accuracy of the change shall then be measured, using the SRS sent from the UE.</w:t>
        </w:r>
      </w:ins>
    </w:p>
    <w:p w14:paraId="3E9B99F1" w14:textId="77777777" w:rsidR="00602D05" w:rsidRPr="007438B8" w:rsidRDefault="00602D05" w:rsidP="00602D05">
      <w:pPr>
        <w:rPr>
          <w:ins w:id="1902" w:author="Author"/>
        </w:rPr>
      </w:pPr>
      <w:ins w:id="1903" w:author="Author">
        <w:r w:rsidRPr="007438B8">
          <w:t>As specified in Clause 7.3C.2.1, the UE adjusts its uplink timing at slot n+k</w:t>
        </w:r>
        <w:r w:rsidRPr="007438B8">
          <w:rPr>
            <w:i/>
          </w:rPr>
          <w:t>+1+2</w:t>
        </w:r>
        <w:r w:rsidRPr="007438B8">
          <w:rPr>
            <w:i/>
            <w:vertAlign w:val="superscript"/>
          </w:rPr>
          <w:t>µ</w:t>
        </w:r>
      </w:ins>
      <m:oMath>
        <m:sSub>
          <m:sSubPr>
            <m:ctrlPr>
              <w:ins w:id="1904" w:author="Author">
                <w:rPr>
                  <w:rFonts w:ascii="Cambria Math" w:eastAsia="MS Mincho" w:hAnsi="Cambria Math" w:cs="SimSun"/>
                  <w:i/>
                  <w:kern w:val="2"/>
                  <w:sz w:val="24"/>
                  <w:szCs w:val="24"/>
                </w:rPr>
              </w:ins>
            </m:ctrlPr>
          </m:sSubPr>
          <m:e>
            <m:r>
              <w:ins w:id="1905" w:author="Author">
                <w:rPr>
                  <w:rFonts w:ascii="Cambria Math" w:eastAsia="MS Mincho" w:hAnsi="Cambria Math"/>
                  <w:kern w:val="2"/>
                </w:rPr>
                <m:t>∙K</m:t>
              </w:ins>
            </m:r>
          </m:e>
          <m:sub>
            <m:r>
              <w:ins w:id="1906" w:author="Author">
                <m:rPr>
                  <m:sty m:val="p"/>
                </m:rPr>
                <w:rPr>
                  <w:rFonts w:ascii="Cambria Math" w:eastAsia="MS Mincho" w:hAnsi="Cambria Math"/>
                  <w:kern w:val="2"/>
                </w:rPr>
                <m:t>offset</m:t>
              </w:ins>
            </m:r>
          </m:sub>
        </m:sSub>
      </m:oMath>
      <w:ins w:id="1907" w:author="Author">
        <w:r w:rsidRPr="007438B8">
          <w:t xml:space="preserve"> for a timing advance command received in slot n. This delay must be taken into account when measuring the timing advance adjustment accuracy, via the SRS sent from the UE.</w:t>
        </w:r>
      </w:ins>
    </w:p>
    <w:p w14:paraId="726D77B5" w14:textId="77777777" w:rsidR="00602D05" w:rsidRPr="007438B8" w:rsidRDefault="00602D05" w:rsidP="00602D05">
      <w:pPr>
        <w:rPr>
          <w:ins w:id="1908" w:author="Author"/>
        </w:rPr>
      </w:pPr>
      <w:ins w:id="1909" w:author="Author">
        <w:r w:rsidRPr="007438B8">
          <w:t xml:space="preserve">The UE Time Alignment Timer, described in Clause 5.2 in </w:t>
        </w:r>
        <w:r w:rsidRPr="007438B8">
          <w:rPr>
            <w:rFonts w:cs="v4.2.0"/>
            <w:lang w:eastAsia="zh-CN"/>
          </w:rPr>
          <w:t>TS 38.321 [7]</w:t>
        </w:r>
        <w:r w:rsidRPr="007438B8">
          <w:t>, shall be configured so that it does not expire in the duration of the test.</w:t>
        </w:r>
      </w:ins>
    </w:p>
    <w:p w14:paraId="6C964DB1" w14:textId="77777777" w:rsidR="00602D05" w:rsidRPr="007438B8" w:rsidRDefault="00602D05" w:rsidP="00602D05">
      <w:pPr>
        <w:keepNext/>
        <w:keepLines/>
        <w:spacing w:before="60"/>
        <w:jc w:val="center"/>
        <w:rPr>
          <w:ins w:id="1910" w:author="Author"/>
          <w:rFonts w:ascii="Arial" w:hAnsi="Arial"/>
          <w:b/>
          <w:lang w:eastAsia="ko-KR"/>
        </w:rPr>
      </w:pPr>
      <w:ins w:id="1911" w:author="Author">
        <w:r w:rsidRPr="007438B8">
          <w:rPr>
            <w:rFonts w:ascii="Arial" w:hAnsi="Arial"/>
            <w:b/>
            <w:lang w:eastAsia="ko-KR"/>
          </w:rPr>
          <w:t>Table A.14.3.2.X.2-1: Timing advance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602D05" w:rsidRPr="007438B8" w14:paraId="74E7AA25" w14:textId="77777777" w:rsidTr="002464AE">
        <w:trPr>
          <w:trHeight w:val="274"/>
          <w:jc w:val="center"/>
          <w:ins w:id="1912" w:author="Author"/>
        </w:trPr>
        <w:tc>
          <w:tcPr>
            <w:tcW w:w="1631" w:type="dxa"/>
            <w:tcBorders>
              <w:top w:val="single" w:sz="4" w:space="0" w:color="auto"/>
              <w:left w:val="single" w:sz="4" w:space="0" w:color="auto"/>
              <w:bottom w:val="single" w:sz="4" w:space="0" w:color="auto"/>
              <w:right w:val="single" w:sz="4" w:space="0" w:color="auto"/>
            </w:tcBorders>
            <w:hideMark/>
          </w:tcPr>
          <w:p w14:paraId="5D2F71B7" w14:textId="77777777" w:rsidR="00602D05" w:rsidRPr="007438B8" w:rsidRDefault="00602D05" w:rsidP="002464AE">
            <w:pPr>
              <w:pStyle w:val="TAL"/>
              <w:jc w:val="center"/>
              <w:rPr>
                <w:ins w:id="1913" w:author="Author"/>
                <w:rFonts w:cs="Arial"/>
                <w:b/>
                <w:bCs/>
                <w:szCs w:val="18"/>
                <w:lang w:eastAsia="zh-TW"/>
              </w:rPr>
            </w:pPr>
            <w:ins w:id="1914" w:author="Author">
              <w:r w:rsidRPr="007438B8">
                <w:rPr>
                  <w:rFonts w:cs="Arial"/>
                  <w:b/>
                  <w:bCs/>
                  <w:szCs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002A6169" w14:textId="77777777" w:rsidR="00602D05" w:rsidRPr="007438B8" w:rsidRDefault="00602D05" w:rsidP="002464AE">
            <w:pPr>
              <w:pStyle w:val="TAL"/>
              <w:jc w:val="center"/>
              <w:rPr>
                <w:ins w:id="1915" w:author="Author"/>
                <w:rFonts w:cs="Arial"/>
                <w:b/>
                <w:bCs/>
                <w:szCs w:val="18"/>
                <w:lang w:eastAsia="zh-TW"/>
              </w:rPr>
            </w:pPr>
            <w:ins w:id="1916" w:author="Author">
              <w:r w:rsidRPr="007438B8">
                <w:rPr>
                  <w:rFonts w:cs="Arial"/>
                  <w:b/>
                  <w:bCs/>
                  <w:szCs w:val="18"/>
                  <w:lang w:eastAsia="zh-TW"/>
                </w:rPr>
                <w:t>Description</w:t>
              </w:r>
            </w:ins>
          </w:p>
        </w:tc>
      </w:tr>
      <w:tr w:rsidR="00602D05" w:rsidRPr="007438B8" w14:paraId="6DF14320" w14:textId="77777777" w:rsidTr="002464AE">
        <w:trPr>
          <w:trHeight w:val="277"/>
          <w:jc w:val="center"/>
          <w:ins w:id="1917" w:author="Author"/>
        </w:trPr>
        <w:tc>
          <w:tcPr>
            <w:tcW w:w="1631" w:type="dxa"/>
            <w:tcBorders>
              <w:top w:val="single" w:sz="4" w:space="0" w:color="auto"/>
              <w:left w:val="single" w:sz="4" w:space="0" w:color="auto"/>
              <w:bottom w:val="single" w:sz="4" w:space="0" w:color="auto"/>
              <w:right w:val="single" w:sz="4" w:space="0" w:color="auto"/>
            </w:tcBorders>
            <w:hideMark/>
          </w:tcPr>
          <w:p w14:paraId="767745B3" w14:textId="77777777" w:rsidR="00602D05" w:rsidRPr="007438B8" w:rsidRDefault="00602D05" w:rsidP="002464AE">
            <w:pPr>
              <w:rPr>
                <w:ins w:id="1918" w:author="Author"/>
                <w:rFonts w:ascii="Arial" w:hAnsi="Arial" w:cs="Arial"/>
                <w:sz w:val="18"/>
                <w:szCs w:val="18"/>
                <w:lang w:eastAsia="zh-TW"/>
              </w:rPr>
            </w:pPr>
            <w:ins w:id="1919" w:author="Author">
              <w:r w:rsidRPr="007438B8">
                <w:rPr>
                  <w:rFonts w:ascii="Arial" w:hAnsi="Arial" w:cs="Arial"/>
                  <w:sz w:val="18"/>
                  <w:szCs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58B9E0C8" w14:textId="77777777" w:rsidR="00602D05" w:rsidRPr="007438B8" w:rsidRDefault="00602D05" w:rsidP="002464AE">
            <w:pPr>
              <w:rPr>
                <w:ins w:id="1920" w:author="Author"/>
                <w:rFonts w:ascii="Arial" w:hAnsi="Arial" w:cs="Arial"/>
                <w:sz w:val="18"/>
                <w:szCs w:val="18"/>
                <w:lang w:eastAsia="zh-TW"/>
              </w:rPr>
            </w:pPr>
            <w:ins w:id="1921"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602D05" w:rsidRPr="007438B8" w14:paraId="5A30FD18" w14:textId="77777777" w:rsidTr="002464AE">
        <w:trPr>
          <w:trHeight w:val="274"/>
          <w:jc w:val="center"/>
          <w:ins w:id="1922" w:author="Author"/>
        </w:trPr>
        <w:tc>
          <w:tcPr>
            <w:tcW w:w="1631" w:type="dxa"/>
            <w:tcBorders>
              <w:top w:val="single" w:sz="4" w:space="0" w:color="auto"/>
              <w:left w:val="single" w:sz="4" w:space="0" w:color="auto"/>
              <w:bottom w:val="single" w:sz="4" w:space="0" w:color="auto"/>
              <w:right w:val="single" w:sz="4" w:space="0" w:color="auto"/>
            </w:tcBorders>
            <w:hideMark/>
          </w:tcPr>
          <w:p w14:paraId="5BA92719" w14:textId="77777777" w:rsidR="00602D05" w:rsidRPr="007438B8" w:rsidRDefault="00602D05" w:rsidP="002464AE">
            <w:pPr>
              <w:rPr>
                <w:ins w:id="1923" w:author="Author"/>
                <w:rFonts w:ascii="Arial" w:hAnsi="Arial" w:cs="Arial"/>
                <w:sz w:val="18"/>
                <w:szCs w:val="18"/>
                <w:lang w:eastAsia="zh-CN"/>
              </w:rPr>
            </w:pPr>
            <w:ins w:id="1924" w:author="Author">
              <w:r w:rsidRPr="007438B8">
                <w:rPr>
                  <w:rFonts w:ascii="Arial" w:hAnsi="Arial" w:cs="Arial"/>
                  <w:sz w:val="18"/>
                  <w:szCs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034DC952" w14:textId="77777777" w:rsidR="00602D05" w:rsidRPr="007438B8" w:rsidRDefault="00602D05" w:rsidP="002464AE">
            <w:pPr>
              <w:rPr>
                <w:ins w:id="1925" w:author="Author"/>
                <w:rFonts w:ascii="Arial" w:hAnsi="Arial" w:cs="Arial"/>
                <w:sz w:val="18"/>
                <w:szCs w:val="18"/>
                <w:lang w:eastAsia="zh-CN"/>
              </w:rPr>
            </w:pPr>
            <w:ins w:id="1926" w:author="Author">
              <w:r w:rsidRPr="007438B8">
                <w:rPr>
                  <w:rFonts w:ascii="Arial" w:hAnsi="Arial" w:cs="Arial"/>
                  <w:sz w:val="18"/>
                  <w:szCs w:val="18"/>
                  <w:lang w:eastAsia="zh-CN"/>
                </w:rPr>
                <w:t xml:space="preserve">NGSO,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602D05" w:rsidRPr="007438B8" w14:paraId="10D4413D" w14:textId="77777777" w:rsidTr="002464AE">
        <w:trPr>
          <w:trHeight w:val="274"/>
          <w:jc w:val="center"/>
          <w:ins w:id="1927" w:author="Author"/>
        </w:trPr>
        <w:tc>
          <w:tcPr>
            <w:tcW w:w="1631" w:type="dxa"/>
            <w:tcBorders>
              <w:top w:val="single" w:sz="4" w:space="0" w:color="auto"/>
              <w:left w:val="single" w:sz="4" w:space="0" w:color="auto"/>
              <w:bottom w:val="single" w:sz="4" w:space="0" w:color="auto"/>
              <w:right w:val="single" w:sz="4" w:space="0" w:color="auto"/>
            </w:tcBorders>
          </w:tcPr>
          <w:p w14:paraId="246A654E" w14:textId="77777777" w:rsidR="00602D05" w:rsidRPr="007438B8" w:rsidRDefault="00602D05" w:rsidP="002464AE">
            <w:pPr>
              <w:rPr>
                <w:ins w:id="1928" w:author="Author"/>
                <w:rFonts w:ascii="Arial" w:hAnsi="Arial" w:cs="Arial"/>
                <w:sz w:val="18"/>
                <w:szCs w:val="18"/>
                <w:lang w:eastAsia="zh-CN"/>
              </w:rPr>
            </w:pPr>
            <w:ins w:id="1929" w:author="Author">
              <w:r w:rsidRPr="007438B8">
                <w:rPr>
                  <w:rFonts w:ascii="Arial" w:hAnsi="Arial" w:cs="Arial"/>
                  <w:sz w:val="18"/>
                  <w:szCs w:val="18"/>
                  <w:lang w:eastAsia="zh-CN"/>
                </w:rPr>
                <w:t>3</w:t>
              </w:r>
            </w:ins>
          </w:p>
        </w:tc>
        <w:tc>
          <w:tcPr>
            <w:tcW w:w="6348" w:type="dxa"/>
            <w:tcBorders>
              <w:top w:val="single" w:sz="4" w:space="0" w:color="auto"/>
              <w:left w:val="single" w:sz="4" w:space="0" w:color="auto"/>
              <w:bottom w:val="single" w:sz="4" w:space="0" w:color="auto"/>
              <w:right w:val="single" w:sz="4" w:space="0" w:color="auto"/>
            </w:tcBorders>
          </w:tcPr>
          <w:p w14:paraId="20BD14D0" w14:textId="77777777" w:rsidR="00602D05" w:rsidRPr="007438B8" w:rsidRDefault="00602D05" w:rsidP="002464AE">
            <w:pPr>
              <w:rPr>
                <w:ins w:id="1930" w:author="Author"/>
                <w:rFonts w:ascii="Arial" w:hAnsi="Arial" w:cs="Arial"/>
                <w:sz w:val="18"/>
                <w:szCs w:val="18"/>
                <w:lang w:eastAsia="zh-CN"/>
              </w:rPr>
            </w:pPr>
            <w:ins w:id="1931"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602D05" w:rsidRPr="007438B8" w14:paraId="199123AA" w14:textId="77777777" w:rsidTr="002464AE">
        <w:trPr>
          <w:trHeight w:val="274"/>
          <w:jc w:val="center"/>
          <w:ins w:id="1932"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39D77430" w14:textId="77777777" w:rsidR="00602D05" w:rsidRPr="007438B8" w:rsidRDefault="00602D05" w:rsidP="002464AE">
            <w:pPr>
              <w:rPr>
                <w:ins w:id="1933" w:author="Author"/>
                <w:rFonts w:ascii="Arial" w:hAnsi="Arial" w:cs="Arial"/>
                <w:sz w:val="18"/>
                <w:szCs w:val="18"/>
                <w:lang w:eastAsia="zh-CN"/>
              </w:rPr>
            </w:pPr>
            <w:ins w:id="1934" w:author="Author">
              <w:r w:rsidRPr="007438B8">
                <w:rPr>
                  <w:rFonts w:ascii="Arial" w:hAnsi="Arial" w:cs="Arial"/>
                  <w:sz w:val="18"/>
                  <w:szCs w:val="18"/>
                  <w:lang w:eastAsia="zh-TW"/>
                </w:rPr>
                <w:t>Note:</w:t>
              </w:r>
              <w:r w:rsidRPr="007438B8">
                <w:rPr>
                  <w:rFonts w:ascii="Arial" w:hAnsi="Arial" w:cs="Arial"/>
                  <w:sz w:val="18"/>
                  <w:szCs w:val="18"/>
                  <w:lang w:eastAsia="ko-KR"/>
                </w:rPr>
                <w:tab/>
                <w:t>Editor’s Note: applicability</w:t>
              </w:r>
            </w:ins>
          </w:p>
        </w:tc>
      </w:tr>
    </w:tbl>
    <w:p w14:paraId="7011FC82" w14:textId="77777777" w:rsidR="00602D05" w:rsidRPr="007438B8" w:rsidRDefault="00602D05" w:rsidP="00602D05">
      <w:pPr>
        <w:rPr>
          <w:ins w:id="1935" w:author="Author"/>
        </w:rPr>
      </w:pPr>
    </w:p>
    <w:p w14:paraId="7D10F990" w14:textId="77777777" w:rsidR="00602D05" w:rsidRPr="007438B8" w:rsidRDefault="00602D05" w:rsidP="00602D05">
      <w:pPr>
        <w:keepNext/>
        <w:keepLines/>
        <w:spacing w:before="60"/>
        <w:jc w:val="center"/>
        <w:rPr>
          <w:ins w:id="1936" w:author="Author"/>
          <w:rFonts w:ascii="Arial" w:hAnsi="Arial"/>
          <w:b/>
          <w:lang w:eastAsia="ko-KR"/>
        </w:rPr>
      </w:pPr>
      <w:ins w:id="1937" w:author="Author">
        <w:r w:rsidRPr="007438B8">
          <w:rPr>
            <w:rFonts w:ascii="Arial" w:hAnsi="Arial"/>
            <w:b/>
            <w:lang w:eastAsia="ko-KR"/>
          </w:rPr>
          <w:t>Table A.14.3.2.X.2-2: General test parameters for timing advance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602D05" w:rsidRPr="007438B8" w14:paraId="61004317" w14:textId="77777777" w:rsidTr="002464AE">
        <w:trPr>
          <w:cantSplit/>
          <w:jc w:val="center"/>
          <w:ins w:id="1938" w:author="Author"/>
        </w:trPr>
        <w:tc>
          <w:tcPr>
            <w:tcW w:w="2543" w:type="dxa"/>
          </w:tcPr>
          <w:p w14:paraId="0F4310B6" w14:textId="77777777" w:rsidR="00602D05" w:rsidRPr="007438B8" w:rsidRDefault="00602D05" w:rsidP="002464AE">
            <w:pPr>
              <w:pStyle w:val="TAL"/>
              <w:jc w:val="center"/>
              <w:rPr>
                <w:ins w:id="1939" w:author="Author"/>
                <w:rFonts w:cs="Arial"/>
                <w:b/>
                <w:bCs/>
                <w:szCs w:val="18"/>
              </w:rPr>
            </w:pPr>
            <w:ins w:id="1940" w:author="Author">
              <w:r w:rsidRPr="007438B8">
                <w:rPr>
                  <w:rFonts w:cs="Arial"/>
                  <w:b/>
                  <w:bCs/>
                  <w:szCs w:val="18"/>
                </w:rPr>
                <w:t>Parameter</w:t>
              </w:r>
            </w:ins>
          </w:p>
        </w:tc>
        <w:tc>
          <w:tcPr>
            <w:tcW w:w="566" w:type="dxa"/>
          </w:tcPr>
          <w:p w14:paraId="1AE4D24A" w14:textId="77777777" w:rsidR="00602D05" w:rsidRPr="007438B8" w:rsidRDefault="00602D05" w:rsidP="002464AE">
            <w:pPr>
              <w:pStyle w:val="TAL"/>
              <w:jc w:val="center"/>
              <w:rPr>
                <w:ins w:id="1941" w:author="Author"/>
                <w:rFonts w:cs="Arial"/>
                <w:b/>
                <w:bCs/>
                <w:szCs w:val="18"/>
              </w:rPr>
            </w:pPr>
            <w:ins w:id="1942" w:author="Author">
              <w:r w:rsidRPr="007438B8">
                <w:rPr>
                  <w:rFonts w:cs="Arial"/>
                  <w:b/>
                  <w:bCs/>
                  <w:szCs w:val="18"/>
                </w:rPr>
                <w:t>Unit</w:t>
              </w:r>
            </w:ins>
          </w:p>
        </w:tc>
        <w:tc>
          <w:tcPr>
            <w:tcW w:w="3248" w:type="dxa"/>
          </w:tcPr>
          <w:p w14:paraId="57640EE3" w14:textId="77777777" w:rsidR="00602D05" w:rsidRPr="007438B8" w:rsidRDefault="00602D05" w:rsidP="002464AE">
            <w:pPr>
              <w:pStyle w:val="TAL"/>
              <w:jc w:val="center"/>
              <w:rPr>
                <w:ins w:id="1943" w:author="Author"/>
                <w:rFonts w:cs="Arial"/>
                <w:b/>
                <w:bCs/>
                <w:szCs w:val="18"/>
              </w:rPr>
            </w:pPr>
            <w:ins w:id="1944" w:author="Author">
              <w:r w:rsidRPr="007438B8">
                <w:rPr>
                  <w:rFonts w:cs="Arial"/>
                  <w:b/>
                  <w:bCs/>
                  <w:szCs w:val="18"/>
                </w:rPr>
                <w:t>Value</w:t>
              </w:r>
            </w:ins>
          </w:p>
        </w:tc>
        <w:tc>
          <w:tcPr>
            <w:tcW w:w="3390" w:type="dxa"/>
          </w:tcPr>
          <w:p w14:paraId="349C0889" w14:textId="77777777" w:rsidR="00602D05" w:rsidRPr="007438B8" w:rsidRDefault="00602D05" w:rsidP="002464AE">
            <w:pPr>
              <w:pStyle w:val="TAL"/>
              <w:jc w:val="center"/>
              <w:rPr>
                <w:ins w:id="1945" w:author="Author"/>
                <w:rFonts w:cs="Arial"/>
                <w:b/>
                <w:bCs/>
                <w:szCs w:val="18"/>
              </w:rPr>
            </w:pPr>
            <w:ins w:id="1946" w:author="Author">
              <w:r w:rsidRPr="007438B8">
                <w:rPr>
                  <w:rFonts w:cs="Arial"/>
                  <w:b/>
                  <w:bCs/>
                  <w:szCs w:val="18"/>
                </w:rPr>
                <w:t>Comment</w:t>
              </w:r>
            </w:ins>
          </w:p>
        </w:tc>
      </w:tr>
      <w:tr w:rsidR="00602D05" w:rsidRPr="007438B8" w14:paraId="69F5ED90" w14:textId="77777777" w:rsidTr="002464AE">
        <w:trPr>
          <w:cantSplit/>
          <w:jc w:val="center"/>
          <w:ins w:id="1947" w:author="Author"/>
        </w:trPr>
        <w:tc>
          <w:tcPr>
            <w:tcW w:w="2543" w:type="dxa"/>
          </w:tcPr>
          <w:p w14:paraId="621AA298" w14:textId="77777777" w:rsidR="00602D05" w:rsidRPr="007438B8" w:rsidRDefault="00602D05" w:rsidP="002464AE">
            <w:pPr>
              <w:pStyle w:val="TAL"/>
              <w:rPr>
                <w:ins w:id="1948" w:author="Author"/>
                <w:rFonts w:cs="Arial"/>
                <w:szCs w:val="18"/>
              </w:rPr>
            </w:pPr>
            <w:ins w:id="1949" w:author="Author">
              <w:r w:rsidRPr="007438B8">
                <w:rPr>
                  <w:rFonts w:cs="Arial"/>
                  <w:szCs w:val="18"/>
                </w:rPr>
                <w:t>RF channel number</w:t>
              </w:r>
            </w:ins>
          </w:p>
        </w:tc>
        <w:tc>
          <w:tcPr>
            <w:tcW w:w="566" w:type="dxa"/>
          </w:tcPr>
          <w:p w14:paraId="32DC87DF" w14:textId="77777777" w:rsidR="00602D05" w:rsidRPr="007438B8" w:rsidRDefault="00602D05" w:rsidP="002464AE">
            <w:pPr>
              <w:rPr>
                <w:ins w:id="1950" w:author="Author"/>
                <w:rFonts w:ascii="Arial" w:hAnsi="Arial" w:cs="Arial"/>
                <w:b/>
                <w:sz w:val="18"/>
                <w:szCs w:val="18"/>
              </w:rPr>
            </w:pPr>
          </w:p>
        </w:tc>
        <w:tc>
          <w:tcPr>
            <w:tcW w:w="3248" w:type="dxa"/>
          </w:tcPr>
          <w:p w14:paraId="51554A01" w14:textId="77777777" w:rsidR="00602D05" w:rsidRPr="007438B8" w:rsidRDefault="00602D05" w:rsidP="002464AE">
            <w:pPr>
              <w:rPr>
                <w:ins w:id="1951" w:author="Author"/>
                <w:rFonts w:ascii="Arial" w:hAnsi="Arial" w:cs="Arial"/>
                <w:sz w:val="18"/>
                <w:szCs w:val="18"/>
              </w:rPr>
            </w:pPr>
            <w:ins w:id="1952" w:author="Author">
              <w:r w:rsidRPr="007438B8">
                <w:rPr>
                  <w:rFonts w:ascii="Arial" w:hAnsi="Arial" w:cs="Arial"/>
                  <w:sz w:val="18"/>
                  <w:szCs w:val="18"/>
                </w:rPr>
                <w:t>1</w:t>
              </w:r>
            </w:ins>
          </w:p>
        </w:tc>
        <w:tc>
          <w:tcPr>
            <w:tcW w:w="3390" w:type="dxa"/>
          </w:tcPr>
          <w:p w14:paraId="5004F9F4" w14:textId="77777777" w:rsidR="00602D05" w:rsidRPr="007438B8" w:rsidRDefault="00602D05" w:rsidP="002464AE">
            <w:pPr>
              <w:rPr>
                <w:ins w:id="1953" w:author="Author"/>
                <w:rFonts w:ascii="Arial" w:hAnsi="Arial" w:cs="Arial"/>
                <w:sz w:val="18"/>
                <w:szCs w:val="18"/>
              </w:rPr>
            </w:pPr>
          </w:p>
        </w:tc>
      </w:tr>
      <w:tr w:rsidR="00602D05" w:rsidRPr="007438B8" w14:paraId="51CD5049" w14:textId="77777777" w:rsidTr="002464AE">
        <w:trPr>
          <w:cantSplit/>
          <w:jc w:val="center"/>
          <w:ins w:id="1954" w:author="Author"/>
        </w:trPr>
        <w:tc>
          <w:tcPr>
            <w:tcW w:w="2543" w:type="dxa"/>
          </w:tcPr>
          <w:p w14:paraId="1AA7AB0B" w14:textId="77777777" w:rsidR="00602D05" w:rsidRPr="007438B8" w:rsidRDefault="00602D05" w:rsidP="002464AE">
            <w:pPr>
              <w:pStyle w:val="TAL"/>
              <w:rPr>
                <w:ins w:id="1955" w:author="Author"/>
                <w:rFonts w:cs="Arial"/>
                <w:szCs w:val="18"/>
              </w:rPr>
            </w:pPr>
            <w:ins w:id="1956" w:author="Author">
              <w:r w:rsidRPr="007438B8">
                <w:rPr>
                  <w:rFonts w:cs="Arial"/>
                  <w:szCs w:val="18"/>
                </w:rPr>
                <w:t>Initial DL BWP</w:t>
              </w:r>
            </w:ins>
          </w:p>
        </w:tc>
        <w:tc>
          <w:tcPr>
            <w:tcW w:w="566" w:type="dxa"/>
          </w:tcPr>
          <w:p w14:paraId="2D5996E5" w14:textId="77777777" w:rsidR="00602D05" w:rsidRPr="007438B8" w:rsidRDefault="00602D05" w:rsidP="002464AE">
            <w:pPr>
              <w:rPr>
                <w:ins w:id="1957" w:author="Author"/>
                <w:rFonts w:ascii="Arial" w:hAnsi="Arial" w:cs="Arial"/>
                <w:b/>
                <w:sz w:val="18"/>
                <w:szCs w:val="18"/>
              </w:rPr>
            </w:pPr>
          </w:p>
        </w:tc>
        <w:tc>
          <w:tcPr>
            <w:tcW w:w="3248" w:type="dxa"/>
          </w:tcPr>
          <w:p w14:paraId="60FE971F" w14:textId="77777777" w:rsidR="00602D05" w:rsidRPr="007438B8" w:rsidRDefault="00602D05" w:rsidP="002464AE">
            <w:pPr>
              <w:rPr>
                <w:ins w:id="1958" w:author="Author"/>
                <w:rFonts w:ascii="Arial" w:hAnsi="Arial" w:cs="Arial"/>
                <w:sz w:val="18"/>
                <w:szCs w:val="18"/>
              </w:rPr>
            </w:pPr>
            <w:ins w:id="1959" w:author="Author">
              <w:r w:rsidRPr="007438B8">
                <w:rPr>
                  <w:rFonts w:ascii="Arial" w:hAnsi="Arial" w:cs="Arial"/>
                  <w:sz w:val="18"/>
                  <w:szCs w:val="18"/>
                </w:rPr>
                <w:t>DLBWP.0.1</w:t>
              </w:r>
            </w:ins>
          </w:p>
        </w:tc>
        <w:tc>
          <w:tcPr>
            <w:tcW w:w="3390" w:type="dxa"/>
          </w:tcPr>
          <w:p w14:paraId="21F8687D" w14:textId="77777777" w:rsidR="00602D05" w:rsidRPr="007438B8" w:rsidRDefault="00602D05" w:rsidP="002464AE">
            <w:pPr>
              <w:rPr>
                <w:ins w:id="1960" w:author="Author"/>
                <w:rFonts w:ascii="Arial" w:hAnsi="Arial" w:cs="Arial"/>
                <w:sz w:val="18"/>
                <w:szCs w:val="18"/>
              </w:rPr>
            </w:pPr>
            <w:ins w:id="1961" w:author="Author">
              <w:r w:rsidRPr="007438B8">
                <w:rPr>
                  <w:rFonts w:ascii="Arial" w:hAnsi="Arial" w:cs="Arial"/>
                  <w:sz w:val="18"/>
                  <w:szCs w:val="18"/>
                </w:rPr>
                <w:t>As specified in Table A.3.9.2.1-1</w:t>
              </w:r>
            </w:ins>
          </w:p>
        </w:tc>
      </w:tr>
      <w:tr w:rsidR="00602D05" w:rsidRPr="007438B8" w14:paraId="1D5DF251" w14:textId="77777777" w:rsidTr="002464AE">
        <w:trPr>
          <w:cantSplit/>
          <w:jc w:val="center"/>
          <w:ins w:id="1962" w:author="Author"/>
        </w:trPr>
        <w:tc>
          <w:tcPr>
            <w:tcW w:w="2543" w:type="dxa"/>
          </w:tcPr>
          <w:p w14:paraId="4C8DE84B" w14:textId="77777777" w:rsidR="00602D05" w:rsidRPr="007438B8" w:rsidRDefault="00602D05" w:rsidP="002464AE">
            <w:pPr>
              <w:pStyle w:val="TAL"/>
              <w:rPr>
                <w:ins w:id="1963" w:author="Author"/>
                <w:rFonts w:cs="Arial"/>
                <w:szCs w:val="18"/>
              </w:rPr>
            </w:pPr>
            <w:ins w:id="1964" w:author="Author">
              <w:r w:rsidRPr="007438B8">
                <w:rPr>
                  <w:rFonts w:cs="Arial"/>
                  <w:szCs w:val="18"/>
                </w:rPr>
                <w:t>Dedicated DL BWP</w:t>
              </w:r>
            </w:ins>
          </w:p>
        </w:tc>
        <w:tc>
          <w:tcPr>
            <w:tcW w:w="566" w:type="dxa"/>
          </w:tcPr>
          <w:p w14:paraId="7B157509" w14:textId="77777777" w:rsidR="00602D05" w:rsidRPr="007438B8" w:rsidRDefault="00602D05" w:rsidP="002464AE">
            <w:pPr>
              <w:rPr>
                <w:ins w:id="1965" w:author="Author"/>
                <w:rFonts w:ascii="Arial" w:hAnsi="Arial" w:cs="Arial"/>
                <w:b/>
                <w:sz w:val="18"/>
                <w:szCs w:val="18"/>
              </w:rPr>
            </w:pPr>
          </w:p>
        </w:tc>
        <w:tc>
          <w:tcPr>
            <w:tcW w:w="3248" w:type="dxa"/>
          </w:tcPr>
          <w:p w14:paraId="0137DAC7" w14:textId="77777777" w:rsidR="00602D05" w:rsidRPr="007438B8" w:rsidRDefault="00602D05" w:rsidP="002464AE">
            <w:pPr>
              <w:rPr>
                <w:ins w:id="1966" w:author="Author"/>
                <w:rFonts w:ascii="Arial" w:hAnsi="Arial" w:cs="Arial"/>
                <w:sz w:val="18"/>
                <w:szCs w:val="18"/>
              </w:rPr>
            </w:pPr>
            <w:ins w:id="1967" w:author="Author">
              <w:r w:rsidRPr="007438B8">
                <w:rPr>
                  <w:rFonts w:ascii="Arial" w:hAnsi="Arial" w:cs="Arial"/>
                  <w:sz w:val="18"/>
                  <w:szCs w:val="18"/>
                </w:rPr>
                <w:t>DLBWP.1.1</w:t>
              </w:r>
            </w:ins>
          </w:p>
        </w:tc>
        <w:tc>
          <w:tcPr>
            <w:tcW w:w="3390" w:type="dxa"/>
          </w:tcPr>
          <w:p w14:paraId="56D0A52F" w14:textId="77777777" w:rsidR="00602D05" w:rsidRPr="007438B8" w:rsidRDefault="00602D05" w:rsidP="002464AE">
            <w:pPr>
              <w:rPr>
                <w:ins w:id="1968" w:author="Author"/>
                <w:rFonts w:ascii="Arial" w:hAnsi="Arial" w:cs="Arial"/>
                <w:sz w:val="18"/>
                <w:szCs w:val="18"/>
              </w:rPr>
            </w:pPr>
            <w:ins w:id="1969" w:author="Author">
              <w:r w:rsidRPr="007438B8">
                <w:rPr>
                  <w:rFonts w:ascii="Arial" w:hAnsi="Arial" w:cs="Arial"/>
                  <w:sz w:val="18"/>
                  <w:szCs w:val="18"/>
                </w:rPr>
                <w:t>As specified in Table A.3.9.2.2-1</w:t>
              </w:r>
            </w:ins>
          </w:p>
        </w:tc>
      </w:tr>
      <w:tr w:rsidR="00602D05" w:rsidRPr="007438B8" w14:paraId="6AE49BA2" w14:textId="77777777" w:rsidTr="002464AE">
        <w:trPr>
          <w:cantSplit/>
          <w:jc w:val="center"/>
          <w:ins w:id="1970" w:author="Author"/>
        </w:trPr>
        <w:tc>
          <w:tcPr>
            <w:tcW w:w="2543" w:type="dxa"/>
          </w:tcPr>
          <w:p w14:paraId="3825BE21" w14:textId="77777777" w:rsidR="00602D05" w:rsidRPr="007438B8" w:rsidRDefault="00602D05" w:rsidP="002464AE">
            <w:pPr>
              <w:pStyle w:val="TAL"/>
              <w:rPr>
                <w:ins w:id="1971" w:author="Author"/>
                <w:rFonts w:cs="Arial"/>
                <w:szCs w:val="18"/>
              </w:rPr>
            </w:pPr>
            <w:ins w:id="1972" w:author="Author">
              <w:r w:rsidRPr="007438B8">
                <w:rPr>
                  <w:rFonts w:cs="Arial"/>
                  <w:szCs w:val="18"/>
                </w:rPr>
                <w:t>Initial UL BWP</w:t>
              </w:r>
            </w:ins>
          </w:p>
        </w:tc>
        <w:tc>
          <w:tcPr>
            <w:tcW w:w="566" w:type="dxa"/>
          </w:tcPr>
          <w:p w14:paraId="1AFBD461" w14:textId="77777777" w:rsidR="00602D05" w:rsidRPr="007438B8" w:rsidRDefault="00602D05" w:rsidP="002464AE">
            <w:pPr>
              <w:rPr>
                <w:ins w:id="1973" w:author="Author"/>
                <w:rFonts w:ascii="Arial" w:hAnsi="Arial" w:cs="Arial"/>
                <w:b/>
                <w:sz w:val="18"/>
                <w:szCs w:val="18"/>
              </w:rPr>
            </w:pPr>
          </w:p>
        </w:tc>
        <w:tc>
          <w:tcPr>
            <w:tcW w:w="3248" w:type="dxa"/>
          </w:tcPr>
          <w:p w14:paraId="4A0F3F4A" w14:textId="77777777" w:rsidR="00602D05" w:rsidRPr="007438B8" w:rsidRDefault="00602D05" w:rsidP="002464AE">
            <w:pPr>
              <w:rPr>
                <w:ins w:id="1974" w:author="Author"/>
                <w:rFonts w:ascii="Arial" w:hAnsi="Arial" w:cs="Arial"/>
                <w:sz w:val="18"/>
                <w:szCs w:val="18"/>
              </w:rPr>
            </w:pPr>
            <w:ins w:id="1975" w:author="Author">
              <w:r w:rsidRPr="007438B8">
                <w:rPr>
                  <w:rFonts w:ascii="Arial" w:hAnsi="Arial" w:cs="Arial"/>
                  <w:sz w:val="18"/>
                  <w:szCs w:val="18"/>
                </w:rPr>
                <w:t>ULBWP.0.1</w:t>
              </w:r>
            </w:ins>
          </w:p>
        </w:tc>
        <w:tc>
          <w:tcPr>
            <w:tcW w:w="3390" w:type="dxa"/>
          </w:tcPr>
          <w:p w14:paraId="45FBE09C" w14:textId="77777777" w:rsidR="00602D05" w:rsidRPr="007438B8" w:rsidRDefault="00602D05" w:rsidP="002464AE">
            <w:pPr>
              <w:rPr>
                <w:ins w:id="1976" w:author="Author"/>
                <w:rFonts w:ascii="Arial" w:hAnsi="Arial" w:cs="Arial"/>
                <w:sz w:val="18"/>
                <w:szCs w:val="18"/>
              </w:rPr>
            </w:pPr>
            <w:ins w:id="1977" w:author="Author">
              <w:r w:rsidRPr="007438B8">
                <w:rPr>
                  <w:rFonts w:ascii="Arial" w:hAnsi="Arial" w:cs="Arial"/>
                  <w:sz w:val="18"/>
                  <w:szCs w:val="18"/>
                </w:rPr>
                <w:t>As specified in Table A.3.9.3.1-1</w:t>
              </w:r>
            </w:ins>
          </w:p>
        </w:tc>
      </w:tr>
      <w:tr w:rsidR="00602D05" w:rsidRPr="007438B8" w14:paraId="3DCB7015" w14:textId="77777777" w:rsidTr="002464AE">
        <w:trPr>
          <w:cantSplit/>
          <w:jc w:val="center"/>
          <w:ins w:id="1978" w:author="Author"/>
        </w:trPr>
        <w:tc>
          <w:tcPr>
            <w:tcW w:w="2543" w:type="dxa"/>
          </w:tcPr>
          <w:p w14:paraId="5F338352" w14:textId="77777777" w:rsidR="00602D05" w:rsidRPr="007438B8" w:rsidRDefault="00602D05" w:rsidP="002464AE">
            <w:pPr>
              <w:pStyle w:val="TAL"/>
              <w:rPr>
                <w:ins w:id="1979" w:author="Author"/>
                <w:rFonts w:cs="Arial"/>
                <w:szCs w:val="18"/>
              </w:rPr>
            </w:pPr>
            <w:ins w:id="1980" w:author="Author">
              <w:r w:rsidRPr="007438B8">
                <w:rPr>
                  <w:rFonts w:cs="Arial"/>
                  <w:szCs w:val="18"/>
                </w:rPr>
                <w:t>Dedicated UL BWP</w:t>
              </w:r>
            </w:ins>
          </w:p>
        </w:tc>
        <w:tc>
          <w:tcPr>
            <w:tcW w:w="566" w:type="dxa"/>
          </w:tcPr>
          <w:p w14:paraId="5641C92A" w14:textId="77777777" w:rsidR="00602D05" w:rsidRPr="007438B8" w:rsidRDefault="00602D05" w:rsidP="002464AE">
            <w:pPr>
              <w:rPr>
                <w:ins w:id="1981" w:author="Author"/>
                <w:rFonts w:ascii="Arial" w:hAnsi="Arial" w:cs="Arial"/>
                <w:b/>
                <w:sz w:val="18"/>
                <w:szCs w:val="18"/>
              </w:rPr>
            </w:pPr>
          </w:p>
        </w:tc>
        <w:tc>
          <w:tcPr>
            <w:tcW w:w="3248" w:type="dxa"/>
          </w:tcPr>
          <w:p w14:paraId="34CF2B12" w14:textId="77777777" w:rsidR="00602D05" w:rsidRPr="007438B8" w:rsidRDefault="00602D05" w:rsidP="002464AE">
            <w:pPr>
              <w:rPr>
                <w:ins w:id="1982" w:author="Author"/>
                <w:rFonts w:ascii="Arial" w:hAnsi="Arial" w:cs="Arial"/>
                <w:sz w:val="18"/>
                <w:szCs w:val="18"/>
              </w:rPr>
            </w:pPr>
            <w:ins w:id="1983" w:author="Author">
              <w:r w:rsidRPr="007438B8">
                <w:rPr>
                  <w:rFonts w:ascii="Arial" w:hAnsi="Arial" w:cs="Arial"/>
                  <w:sz w:val="18"/>
                  <w:szCs w:val="18"/>
                </w:rPr>
                <w:t>ULBWP.1.1</w:t>
              </w:r>
            </w:ins>
          </w:p>
        </w:tc>
        <w:tc>
          <w:tcPr>
            <w:tcW w:w="3390" w:type="dxa"/>
          </w:tcPr>
          <w:p w14:paraId="0AB43114" w14:textId="77777777" w:rsidR="00602D05" w:rsidRPr="007438B8" w:rsidRDefault="00602D05" w:rsidP="002464AE">
            <w:pPr>
              <w:rPr>
                <w:ins w:id="1984" w:author="Author"/>
                <w:rFonts w:ascii="Arial" w:hAnsi="Arial" w:cs="Arial"/>
                <w:sz w:val="18"/>
                <w:szCs w:val="18"/>
              </w:rPr>
            </w:pPr>
            <w:ins w:id="1985" w:author="Author">
              <w:r w:rsidRPr="007438B8">
                <w:rPr>
                  <w:rFonts w:ascii="Arial" w:hAnsi="Arial" w:cs="Arial"/>
                  <w:sz w:val="18"/>
                  <w:szCs w:val="18"/>
                </w:rPr>
                <w:t>As specified in Table A.3.9.3.2-1</w:t>
              </w:r>
            </w:ins>
          </w:p>
        </w:tc>
      </w:tr>
      <w:tr w:rsidR="00602D05" w:rsidRPr="007438B8" w14:paraId="7A382074" w14:textId="77777777" w:rsidTr="002464AE">
        <w:trPr>
          <w:cantSplit/>
          <w:trHeight w:val="430"/>
          <w:jc w:val="center"/>
          <w:ins w:id="1986" w:author="Author"/>
        </w:trPr>
        <w:tc>
          <w:tcPr>
            <w:tcW w:w="2543" w:type="dxa"/>
            <w:tcBorders>
              <w:bottom w:val="single" w:sz="4" w:space="0" w:color="auto"/>
            </w:tcBorders>
          </w:tcPr>
          <w:p w14:paraId="4097A8BA" w14:textId="77777777" w:rsidR="00602D05" w:rsidRPr="007438B8" w:rsidRDefault="00602D05" w:rsidP="002464AE">
            <w:pPr>
              <w:pStyle w:val="TAL"/>
              <w:rPr>
                <w:ins w:id="1987" w:author="Author"/>
                <w:rFonts w:cs="Arial"/>
                <w:szCs w:val="18"/>
              </w:rPr>
            </w:pPr>
            <w:ins w:id="1988" w:author="Author">
              <w:r w:rsidRPr="007438B8">
                <w:rPr>
                  <w:rFonts w:cs="Arial"/>
                  <w:szCs w:val="18"/>
                </w:rPr>
                <w:t>Timing Advance Command (</w:t>
              </w:r>
              <w:r w:rsidRPr="007438B8">
                <w:rPr>
                  <w:rFonts w:cs="Arial"/>
                  <w:i/>
                  <w:szCs w:val="18"/>
                </w:rPr>
                <w:t>T</w:t>
              </w:r>
              <w:r w:rsidRPr="007438B8">
                <w:rPr>
                  <w:rFonts w:cs="Arial"/>
                  <w:i/>
                  <w:szCs w:val="18"/>
                  <w:vertAlign w:val="subscript"/>
                </w:rPr>
                <w:t>A</w:t>
              </w:r>
              <w:r w:rsidRPr="007438B8">
                <w:rPr>
                  <w:rFonts w:cs="Arial"/>
                  <w:szCs w:val="18"/>
                </w:rPr>
                <w:t>) value during T1</w:t>
              </w:r>
            </w:ins>
          </w:p>
        </w:tc>
        <w:tc>
          <w:tcPr>
            <w:tcW w:w="566" w:type="dxa"/>
            <w:tcBorders>
              <w:bottom w:val="single" w:sz="4" w:space="0" w:color="auto"/>
            </w:tcBorders>
          </w:tcPr>
          <w:p w14:paraId="1530ABE8" w14:textId="77777777" w:rsidR="00602D05" w:rsidRPr="007438B8" w:rsidRDefault="00602D05" w:rsidP="002464AE">
            <w:pPr>
              <w:rPr>
                <w:ins w:id="1989" w:author="Author"/>
                <w:rFonts w:ascii="Arial" w:hAnsi="Arial" w:cs="Arial"/>
                <w:sz w:val="18"/>
                <w:szCs w:val="18"/>
              </w:rPr>
            </w:pPr>
          </w:p>
        </w:tc>
        <w:tc>
          <w:tcPr>
            <w:tcW w:w="3248" w:type="dxa"/>
            <w:tcBorders>
              <w:bottom w:val="single" w:sz="4" w:space="0" w:color="auto"/>
            </w:tcBorders>
          </w:tcPr>
          <w:p w14:paraId="073FAFF0" w14:textId="77777777" w:rsidR="00602D05" w:rsidRPr="007438B8" w:rsidRDefault="00602D05" w:rsidP="002464AE">
            <w:pPr>
              <w:rPr>
                <w:ins w:id="1990" w:author="Author"/>
                <w:rFonts w:ascii="Arial" w:hAnsi="Arial" w:cs="Arial"/>
                <w:sz w:val="18"/>
                <w:szCs w:val="18"/>
              </w:rPr>
            </w:pPr>
            <w:ins w:id="1991" w:author="Author">
              <w:r w:rsidRPr="007438B8">
                <w:rPr>
                  <w:rFonts w:ascii="Arial" w:hAnsi="Arial" w:cs="Arial"/>
                  <w:sz w:val="18"/>
                  <w:szCs w:val="18"/>
                </w:rPr>
                <w:t>31</w:t>
              </w:r>
            </w:ins>
          </w:p>
        </w:tc>
        <w:tc>
          <w:tcPr>
            <w:tcW w:w="3390" w:type="dxa"/>
            <w:tcBorders>
              <w:bottom w:val="single" w:sz="4" w:space="0" w:color="auto"/>
            </w:tcBorders>
          </w:tcPr>
          <w:p w14:paraId="314D36B2" w14:textId="77777777" w:rsidR="00602D05" w:rsidRPr="007438B8" w:rsidRDefault="00602D05" w:rsidP="002464AE">
            <w:pPr>
              <w:rPr>
                <w:ins w:id="1992" w:author="Author"/>
                <w:rFonts w:ascii="Arial" w:hAnsi="Arial" w:cs="Arial"/>
                <w:sz w:val="18"/>
                <w:szCs w:val="18"/>
              </w:rPr>
            </w:pPr>
            <w:ins w:id="1993" w:author="Author">
              <w:r w:rsidRPr="007438B8">
                <w:rPr>
                  <w:rFonts w:ascii="Arial" w:hAnsi="Arial" w:cs="Arial"/>
                  <w:i/>
                  <w:sz w:val="18"/>
                  <w:szCs w:val="18"/>
                </w:rPr>
                <w:t>N</w:t>
              </w:r>
              <w:r w:rsidRPr="007438B8">
                <w:rPr>
                  <w:rFonts w:ascii="Arial" w:hAnsi="Arial" w:cs="Arial"/>
                  <w:i/>
                  <w:sz w:val="18"/>
                  <w:szCs w:val="18"/>
                  <w:vertAlign w:val="subscript"/>
                </w:rPr>
                <w:t xml:space="preserve">TA_new = </w:t>
              </w:r>
              <w:r w:rsidRPr="007438B8">
                <w:rPr>
                  <w:rFonts w:ascii="Arial" w:hAnsi="Arial" w:cs="Arial"/>
                  <w:i/>
                  <w:sz w:val="18"/>
                  <w:szCs w:val="18"/>
                </w:rPr>
                <w:t>N</w:t>
              </w:r>
              <w:r w:rsidRPr="007438B8">
                <w:rPr>
                  <w:rFonts w:ascii="Arial" w:hAnsi="Arial" w:cs="Arial"/>
                  <w:i/>
                  <w:sz w:val="18"/>
                  <w:szCs w:val="18"/>
                  <w:vertAlign w:val="subscript"/>
                </w:rPr>
                <w:t xml:space="preserve">TA_old  </w:t>
              </w:r>
              <w:r w:rsidRPr="007438B8">
                <w:rPr>
                  <w:rFonts w:ascii="Arial" w:hAnsi="Arial" w:cs="Arial"/>
                  <w:sz w:val="18"/>
                  <w:szCs w:val="18"/>
                </w:rPr>
                <w:t>for the purpose of establishing a reference value from which the timing advance adjustment accuracy can be measured during T2</w:t>
              </w:r>
            </w:ins>
          </w:p>
        </w:tc>
      </w:tr>
      <w:tr w:rsidR="00602D05" w:rsidRPr="007438B8" w14:paraId="09405F7C" w14:textId="77777777" w:rsidTr="002464AE">
        <w:trPr>
          <w:cantSplit/>
          <w:jc w:val="center"/>
          <w:ins w:id="1994" w:author="Author"/>
        </w:trPr>
        <w:tc>
          <w:tcPr>
            <w:tcW w:w="2543" w:type="dxa"/>
          </w:tcPr>
          <w:p w14:paraId="56420185" w14:textId="77777777" w:rsidR="00602D05" w:rsidRPr="007438B8" w:rsidRDefault="00602D05" w:rsidP="002464AE">
            <w:pPr>
              <w:pStyle w:val="TAL"/>
              <w:rPr>
                <w:ins w:id="1995" w:author="Author"/>
                <w:rFonts w:cs="Arial"/>
                <w:szCs w:val="18"/>
              </w:rPr>
            </w:pPr>
            <w:ins w:id="1996" w:author="Author">
              <w:r w:rsidRPr="007438B8">
                <w:rPr>
                  <w:rFonts w:cs="Arial"/>
                  <w:szCs w:val="18"/>
                </w:rPr>
                <w:t>Timing Advance Command (</w:t>
              </w:r>
              <w:r w:rsidRPr="007438B8">
                <w:rPr>
                  <w:rFonts w:cs="Arial"/>
                  <w:i/>
                  <w:szCs w:val="18"/>
                </w:rPr>
                <w:t>T</w:t>
              </w:r>
              <w:r w:rsidRPr="007438B8">
                <w:rPr>
                  <w:rFonts w:cs="Arial"/>
                  <w:i/>
                  <w:szCs w:val="18"/>
                  <w:vertAlign w:val="subscript"/>
                </w:rPr>
                <w:t>A</w:t>
              </w:r>
              <w:r w:rsidRPr="007438B8">
                <w:rPr>
                  <w:rFonts w:cs="Arial"/>
                  <w:szCs w:val="18"/>
                </w:rPr>
                <w:t>) value during T2</w:t>
              </w:r>
            </w:ins>
          </w:p>
        </w:tc>
        <w:tc>
          <w:tcPr>
            <w:tcW w:w="566" w:type="dxa"/>
          </w:tcPr>
          <w:p w14:paraId="3D411D10" w14:textId="77777777" w:rsidR="00602D05" w:rsidRPr="007438B8" w:rsidRDefault="00602D05" w:rsidP="002464AE">
            <w:pPr>
              <w:rPr>
                <w:ins w:id="1997" w:author="Author"/>
                <w:rFonts w:ascii="Arial" w:hAnsi="Arial" w:cs="Arial"/>
                <w:sz w:val="18"/>
                <w:szCs w:val="18"/>
              </w:rPr>
            </w:pPr>
          </w:p>
        </w:tc>
        <w:tc>
          <w:tcPr>
            <w:tcW w:w="3248" w:type="dxa"/>
          </w:tcPr>
          <w:p w14:paraId="0604CF2D" w14:textId="77777777" w:rsidR="00602D05" w:rsidRPr="007438B8" w:rsidRDefault="00602D05" w:rsidP="002464AE">
            <w:pPr>
              <w:rPr>
                <w:ins w:id="1998" w:author="Author"/>
                <w:rFonts w:ascii="Arial" w:hAnsi="Arial" w:cs="Arial"/>
                <w:sz w:val="18"/>
                <w:szCs w:val="18"/>
              </w:rPr>
            </w:pPr>
            <w:ins w:id="1999" w:author="Author">
              <w:r w:rsidRPr="007438B8">
                <w:rPr>
                  <w:rFonts w:ascii="Arial" w:hAnsi="Arial" w:cs="Arial"/>
                  <w:sz w:val="18"/>
                  <w:szCs w:val="18"/>
                </w:rPr>
                <w:t>39</w:t>
              </w:r>
            </w:ins>
          </w:p>
        </w:tc>
        <w:tc>
          <w:tcPr>
            <w:tcW w:w="3390" w:type="dxa"/>
          </w:tcPr>
          <w:p w14:paraId="018C9518" w14:textId="77777777" w:rsidR="00602D05" w:rsidRPr="007438B8" w:rsidRDefault="00602D05" w:rsidP="002464AE">
            <w:pPr>
              <w:rPr>
                <w:ins w:id="2000" w:author="Author"/>
                <w:rFonts w:ascii="Arial" w:hAnsi="Arial" w:cs="Arial"/>
                <w:sz w:val="18"/>
                <w:szCs w:val="18"/>
              </w:rPr>
            </w:pPr>
            <w:ins w:id="2001" w:author="Author">
              <w:r w:rsidRPr="007438B8">
                <w:rPr>
                  <w:rFonts w:ascii="Arial" w:hAnsi="Arial" w:cs="Arial"/>
                  <w:sz w:val="18"/>
                  <w:szCs w:val="18"/>
                </w:rPr>
                <w:t xml:space="preserve">For 120 kHz SCS </w:t>
              </w:r>
              <w:r w:rsidRPr="007438B8">
                <w:rPr>
                  <w:rFonts w:ascii="Arial" w:hAnsi="Arial" w:cs="Arial"/>
                  <w:i/>
                  <w:sz w:val="18"/>
                  <w:szCs w:val="18"/>
                </w:rPr>
                <w:t>N</w:t>
              </w:r>
              <w:r w:rsidRPr="007438B8">
                <w:rPr>
                  <w:rFonts w:ascii="Arial" w:hAnsi="Arial" w:cs="Arial"/>
                  <w:i/>
                  <w:sz w:val="18"/>
                  <w:szCs w:val="18"/>
                  <w:vertAlign w:val="subscript"/>
                </w:rPr>
                <w:t xml:space="preserve">TA_new = </w:t>
              </w:r>
              <w:r w:rsidRPr="007438B8">
                <w:rPr>
                  <w:rFonts w:ascii="Arial" w:hAnsi="Arial" w:cs="Arial"/>
                  <w:i/>
                  <w:sz w:val="18"/>
                  <w:szCs w:val="18"/>
                </w:rPr>
                <w:t>N</w:t>
              </w:r>
              <w:r w:rsidRPr="007438B8">
                <w:rPr>
                  <w:rFonts w:ascii="Arial" w:hAnsi="Arial" w:cs="Arial"/>
                  <w:i/>
                  <w:sz w:val="18"/>
                  <w:szCs w:val="18"/>
                  <w:vertAlign w:val="subscript"/>
                </w:rPr>
                <w:t xml:space="preserve">TA_old  </w:t>
              </w:r>
              <w:r w:rsidRPr="007438B8">
                <w:rPr>
                  <w:rFonts w:ascii="Arial" w:hAnsi="Arial" w:cs="Arial"/>
                  <w:i/>
                  <w:sz w:val="18"/>
                  <w:szCs w:val="18"/>
                </w:rPr>
                <w:t>+ 1024*T</w:t>
              </w:r>
              <w:r w:rsidRPr="007438B8">
                <w:rPr>
                  <w:rFonts w:ascii="Arial" w:hAnsi="Arial" w:cs="Arial"/>
                  <w:i/>
                  <w:sz w:val="18"/>
                  <w:szCs w:val="18"/>
                  <w:vertAlign w:val="subscript"/>
                </w:rPr>
                <w:t xml:space="preserve">c </w:t>
              </w:r>
              <w:r w:rsidRPr="007438B8">
                <w:rPr>
                  <w:rFonts w:ascii="Arial" w:hAnsi="Arial" w:cs="Arial"/>
                  <w:sz w:val="18"/>
                  <w:szCs w:val="18"/>
                </w:rPr>
                <w:t>(based on equation in clause 4.2 of TS 38.213 [3])</w:t>
              </w:r>
            </w:ins>
          </w:p>
        </w:tc>
      </w:tr>
      <w:tr w:rsidR="00602D05" w:rsidRPr="007438B8" w14:paraId="2157777A" w14:textId="77777777" w:rsidTr="002464AE">
        <w:trPr>
          <w:cantSplit/>
          <w:jc w:val="center"/>
          <w:ins w:id="2002" w:author="Author"/>
        </w:trPr>
        <w:tc>
          <w:tcPr>
            <w:tcW w:w="2543" w:type="dxa"/>
          </w:tcPr>
          <w:p w14:paraId="059BE082" w14:textId="77777777" w:rsidR="00602D05" w:rsidRPr="007438B8" w:rsidRDefault="00602D05" w:rsidP="002464AE">
            <w:pPr>
              <w:pStyle w:val="TAL"/>
              <w:rPr>
                <w:ins w:id="2003" w:author="Author"/>
                <w:rFonts w:cs="Arial"/>
                <w:szCs w:val="18"/>
              </w:rPr>
            </w:pPr>
            <w:ins w:id="2004" w:author="Author">
              <w:r w:rsidRPr="007438B8">
                <w:rPr>
                  <w:rFonts w:cs="Arial"/>
                  <w:szCs w:val="18"/>
                </w:rPr>
                <w:t>T1</w:t>
              </w:r>
            </w:ins>
          </w:p>
        </w:tc>
        <w:tc>
          <w:tcPr>
            <w:tcW w:w="566" w:type="dxa"/>
          </w:tcPr>
          <w:p w14:paraId="48008CA4" w14:textId="77777777" w:rsidR="00602D05" w:rsidRPr="007438B8" w:rsidRDefault="00602D05" w:rsidP="002464AE">
            <w:pPr>
              <w:rPr>
                <w:ins w:id="2005" w:author="Author"/>
                <w:rFonts w:ascii="Arial" w:hAnsi="Arial" w:cs="Arial"/>
                <w:sz w:val="18"/>
                <w:szCs w:val="18"/>
              </w:rPr>
            </w:pPr>
            <w:ins w:id="2006" w:author="Author">
              <w:r w:rsidRPr="007438B8">
                <w:rPr>
                  <w:rFonts w:ascii="Arial" w:hAnsi="Arial" w:cs="Arial"/>
                  <w:sz w:val="18"/>
                  <w:szCs w:val="18"/>
                </w:rPr>
                <w:t>s</w:t>
              </w:r>
            </w:ins>
          </w:p>
        </w:tc>
        <w:tc>
          <w:tcPr>
            <w:tcW w:w="3248" w:type="dxa"/>
          </w:tcPr>
          <w:p w14:paraId="5820549E" w14:textId="77777777" w:rsidR="00602D05" w:rsidRPr="007438B8" w:rsidRDefault="00602D05" w:rsidP="002464AE">
            <w:pPr>
              <w:rPr>
                <w:ins w:id="2007" w:author="Author"/>
                <w:rFonts w:ascii="Arial" w:hAnsi="Arial" w:cs="Arial"/>
                <w:sz w:val="18"/>
                <w:szCs w:val="18"/>
              </w:rPr>
            </w:pPr>
            <w:ins w:id="2008" w:author="Author">
              <w:r w:rsidRPr="007438B8">
                <w:rPr>
                  <w:rFonts w:ascii="Arial" w:hAnsi="Arial" w:cs="Arial"/>
                  <w:sz w:val="18"/>
                  <w:szCs w:val="18"/>
                </w:rPr>
                <w:t>5</w:t>
              </w:r>
            </w:ins>
          </w:p>
        </w:tc>
        <w:tc>
          <w:tcPr>
            <w:tcW w:w="3390" w:type="dxa"/>
          </w:tcPr>
          <w:p w14:paraId="6B5B1C3E" w14:textId="77777777" w:rsidR="00602D05" w:rsidRPr="007438B8" w:rsidRDefault="00602D05" w:rsidP="002464AE">
            <w:pPr>
              <w:rPr>
                <w:ins w:id="2009" w:author="Author"/>
                <w:rFonts w:ascii="Arial" w:hAnsi="Arial" w:cs="Arial"/>
                <w:sz w:val="18"/>
                <w:szCs w:val="18"/>
              </w:rPr>
            </w:pPr>
          </w:p>
        </w:tc>
      </w:tr>
      <w:tr w:rsidR="00602D05" w:rsidRPr="007438B8" w14:paraId="3D90EBC9" w14:textId="77777777" w:rsidTr="002464AE">
        <w:trPr>
          <w:cantSplit/>
          <w:jc w:val="center"/>
          <w:ins w:id="2010" w:author="Author"/>
        </w:trPr>
        <w:tc>
          <w:tcPr>
            <w:tcW w:w="2543" w:type="dxa"/>
          </w:tcPr>
          <w:p w14:paraId="338F4E06" w14:textId="77777777" w:rsidR="00602D05" w:rsidRPr="007438B8" w:rsidRDefault="00602D05" w:rsidP="002464AE">
            <w:pPr>
              <w:pStyle w:val="TAL"/>
              <w:rPr>
                <w:ins w:id="2011" w:author="Author"/>
                <w:rFonts w:cs="Arial"/>
                <w:szCs w:val="18"/>
              </w:rPr>
            </w:pPr>
            <w:ins w:id="2012" w:author="Author">
              <w:r w:rsidRPr="007438B8">
                <w:rPr>
                  <w:rFonts w:cs="Arial"/>
                  <w:szCs w:val="18"/>
                </w:rPr>
                <w:t>T2</w:t>
              </w:r>
            </w:ins>
          </w:p>
        </w:tc>
        <w:tc>
          <w:tcPr>
            <w:tcW w:w="566" w:type="dxa"/>
          </w:tcPr>
          <w:p w14:paraId="1BB119B1" w14:textId="77777777" w:rsidR="00602D05" w:rsidRPr="007438B8" w:rsidRDefault="00602D05" w:rsidP="002464AE">
            <w:pPr>
              <w:rPr>
                <w:ins w:id="2013" w:author="Author"/>
                <w:rFonts w:ascii="Arial" w:hAnsi="Arial" w:cs="Arial"/>
                <w:sz w:val="18"/>
                <w:szCs w:val="18"/>
              </w:rPr>
            </w:pPr>
            <w:ins w:id="2014" w:author="Author">
              <w:r w:rsidRPr="007438B8">
                <w:rPr>
                  <w:rFonts w:ascii="Arial" w:hAnsi="Arial" w:cs="Arial"/>
                  <w:sz w:val="18"/>
                  <w:szCs w:val="18"/>
                </w:rPr>
                <w:t>s</w:t>
              </w:r>
            </w:ins>
          </w:p>
        </w:tc>
        <w:tc>
          <w:tcPr>
            <w:tcW w:w="3248" w:type="dxa"/>
          </w:tcPr>
          <w:p w14:paraId="74336926" w14:textId="77777777" w:rsidR="00602D05" w:rsidRPr="007438B8" w:rsidRDefault="00602D05" w:rsidP="002464AE">
            <w:pPr>
              <w:rPr>
                <w:ins w:id="2015" w:author="Author"/>
                <w:rFonts w:ascii="Arial" w:hAnsi="Arial" w:cs="Arial"/>
                <w:sz w:val="18"/>
                <w:szCs w:val="18"/>
              </w:rPr>
            </w:pPr>
            <w:ins w:id="2016" w:author="Author">
              <w:r w:rsidRPr="007438B8">
                <w:rPr>
                  <w:rFonts w:ascii="Arial" w:hAnsi="Arial" w:cs="Arial"/>
                  <w:sz w:val="18"/>
                  <w:szCs w:val="18"/>
                </w:rPr>
                <w:t>5</w:t>
              </w:r>
            </w:ins>
          </w:p>
        </w:tc>
        <w:tc>
          <w:tcPr>
            <w:tcW w:w="3390" w:type="dxa"/>
          </w:tcPr>
          <w:p w14:paraId="7355CC70" w14:textId="77777777" w:rsidR="00602D05" w:rsidRPr="007438B8" w:rsidRDefault="00602D05" w:rsidP="002464AE">
            <w:pPr>
              <w:rPr>
                <w:ins w:id="2017" w:author="Author"/>
                <w:rFonts w:ascii="Arial" w:hAnsi="Arial" w:cs="Arial"/>
                <w:sz w:val="18"/>
                <w:szCs w:val="18"/>
              </w:rPr>
            </w:pPr>
          </w:p>
        </w:tc>
      </w:tr>
    </w:tbl>
    <w:p w14:paraId="7BB244AC" w14:textId="77777777" w:rsidR="00602D05" w:rsidRPr="007438B8" w:rsidRDefault="00602D05" w:rsidP="00602D05">
      <w:pPr>
        <w:rPr>
          <w:ins w:id="2018" w:author="Author"/>
        </w:rPr>
      </w:pPr>
    </w:p>
    <w:p w14:paraId="010185B5" w14:textId="77777777" w:rsidR="00602D05" w:rsidRPr="007438B8" w:rsidRDefault="00602D05" w:rsidP="00602D05">
      <w:pPr>
        <w:keepNext/>
        <w:keepLines/>
        <w:spacing w:before="60"/>
        <w:jc w:val="center"/>
        <w:rPr>
          <w:ins w:id="2019" w:author="Author"/>
          <w:rFonts w:ascii="Arial" w:hAnsi="Arial"/>
          <w:b/>
          <w:lang w:eastAsia="ko-KR"/>
        </w:rPr>
      </w:pPr>
      <w:ins w:id="2020" w:author="Author">
        <w:r w:rsidRPr="007438B8">
          <w:rPr>
            <w:rFonts w:ascii="Arial" w:hAnsi="Arial"/>
            <w:b/>
            <w:lang w:eastAsia="ko-KR"/>
          </w:rPr>
          <w:t>Table A.14.3.2.X.2-3: Cell specific test parameters for timing advance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7"/>
        <w:gridCol w:w="1903"/>
        <w:gridCol w:w="1134"/>
        <w:gridCol w:w="2350"/>
        <w:gridCol w:w="2305"/>
      </w:tblGrid>
      <w:tr w:rsidR="00602D05" w:rsidRPr="007438B8" w14:paraId="0F93D02F" w14:textId="77777777" w:rsidTr="002464AE">
        <w:trPr>
          <w:trHeight w:val="187"/>
          <w:jc w:val="center"/>
          <w:ins w:id="2021" w:author="Author"/>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27310C0" w14:textId="77777777" w:rsidR="00602D05" w:rsidRPr="007438B8" w:rsidRDefault="00602D05" w:rsidP="002464AE">
            <w:pPr>
              <w:pStyle w:val="TAL"/>
              <w:jc w:val="center"/>
              <w:rPr>
                <w:ins w:id="2022" w:author="Author"/>
                <w:rFonts w:cs="Arial"/>
                <w:b/>
                <w:bCs/>
                <w:szCs w:val="18"/>
              </w:rPr>
            </w:pPr>
            <w:ins w:id="2023" w:author="Author">
              <w:r w:rsidRPr="007438B8">
                <w:rPr>
                  <w:rFonts w:cs="Arial"/>
                  <w:b/>
                  <w:bCs/>
                  <w:szCs w:val="18"/>
                </w:rPr>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3565EBC" w14:textId="77777777" w:rsidR="00602D05" w:rsidRPr="007438B8" w:rsidRDefault="00602D05" w:rsidP="002464AE">
            <w:pPr>
              <w:pStyle w:val="TAL"/>
              <w:jc w:val="center"/>
              <w:rPr>
                <w:ins w:id="2024" w:author="Author"/>
                <w:rFonts w:cs="Arial"/>
                <w:b/>
                <w:bCs/>
                <w:szCs w:val="18"/>
              </w:rPr>
            </w:pPr>
            <w:ins w:id="2025" w:author="Author">
              <w:r w:rsidRPr="007438B8">
                <w:rPr>
                  <w:rFonts w:cs="Arial"/>
                  <w:b/>
                  <w:bCs/>
                  <w:szCs w:val="18"/>
                </w:rPr>
                <w:t>Unit</w:t>
              </w:r>
            </w:ins>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237D0E21" w14:textId="77777777" w:rsidR="00602D05" w:rsidRPr="007438B8" w:rsidRDefault="00602D05" w:rsidP="002464AE">
            <w:pPr>
              <w:pStyle w:val="TAL"/>
              <w:jc w:val="center"/>
              <w:rPr>
                <w:ins w:id="2026" w:author="Author"/>
                <w:rFonts w:cs="Arial"/>
                <w:b/>
                <w:bCs/>
                <w:szCs w:val="18"/>
              </w:rPr>
            </w:pPr>
            <w:ins w:id="2027" w:author="Author">
              <w:r w:rsidRPr="007438B8">
                <w:rPr>
                  <w:rFonts w:cs="Arial"/>
                  <w:b/>
                  <w:bCs/>
                  <w:szCs w:val="18"/>
                </w:rPr>
                <w:t>Test1</w:t>
              </w:r>
            </w:ins>
          </w:p>
        </w:tc>
      </w:tr>
      <w:tr w:rsidR="00602D05" w:rsidRPr="007438B8" w14:paraId="1B2579B0" w14:textId="77777777" w:rsidTr="002464AE">
        <w:trPr>
          <w:trHeight w:val="187"/>
          <w:jc w:val="center"/>
          <w:ins w:id="2028" w:author="Author"/>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34A66225" w14:textId="77777777" w:rsidR="00602D05" w:rsidRPr="007438B8" w:rsidRDefault="00602D05" w:rsidP="002464AE">
            <w:pPr>
              <w:pStyle w:val="TAL"/>
              <w:jc w:val="center"/>
              <w:rPr>
                <w:ins w:id="2029" w:author="Author"/>
                <w:rFonts w:eastAsia="Calibri" w:cs="Arial"/>
                <w:b/>
                <w:bCs/>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0FF713" w14:textId="77777777" w:rsidR="00602D05" w:rsidRPr="007438B8" w:rsidRDefault="00602D05" w:rsidP="002464AE">
            <w:pPr>
              <w:pStyle w:val="TAL"/>
              <w:jc w:val="center"/>
              <w:rPr>
                <w:ins w:id="2030" w:author="Author"/>
                <w:rFonts w:eastAsia="Calibri" w:cs="Arial"/>
                <w:b/>
                <w:bCs/>
                <w:szCs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5867CFD" w14:textId="77777777" w:rsidR="00602D05" w:rsidRPr="007438B8" w:rsidRDefault="00602D05" w:rsidP="002464AE">
            <w:pPr>
              <w:pStyle w:val="TAL"/>
              <w:jc w:val="center"/>
              <w:rPr>
                <w:ins w:id="2031" w:author="Author"/>
                <w:rFonts w:cs="Arial"/>
                <w:b/>
                <w:bCs/>
                <w:szCs w:val="18"/>
              </w:rPr>
            </w:pPr>
            <w:ins w:id="2032" w:author="Author">
              <w:r w:rsidRPr="007438B8">
                <w:rPr>
                  <w:rFonts w:cs="Arial"/>
                  <w:b/>
                  <w:bCs/>
                  <w:szCs w:val="18"/>
                </w:rPr>
                <w:t>T1</w:t>
              </w:r>
            </w:ins>
          </w:p>
        </w:tc>
        <w:tc>
          <w:tcPr>
            <w:tcW w:w="2305" w:type="dxa"/>
            <w:tcBorders>
              <w:top w:val="single" w:sz="4" w:space="0" w:color="auto"/>
              <w:left w:val="single" w:sz="4" w:space="0" w:color="auto"/>
              <w:bottom w:val="single" w:sz="4" w:space="0" w:color="auto"/>
              <w:right w:val="single" w:sz="4" w:space="0" w:color="auto"/>
            </w:tcBorders>
            <w:vAlign w:val="center"/>
            <w:hideMark/>
          </w:tcPr>
          <w:p w14:paraId="4375D97D" w14:textId="77777777" w:rsidR="00602D05" w:rsidRPr="007438B8" w:rsidRDefault="00602D05" w:rsidP="002464AE">
            <w:pPr>
              <w:pStyle w:val="TAL"/>
              <w:jc w:val="center"/>
              <w:rPr>
                <w:ins w:id="2033" w:author="Author"/>
                <w:rFonts w:cs="Arial"/>
                <w:b/>
                <w:bCs/>
                <w:szCs w:val="18"/>
              </w:rPr>
            </w:pPr>
            <w:ins w:id="2034" w:author="Author">
              <w:r w:rsidRPr="007438B8">
                <w:rPr>
                  <w:rFonts w:cs="Arial"/>
                  <w:b/>
                  <w:bCs/>
                  <w:szCs w:val="18"/>
                </w:rPr>
                <w:t>T2</w:t>
              </w:r>
            </w:ins>
          </w:p>
        </w:tc>
      </w:tr>
      <w:tr w:rsidR="00602D05" w:rsidRPr="007438B8" w14:paraId="32D028FC" w14:textId="77777777" w:rsidTr="002464AE">
        <w:trPr>
          <w:trHeight w:val="187"/>
          <w:jc w:val="center"/>
          <w:ins w:id="2035" w:author="Author"/>
        </w:trPr>
        <w:tc>
          <w:tcPr>
            <w:tcW w:w="1795" w:type="dxa"/>
            <w:tcBorders>
              <w:top w:val="single" w:sz="4" w:space="0" w:color="auto"/>
              <w:left w:val="single" w:sz="4" w:space="0" w:color="auto"/>
              <w:bottom w:val="nil"/>
              <w:right w:val="single" w:sz="4" w:space="0" w:color="auto"/>
            </w:tcBorders>
            <w:shd w:val="clear" w:color="auto" w:fill="auto"/>
          </w:tcPr>
          <w:p w14:paraId="07BA1049" w14:textId="77777777" w:rsidR="00602D05" w:rsidRPr="007438B8" w:rsidRDefault="00602D05" w:rsidP="002464AE">
            <w:pPr>
              <w:pStyle w:val="TAL"/>
              <w:rPr>
                <w:ins w:id="2036" w:author="Author"/>
                <w:rFonts w:cs="Arial"/>
                <w:szCs w:val="18"/>
              </w:rPr>
            </w:pPr>
            <w:ins w:id="2037" w:author="Author">
              <w:r w:rsidRPr="007438B8">
                <w:rPr>
                  <w:rFonts w:cs="Arial"/>
                  <w:szCs w:val="18"/>
                </w:rPr>
                <w:t>Duplex mode</w:t>
              </w:r>
            </w:ins>
          </w:p>
        </w:tc>
        <w:tc>
          <w:tcPr>
            <w:tcW w:w="2010" w:type="dxa"/>
            <w:gridSpan w:val="2"/>
            <w:tcBorders>
              <w:top w:val="single" w:sz="4" w:space="0" w:color="auto"/>
              <w:left w:val="single" w:sz="4" w:space="0" w:color="auto"/>
              <w:right w:val="single" w:sz="4" w:space="0" w:color="auto"/>
            </w:tcBorders>
          </w:tcPr>
          <w:p w14:paraId="080F6E9B" w14:textId="77777777" w:rsidR="00602D05" w:rsidRPr="007438B8" w:rsidRDefault="00602D05" w:rsidP="002464AE">
            <w:pPr>
              <w:rPr>
                <w:ins w:id="2038" w:author="Author"/>
                <w:rFonts w:ascii="Arial" w:hAnsi="Arial" w:cs="Arial"/>
                <w:sz w:val="18"/>
                <w:szCs w:val="18"/>
              </w:rPr>
            </w:pPr>
            <w:ins w:id="2039"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5312D89F" w14:textId="77777777" w:rsidR="00602D05" w:rsidRPr="007438B8" w:rsidRDefault="00602D05" w:rsidP="002464AE">
            <w:pPr>
              <w:rPr>
                <w:ins w:id="2040"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150D1AF7" w14:textId="77777777" w:rsidR="00602D05" w:rsidRPr="007438B8" w:rsidRDefault="00602D05" w:rsidP="002464AE">
            <w:pPr>
              <w:rPr>
                <w:ins w:id="2041" w:author="Author"/>
                <w:rFonts w:ascii="Arial" w:hAnsi="Arial" w:cs="Arial"/>
                <w:sz w:val="18"/>
                <w:szCs w:val="18"/>
              </w:rPr>
            </w:pPr>
            <w:ins w:id="2042" w:author="Author">
              <w:r w:rsidRPr="007438B8">
                <w:rPr>
                  <w:rFonts w:ascii="Arial" w:hAnsi="Arial" w:cs="Arial"/>
                  <w:sz w:val="18"/>
                  <w:szCs w:val="18"/>
                </w:rPr>
                <w:t>FDD</w:t>
              </w:r>
            </w:ins>
          </w:p>
        </w:tc>
      </w:tr>
      <w:tr w:rsidR="00602D05" w:rsidRPr="007438B8" w14:paraId="40B51222" w14:textId="77777777" w:rsidTr="002464AE">
        <w:trPr>
          <w:trHeight w:val="187"/>
          <w:jc w:val="center"/>
          <w:ins w:id="2043" w:author="Author"/>
        </w:trPr>
        <w:tc>
          <w:tcPr>
            <w:tcW w:w="1795" w:type="dxa"/>
            <w:tcBorders>
              <w:top w:val="single" w:sz="4" w:space="0" w:color="auto"/>
              <w:left w:val="single" w:sz="4" w:space="0" w:color="auto"/>
              <w:bottom w:val="nil"/>
              <w:right w:val="single" w:sz="4" w:space="0" w:color="auto"/>
            </w:tcBorders>
            <w:shd w:val="clear" w:color="auto" w:fill="auto"/>
          </w:tcPr>
          <w:p w14:paraId="76C10850" w14:textId="77777777" w:rsidR="00602D05" w:rsidRPr="007438B8" w:rsidRDefault="00602D05" w:rsidP="002464AE">
            <w:pPr>
              <w:pStyle w:val="TAL"/>
              <w:rPr>
                <w:ins w:id="2044" w:author="Author"/>
                <w:rFonts w:cs="Arial"/>
                <w:szCs w:val="18"/>
              </w:rPr>
            </w:pPr>
            <w:ins w:id="2045" w:author="Author">
              <w:r w:rsidRPr="007438B8">
                <w:rPr>
                  <w:rFonts w:cs="Arial"/>
                  <w:szCs w:val="18"/>
                </w:rPr>
                <w:t>Satellite</w:t>
              </w:r>
              <w:r w:rsidRPr="007438B8">
                <w:rPr>
                  <w:rFonts w:cs="Arial"/>
                  <w:szCs w:val="18"/>
                  <w:lang w:eastAsia="zh-CN"/>
                </w:rPr>
                <w:t xml:space="preserve"> information </w:t>
              </w:r>
            </w:ins>
          </w:p>
        </w:tc>
        <w:tc>
          <w:tcPr>
            <w:tcW w:w="2010" w:type="dxa"/>
            <w:gridSpan w:val="2"/>
            <w:tcBorders>
              <w:top w:val="single" w:sz="4" w:space="0" w:color="auto"/>
              <w:left w:val="single" w:sz="4" w:space="0" w:color="auto"/>
              <w:right w:val="single" w:sz="4" w:space="0" w:color="auto"/>
            </w:tcBorders>
          </w:tcPr>
          <w:p w14:paraId="6668CAD0" w14:textId="77777777" w:rsidR="00602D05" w:rsidRPr="007438B8" w:rsidRDefault="00602D05" w:rsidP="002464AE">
            <w:pPr>
              <w:rPr>
                <w:ins w:id="2046" w:author="Author"/>
                <w:rFonts w:ascii="Arial" w:hAnsi="Arial" w:cs="Arial"/>
                <w:sz w:val="18"/>
                <w:szCs w:val="18"/>
              </w:rPr>
            </w:pPr>
            <w:ins w:id="2047" w:author="Author">
              <w:r w:rsidRPr="007438B8">
                <w:rPr>
                  <w:rFonts w:ascii="Arial" w:hAnsi="Arial" w:cs="Arial"/>
                  <w:sz w:val="18"/>
                  <w:szCs w:val="18"/>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5D39812D" w14:textId="77777777" w:rsidR="00602D05" w:rsidRPr="007438B8" w:rsidRDefault="00602D05" w:rsidP="002464AE">
            <w:pPr>
              <w:rPr>
                <w:ins w:id="2048"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021D7F9B" w14:textId="77777777" w:rsidR="00602D05" w:rsidRPr="007438B8" w:rsidRDefault="00602D05" w:rsidP="002464AE">
            <w:pPr>
              <w:rPr>
                <w:ins w:id="2049" w:author="Author"/>
                <w:rFonts w:ascii="Arial" w:hAnsi="Arial" w:cs="Arial"/>
                <w:sz w:val="18"/>
                <w:szCs w:val="18"/>
                <w:lang w:eastAsia="zh-CN"/>
              </w:rPr>
            </w:pPr>
            <w:ins w:id="2050" w:author="Author">
              <w:r w:rsidRPr="007438B8">
                <w:rPr>
                  <w:rFonts w:ascii="Arial" w:hAnsi="Arial" w:cs="Arial"/>
                  <w:sz w:val="18"/>
                  <w:szCs w:val="18"/>
                  <w:lang w:eastAsia="zh-CN"/>
                </w:rPr>
                <w:t>SSC.X</w:t>
              </w:r>
            </w:ins>
          </w:p>
        </w:tc>
      </w:tr>
      <w:tr w:rsidR="00602D05" w:rsidRPr="007438B8" w14:paraId="172FD170" w14:textId="77777777" w:rsidTr="002464AE">
        <w:trPr>
          <w:trHeight w:val="248"/>
          <w:jc w:val="center"/>
          <w:ins w:id="2051" w:author="Author"/>
        </w:trPr>
        <w:tc>
          <w:tcPr>
            <w:tcW w:w="1795" w:type="dxa"/>
            <w:vMerge w:val="restart"/>
            <w:tcBorders>
              <w:top w:val="nil"/>
              <w:left w:val="single" w:sz="4" w:space="0" w:color="auto"/>
              <w:right w:val="single" w:sz="4" w:space="0" w:color="auto"/>
            </w:tcBorders>
            <w:shd w:val="clear" w:color="auto" w:fill="auto"/>
          </w:tcPr>
          <w:p w14:paraId="7D857E5D" w14:textId="77777777" w:rsidR="00602D05" w:rsidRPr="007438B8" w:rsidRDefault="00602D05" w:rsidP="002464AE">
            <w:pPr>
              <w:rPr>
                <w:ins w:id="2052" w:author="Author"/>
                <w:rFonts w:ascii="Arial" w:hAnsi="Arial" w:cs="Arial"/>
                <w:sz w:val="18"/>
                <w:szCs w:val="18"/>
              </w:rPr>
            </w:pPr>
          </w:p>
        </w:tc>
        <w:tc>
          <w:tcPr>
            <w:tcW w:w="2010" w:type="dxa"/>
            <w:gridSpan w:val="2"/>
            <w:tcBorders>
              <w:top w:val="single" w:sz="4" w:space="0" w:color="auto"/>
              <w:left w:val="single" w:sz="4" w:space="0" w:color="auto"/>
              <w:right w:val="single" w:sz="4" w:space="0" w:color="auto"/>
            </w:tcBorders>
          </w:tcPr>
          <w:p w14:paraId="054DA8BB" w14:textId="77777777" w:rsidR="00602D05" w:rsidRPr="007438B8" w:rsidRDefault="00602D05" w:rsidP="002464AE">
            <w:pPr>
              <w:rPr>
                <w:ins w:id="2053" w:author="Author"/>
                <w:rFonts w:ascii="Arial" w:hAnsi="Arial" w:cs="Arial"/>
                <w:sz w:val="18"/>
                <w:szCs w:val="18"/>
              </w:rPr>
            </w:pPr>
            <w:ins w:id="2054" w:author="Author">
              <w:r w:rsidRPr="007438B8">
                <w:rPr>
                  <w:rFonts w:ascii="Arial" w:hAnsi="Arial" w:cs="Arial"/>
                  <w:sz w:val="18"/>
                  <w:szCs w:val="18"/>
                </w:rPr>
                <w:t>Config 2</w:t>
              </w:r>
            </w:ins>
          </w:p>
        </w:tc>
        <w:tc>
          <w:tcPr>
            <w:tcW w:w="1134" w:type="dxa"/>
            <w:tcBorders>
              <w:top w:val="single" w:sz="4" w:space="0" w:color="auto"/>
              <w:left w:val="single" w:sz="4" w:space="0" w:color="auto"/>
              <w:right w:val="single" w:sz="4" w:space="0" w:color="auto"/>
            </w:tcBorders>
            <w:shd w:val="clear" w:color="auto" w:fill="auto"/>
          </w:tcPr>
          <w:p w14:paraId="0F4EB3A0" w14:textId="77777777" w:rsidR="00602D05" w:rsidRPr="007438B8" w:rsidRDefault="00602D05" w:rsidP="002464AE">
            <w:pPr>
              <w:rPr>
                <w:ins w:id="2055"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594DC29C" w14:textId="77777777" w:rsidR="00602D05" w:rsidRPr="007438B8" w:rsidRDefault="00602D05" w:rsidP="002464AE">
            <w:pPr>
              <w:rPr>
                <w:ins w:id="2056" w:author="Author"/>
                <w:rFonts w:ascii="Arial" w:hAnsi="Arial" w:cs="Arial"/>
                <w:sz w:val="18"/>
                <w:szCs w:val="18"/>
                <w:lang w:eastAsia="zh-CN"/>
              </w:rPr>
            </w:pPr>
            <w:ins w:id="2057" w:author="Author">
              <w:r w:rsidRPr="007438B8">
                <w:rPr>
                  <w:rFonts w:ascii="Arial" w:hAnsi="Arial" w:cs="Arial"/>
                  <w:sz w:val="18"/>
                  <w:szCs w:val="18"/>
                  <w:lang w:eastAsia="zh-CN"/>
                </w:rPr>
                <w:t>SSC.X</w:t>
              </w:r>
            </w:ins>
          </w:p>
        </w:tc>
      </w:tr>
      <w:tr w:rsidR="00602D05" w:rsidRPr="007438B8" w14:paraId="7B51283D" w14:textId="77777777" w:rsidTr="002464AE">
        <w:trPr>
          <w:trHeight w:val="248"/>
          <w:jc w:val="center"/>
          <w:ins w:id="2058" w:author="Author"/>
        </w:trPr>
        <w:tc>
          <w:tcPr>
            <w:tcW w:w="1795" w:type="dxa"/>
            <w:vMerge/>
            <w:tcBorders>
              <w:left w:val="single" w:sz="4" w:space="0" w:color="auto"/>
              <w:bottom w:val="single" w:sz="4" w:space="0" w:color="auto"/>
              <w:right w:val="single" w:sz="4" w:space="0" w:color="auto"/>
            </w:tcBorders>
            <w:shd w:val="clear" w:color="auto" w:fill="auto"/>
          </w:tcPr>
          <w:p w14:paraId="20826558" w14:textId="77777777" w:rsidR="00602D05" w:rsidRPr="007438B8" w:rsidRDefault="00602D05" w:rsidP="002464AE">
            <w:pPr>
              <w:rPr>
                <w:ins w:id="2059" w:author="Author"/>
                <w:rFonts w:ascii="Arial" w:hAnsi="Arial" w:cs="Arial"/>
                <w:sz w:val="18"/>
                <w:szCs w:val="18"/>
              </w:rPr>
            </w:pPr>
          </w:p>
        </w:tc>
        <w:tc>
          <w:tcPr>
            <w:tcW w:w="2010" w:type="dxa"/>
            <w:gridSpan w:val="2"/>
            <w:tcBorders>
              <w:left w:val="single" w:sz="4" w:space="0" w:color="auto"/>
              <w:right w:val="single" w:sz="4" w:space="0" w:color="auto"/>
            </w:tcBorders>
          </w:tcPr>
          <w:p w14:paraId="4576A886" w14:textId="77777777" w:rsidR="00602D05" w:rsidRPr="007438B8" w:rsidRDefault="00602D05" w:rsidP="002464AE">
            <w:pPr>
              <w:rPr>
                <w:ins w:id="2060" w:author="Author"/>
                <w:rFonts w:ascii="Arial" w:hAnsi="Arial" w:cs="Arial"/>
                <w:sz w:val="18"/>
                <w:szCs w:val="18"/>
              </w:rPr>
            </w:pPr>
            <w:ins w:id="2061" w:author="Author">
              <w:r w:rsidRPr="007438B8">
                <w:rPr>
                  <w:rFonts w:ascii="Arial" w:hAnsi="Arial" w:cs="Arial"/>
                  <w:sz w:val="18"/>
                  <w:szCs w:val="18"/>
                </w:rPr>
                <w:t>Config 3</w:t>
              </w:r>
            </w:ins>
          </w:p>
        </w:tc>
        <w:tc>
          <w:tcPr>
            <w:tcW w:w="1134" w:type="dxa"/>
            <w:tcBorders>
              <w:left w:val="single" w:sz="4" w:space="0" w:color="auto"/>
              <w:bottom w:val="nil"/>
              <w:right w:val="single" w:sz="4" w:space="0" w:color="auto"/>
            </w:tcBorders>
            <w:shd w:val="clear" w:color="auto" w:fill="auto"/>
          </w:tcPr>
          <w:p w14:paraId="742C086C" w14:textId="77777777" w:rsidR="00602D05" w:rsidRPr="007438B8" w:rsidRDefault="00602D05" w:rsidP="002464AE">
            <w:pPr>
              <w:rPr>
                <w:ins w:id="2062"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584C1F14" w14:textId="77777777" w:rsidR="00602D05" w:rsidRPr="007438B8" w:rsidRDefault="00602D05" w:rsidP="002464AE">
            <w:pPr>
              <w:rPr>
                <w:ins w:id="2063" w:author="Author"/>
                <w:rFonts w:ascii="Arial" w:hAnsi="Arial" w:cs="Arial"/>
                <w:sz w:val="18"/>
                <w:szCs w:val="18"/>
                <w:lang w:eastAsia="zh-CN"/>
              </w:rPr>
            </w:pPr>
            <w:ins w:id="2064" w:author="Author">
              <w:r w:rsidRPr="007438B8">
                <w:rPr>
                  <w:rFonts w:ascii="Arial" w:hAnsi="Arial" w:cs="Arial"/>
                  <w:sz w:val="18"/>
                  <w:szCs w:val="18"/>
                  <w:lang w:eastAsia="zh-CN"/>
                </w:rPr>
                <w:t>SSC.X</w:t>
              </w:r>
            </w:ins>
          </w:p>
        </w:tc>
      </w:tr>
      <w:tr w:rsidR="00602D05" w:rsidRPr="007438B8" w14:paraId="4C6D8EBC" w14:textId="77777777" w:rsidTr="002464AE">
        <w:trPr>
          <w:trHeight w:val="187"/>
          <w:jc w:val="center"/>
          <w:ins w:id="2065" w:author="Author"/>
        </w:trPr>
        <w:tc>
          <w:tcPr>
            <w:tcW w:w="1795" w:type="dxa"/>
            <w:tcBorders>
              <w:top w:val="single" w:sz="4" w:space="0" w:color="auto"/>
              <w:left w:val="single" w:sz="4" w:space="0" w:color="auto"/>
              <w:bottom w:val="nil"/>
              <w:right w:val="single" w:sz="4" w:space="0" w:color="auto"/>
            </w:tcBorders>
            <w:shd w:val="clear" w:color="auto" w:fill="auto"/>
          </w:tcPr>
          <w:p w14:paraId="7381B487" w14:textId="77777777" w:rsidR="00602D05" w:rsidRPr="007438B8" w:rsidRDefault="00602D05" w:rsidP="002464AE">
            <w:pPr>
              <w:pStyle w:val="TAL"/>
              <w:rPr>
                <w:ins w:id="2066" w:author="Author"/>
                <w:rFonts w:cs="Arial"/>
                <w:szCs w:val="18"/>
              </w:rPr>
            </w:pPr>
            <w:ins w:id="2067" w:author="Author">
              <w:r w:rsidRPr="007438B8">
                <w:rPr>
                  <w:rFonts w:cs="Arial"/>
                  <w:szCs w:val="18"/>
                </w:rPr>
                <w:lastRenderedPageBreak/>
                <w:t>BW</w:t>
              </w:r>
              <w:r w:rsidRPr="007438B8">
                <w:rPr>
                  <w:rFonts w:cs="Arial"/>
                  <w:szCs w:val="18"/>
                  <w:vertAlign w:val="subscript"/>
                </w:rPr>
                <w:t>channel</w:t>
              </w:r>
            </w:ins>
          </w:p>
        </w:tc>
        <w:tc>
          <w:tcPr>
            <w:tcW w:w="2010" w:type="dxa"/>
            <w:gridSpan w:val="2"/>
            <w:tcBorders>
              <w:top w:val="single" w:sz="4" w:space="0" w:color="auto"/>
              <w:left w:val="single" w:sz="4" w:space="0" w:color="auto"/>
              <w:right w:val="single" w:sz="4" w:space="0" w:color="auto"/>
            </w:tcBorders>
          </w:tcPr>
          <w:p w14:paraId="51F78F5C" w14:textId="77777777" w:rsidR="00602D05" w:rsidRPr="007438B8" w:rsidRDefault="00602D05" w:rsidP="002464AE">
            <w:pPr>
              <w:rPr>
                <w:ins w:id="2068" w:author="Author"/>
                <w:rFonts w:ascii="Arial" w:hAnsi="Arial" w:cs="Arial"/>
                <w:sz w:val="18"/>
                <w:szCs w:val="18"/>
              </w:rPr>
            </w:pPr>
            <w:ins w:id="2069"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2143A10E" w14:textId="77777777" w:rsidR="00602D05" w:rsidRPr="007438B8" w:rsidRDefault="00602D05" w:rsidP="002464AE">
            <w:pPr>
              <w:rPr>
                <w:ins w:id="2070" w:author="Author"/>
                <w:rFonts w:ascii="Arial" w:hAnsi="Arial" w:cs="Arial"/>
                <w:sz w:val="18"/>
                <w:szCs w:val="18"/>
              </w:rPr>
            </w:pPr>
            <w:ins w:id="2071" w:author="Author">
              <w:r w:rsidRPr="007438B8">
                <w:rPr>
                  <w:rFonts w:ascii="Arial" w:hAnsi="Arial" w:cs="Arial"/>
                  <w:sz w:val="18"/>
                  <w:szCs w:val="18"/>
                </w:rPr>
                <w:t>MHz</w:t>
              </w:r>
            </w:ins>
          </w:p>
        </w:tc>
        <w:tc>
          <w:tcPr>
            <w:tcW w:w="4655" w:type="dxa"/>
            <w:gridSpan w:val="2"/>
            <w:tcBorders>
              <w:top w:val="single" w:sz="4" w:space="0" w:color="auto"/>
              <w:left w:val="single" w:sz="4" w:space="0" w:color="auto"/>
              <w:right w:val="single" w:sz="4" w:space="0" w:color="auto"/>
            </w:tcBorders>
          </w:tcPr>
          <w:p w14:paraId="3A864764" w14:textId="77777777" w:rsidR="00602D05" w:rsidRPr="007438B8" w:rsidRDefault="00602D05" w:rsidP="002464AE">
            <w:pPr>
              <w:rPr>
                <w:ins w:id="2072" w:author="Author"/>
                <w:rFonts w:ascii="Arial" w:hAnsi="Arial" w:cs="Arial"/>
                <w:sz w:val="18"/>
                <w:szCs w:val="18"/>
              </w:rPr>
            </w:pPr>
            <w:ins w:id="2073" w:author="Author">
              <w:r w:rsidRPr="007438B8">
                <w:rPr>
                  <w:rFonts w:ascii="Arial" w:hAnsi="Arial" w:cs="Arial"/>
                  <w:sz w:val="18"/>
                  <w:szCs w:val="18"/>
                </w:rPr>
                <w:t>100: N</w:t>
              </w:r>
              <w:r w:rsidRPr="007438B8">
                <w:rPr>
                  <w:rFonts w:ascii="Arial" w:hAnsi="Arial" w:cs="Arial"/>
                  <w:sz w:val="18"/>
                  <w:szCs w:val="18"/>
                  <w:vertAlign w:val="subscript"/>
                </w:rPr>
                <w:t>RB,c</w:t>
              </w:r>
              <w:r w:rsidRPr="007438B8">
                <w:rPr>
                  <w:rFonts w:ascii="Arial" w:hAnsi="Arial" w:cs="Arial"/>
                  <w:sz w:val="18"/>
                  <w:szCs w:val="18"/>
                </w:rPr>
                <w:t xml:space="preserve"> = 66</w:t>
              </w:r>
            </w:ins>
          </w:p>
        </w:tc>
      </w:tr>
      <w:tr w:rsidR="00602D05" w:rsidRPr="007438B8" w14:paraId="052B72D5" w14:textId="77777777" w:rsidTr="002464AE">
        <w:trPr>
          <w:trHeight w:val="187"/>
          <w:jc w:val="center"/>
          <w:ins w:id="2074" w:author="Author"/>
        </w:trPr>
        <w:tc>
          <w:tcPr>
            <w:tcW w:w="1795" w:type="dxa"/>
            <w:tcBorders>
              <w:left w:val="single" w:sz="4" w:space="0" w:color="auto"/>
              <w:bottom w:val="nil"/>
              <w:right w:val="single" w:sz="4" w:space="0" w:color="auto"/>
            </w:tcBorders>
            <w:shd w:val="clear" w:color="auto" w:fill="auto"/>
          </w:tcPr>
          <w:p w14:paraId="2209A01C" w14:textId="77777777" w:rsidR="00602D05" w:rsidRPr="007438B8" w:rsidRDefault="00602D05" w:rsidP="002464AE">
            <w:pPr>
              <w:pStyle w:val="TAL"/>
              <w:rPr>
                <w:ins w:id="2075" w:author="Author"/>
                <w:rFonts w:cs="Arial"/>
                <w:szCs w:val="18"/>
              </w:rPr>
            </w:pPr>
            <w:ins w:id="2076" w:author="Author">
              <w:r w:rsidRPr="007438B8">
                <w:rPr>
                  <w:rFonts w:cs="Arial"/>
                  <w:szCs w:val="18"/>
                </w:rPr>
                <w:t>BWP BW</w:t>
              </w:r>
            </w:ins>
          </w:p>
        </w:tc>
        <w:tc>
          <w:tcPr>
            <w:tcW w:w="2010" w:type="dxa"/>
            <w:gridSpan w:val="2"/>
            <w:tcBorders>
              <w:left w:val="single" w:sz="4" w:space="0" w:color="auto"/>
              <w:bottom w:val="single" w:sz="4" w:space="0" w:color="auto"/>
              <w:right w:val="single" w:sz="4" w:space="0" w:color="auto"/>
            </w:tcBorders>
          </w:tcPr>
          <w:p w14:paraId="66501588" w14:textId="77777777" w:rsidR="00602D05" w:rsidRPr="007438B8" w:rsidRDefault="00602D05" w:rsidP="002464AE">
            <w:pPr>
              <w:rPr>
                <w:ins w:id="2077" w:author="Author"/>
                <w:rFonts w:ascii="Arial" w:hAnsi="Arial" w:cs="Arial"/>
                <w:sz w:val="18"/>
                <w:szCs w:val="18"/>
              </w:rPr>
            </w:pPr>
            <w:ins w:id="2078" w:author="Author">
              <w:r w:rsidRPr="007438B8">
                <w:rPr>
                  <w:rFonts w:ascii="Arial" w:hAnsi="Arial" w:cs="Arial"/>
                  <w:sz w:val="18"/>
                  <w:szCs w:val="18"/>
                </w:rPr>
                <w:t>Config 1,2,3</w:t>
              </w:r>
            </w:ins>
          </w:p>
        </w:tc>
        <w:tc>
          <w:tcPr>
            <w:tcW w:w="1134" w:type="dxa"/>
            <w:tcBorders>
              <w:left w:val="single" w:sz="4" w:space="0" w:color="auto"/>
              <w:bottom w:val="nil"/>
              <w:right w:val="single" w:sz="4" w:space="0" w:color="auto"/>
            </w:tcBorders>
            <w:shd w:val="clear" w:color="auto" w:fill="auto"/>
          </w:tcPr>
          <w:p w14:paraId="2956E790" w14:textId="77777777" w:rsidR="00602D05" w:rsidRPr="007438B8" w:rsidRDefault="00602D05" w:rsidP="002464AE">
            <w:pPr>
              <w:rPr>
                <w:ins w:id="2079" w:author="Author"/>
                <w:rFonts w:ascii="Arial" w:hAnsi="Arial" w:cs="Arial"/>
                <w:sz w:val="18"/>
                <w:szCs w:val="18"/>
              </w:rPr>
            </w:pPr>
            <w:ins w:id="2080" w:author="Author">
              <w:r w:rsidRPr="007438B8">
                <w:rPr>
                  <w:rFonts w:ascii="Arial" w:hAnsi="Arial" w:cs="Arial"/>
                  <w:sz w:val="18"/>
                  <w:szCs w:val="18"/>
                </w:rPr>
                <w:t>MHz</w:t>
              </w:r>
            </w:ins>
          </w:p>
        </w:tc>
        <w:tc>
          <w:tcPr>
            <w:tcW w:w="4655" w:type="dxa"/>
            <w:gridSpan w:val="2"/>
            <w:tcBorders>
              <w:left w:val="single" w:sz="4" w:space="0" w:color="auto"/>
              <w:bottom w:val="single" w:sz="4" w:space="0" w:color="auto"/>
              <w:right w:val="single" w:sz="4" w:space="0" w:color="auto"/>
            </w:tcBorders>
          </w:tcPr>
          <w:p w14:paraId="05FE3B09" w14:textId="77777777" w:rsidR="00602D05" w:rsidRPr="007438B8" w:rsidRDefault="00602D05" w:rsidP="002464AE">
            <w:pPr>
              <w:rPr>
                <w:ins w:id="2081" w:author="Author"/>
                <w:rFonts w:ascii="Arial" w:hAnsi="Arial" w:cs="Arial"/>
                <w:sz w:val="18"/>
                <w:szCs w:val="18"/>
              </w:rPr>
            </w:pPr>
            <w:ins w:id="2082" w:author="Author">
              <w:r w:rsidRPr="007438B8">
                <w:rPr>
                  <w:rFonts w:ascii="Arial" w:hAnsi="Arial" w:cs="Arial"/>
                  <w:sz w:val="18"/>
                  <w:szCs w:val="18"/>
                </w:rPr>
                <w:t>100: N</w:t>
              </w:r>
              <w:r w:rsidRPr="007438B8">
                <w:rPr>
                  <w:rFonts w:ascii="Arial" w:hAnsi="Arial" w:cs="Arial"/>
                  <w:sz w:val="18"/>
                  <w:szCs w:val="18"/>
                  <w:vertAlign w:val="subscript"/>
                </w:rPr>
                <w:t>RB,c</w:t>
              </w:r>
              <w:r w:rsidRPr="007438B8">
                <w:rPr>
                  <w:rFonts w:ascii="Arial" w:hAnsi="Arial" w:cs="Arial"/>
                  <w:sz w:val="18"/>
                  <w:szCs w:val="18"/>
                </w:rPr>
                <w:t xml:space="preserve"> = 66</w:t>
              </w:r>
            </w:ins>
          </w:p>
        </w:tc>
      </w:tr>
      <w:tr w:rsidR="00602D05" w:rsidRPr="007438B8" w14:paraId="023FD177" w14:textId="77777777" w:rsidTr="002464AE">
        <w:trPr>
          <w:trHeight w:val="187"/>
          <w:jc w:val="center"/>
          <w:ins w:id="2083" w:author="Author"/>
        </w:trPr>
        <w:tc>
          <w:tcPr>
            <w:tcW w:w="3805" w:type="dxa"/>
            <w:gridSpan w:val="3"/>
            <w:tcBorders>
              <w:left w:val="single" w:sz="4" w:space="0" w:color="auto"/>
              <w:bottom w:val="single" w:sz="4" w:space="0" w:color="auto"/>
              <w:right w:val="single" w:sz="4" w:space="0" w:color="auto"/>
            </w:tcBorders>
          </w:tcPr>
          <w:p w14:paraId="6EE10F72" w14:textId="77777777" w:rsidR="00602D05" w:rsidRPr="007438B8" w:rsidRDefault="00602D05" w:rsidP="002464AE">
            <w:pPr>
              <w:pStyle w:val="TAL"/>
              <w:rPr>
                <w:ins w:id="2084" w:author="Author"/>
                <w:rFonts w:cs="Arial"/>
                <w:szCs w:val="18"/>
              </w:rPr>
            </w:pPr>
            <w:ins w:id="2085" w:author="Author">
              <w:r w:rsidRPr="007438B8">
                <w:rPr>
                  <w:rFonts w:cs="Arial"/>
                  <w:szCs w:val="18"/>
                </w:rPr>
                <w:t>DRX Cycle</w:t>
              </w:r>
            </w:ins>
          </w:p>
        </w:tc>
        <w:tc>
          <w:tcPr>
            <w:tcW w:w="1134" w:type="dxa"/>
            <w:tcBorders>
              <w:left w:val="single" w:sz="4" w:space="0" w:color="auto"/>
              <w:bottom w:val="single" w:sz="4" w:space="0" w:color="auto"/>
              <w:right w:val="single" w:sz="4" w:space="0" w:color="auto"/>
            </w:tcBorders>
          </w:tcPr>
          <w:p w14:paraId="4B1A7FD9" w14:textId="77777777" w:rsidR="00602D05" w:rsidRPr="007438B8" w:rsidRDefault="00602D05" w:rsidP="002464AE">
            <w:pPr>
              <w:rPr>
                <w:ins w:id="2086" w:author="Author"/>
                <w:rFonts w:ascii="Arial" w:hAnsi="Arial" w:cs="Arial"/>
                <w:sz w:val="18"/>
                <w:szCs w:val="18"/>
              </w:rPr>
            </w:pPr>
            <w:ins w:id="2087" w:author="Author">
              <w:r w:rsidRPr="007438B8">
                <w:rPr>
                  <w:rFonts w:ascii="Arial" w:hAnsi="Arial" w:cs="Arial"/>
                  <w:sz w:val="18"/>
                  <w:szCs w:val="18"/>
                </w:rPr>
                <w:t>ms</w:t>
              </w:r>
            </w:ins>
          </w:p>
        </w:tc>
        <w:tc>
          <w:tcPr>
            <w:tcW w:w="4655" w:type="dxa"/>
            <w:gridSpan w:val="2"/>
            <w:tcBorders>
              <w:left w:val="single" w:sz="4" w:space="0" w:color="auto"/>
              <w:bottom w:val="single" w:sz="4" w:space="0" w:color="auto"/>
              <w:right w:val="single" w:sz="4" w:space="0" w:color="auto"/>
            </w:tcBorders>
          </w:tcPr>
          <w:p w14:paraId="52A7965A" w14:textId="77777777" w:rsidR="00602D05" w:rsidRPr="007438B8" w:rsidRDefault="00602D05" w:rsidP="002464AE">
            <w:pPr>
              <w:rPr>
                <w:ins w:id="2088" w:author="Author"/>
                <w:rFonts w:ascii="Arial" w:hAnsi="Arial" w:cs="Arial"/>
                <w:sz w:val="18"/>
                <w:szCs w:val="18"/>
              </w:rPr>
            </w:pPr>
            <w:ins w:id="2089" w:author="Author">
              <w:r w:rsidRPr="007438B8">
                <w:rPr>
                  <w:rFonts w:ascii="Arial" w:hAnsi="Arial" w:cs="Arial"/>
                  <w:sz w:val="18"/>
                  <w:szCs w:val="18"/>
                </w:rPr>
                <w:t>Not Applicable</w:t>
              </w:r>
            </w:ins>
          </w:p>
        </w:tc>
      </w:tr>
      <w:tr w:rsidR="00602D05" w:rsidRPr="007438B8" w14:paraId="36B6991B" w14:textId="77777777" w:rsidTr="002464AE">
        <w:trPr>
          <w:trHeight w:val="187"/>
          <w:jc w:val="center"/>
          <w:ins w:id="2090" w:author="Author"/>
        </w:trPr>
        <w:tc>
          <w:tcPr>
            <w:tcW w:w="1795" w:type="dxa"/>
            <w:tcBorders>
              <w:top w:val="single" w:sz="4" w:space="0" w:color="auto"/>
              <w:left w:val="single" w:sz="4" w:space="0" w:color="auto"/>
              <w:bottom w:val="nil"/>
              <w:right w:val="single" w:sz="4" w:space="0" w:color="auto"/>
            </w:tcBorders>
            <w:shd w:val="clear" w:color="auto" w:fill="auto"/>
            <w:hideMark/>
          </w:tcPr>
          <w:p w14:paraId="655382BE" w14:textId="77777777" w:rsidR="00602D05" w:rsidRPr="007438B8" w:rsidRDefault="00602D05" w:rsidP="002464AE">
            <w:pPr>
              <w:pStyle w:val="TAL"/>
              <w:rPr>
                <w:ins w:id="2091" w:author="Author"/>
                <w:rFonts w:cs="Arial"/>
                <w:szCs w:val="18"/>
              </w:rPr>
            </w:pPr>
            <w:ins w:id="2092" w:author="Author">
              <w:r w:rsidRPr="007438B8">
                <w:rPr>
                  <w:rFonts w:cs="Arial"/>
                  <w:szCs w:val="18"/>
                </w:rPr>
                <w:t xml:space="preserve">PDSCH Reference measurement channel </w:t>
              </w:r>
            </w:ins>
          </w:p>
        </w:tc>
        <w:tc>
          <w:tcPr>
            <w:tcW w:w="2010" w:type="dxa"/>
            <w:gridSpan w:val="2"/>
            <w:tcBorders>
              <w:top w:val="single" w:sz="4" w:space="0" w:color="auto"/>
              <w:left w:val="single" w:sz="4" w:space="0" w:color="auto"/>
              <w:right w:val="single" w:sz="4" w:space="0" w:color="auto"/>
            </w:tcBorders>
          </w:tcPr>
          <w:p w14:paraId="4FCB9BED" w14:textId="77777777" w:rsidR="00602D05" w:rsidRPr="007438B8" w:rsidRDefault="00602D05" w:rsidP="002464AE">
            <w:pPr>
              <w:rPr>
                <w:ins w:id="2093" w:author="Author"/>
                <w:rFonts w:ascii="Arial" w:hAnsi="Arial" w:cs="Arial"/>
                <w:sz w:val="18"/>
                <w:szCs w:val="18"/>
              </w:rPr>
            </w:pPr>
            <w:ins w:id="2094" w:author="Author">
              <w:r w:rsidRPr="007438B8">
                <w:rPr>
                  <w:rFonts w:ascii="Arial" w:hAnsi="Arial" w:cs="Arial"/>
                  <w:sz w:val="18"/>
                  <w:szCs w:val="18"/>
                </w:rPr>
                <w:t>Config 1,2,3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9A8F7" w14:textId="77777777" w:rsidR="00602D05" w:rsidRPr="007438B8" w:rsidRDefault="00602D05" w:rsidP="002464AE">
            <w:pPr>
              <w:rPr>
                <w:ins w:id="2095" w:author="Author"/>
                <w:rFonts w:ascii="Arial" w:hAnsi="Arial" w:cs="Arial"/>
                <w:sz w:val="18"/>
                <w:szCs w:val="18"/>
              </w:rPr>
            </w:pPr>
          </w:p>
        </w:tc>
        <w:tc>
          <w:tcPr>
            <w:tcW w:w="4655" w:type="dxa"/>
            <w:gridSpan w:val="2"/>
            <w:tcBorders>
              <w:top w:val="single" w:sz="4" w:space="0" w:color="auto"/>
              <w:left w:val="single" w:sz="4" w:space="0" w:color="auto"/>
              <w:right w:val="single" w:sz="4" w:space="0" w:color="auto"/>
            </w:tcBorders>
            <w:hideMark/>
          </w:tcPr>
          <w:p w14:paraId="4643EBB7" w14:textId="77777777" w:rsidR="00602D05" w:rsidRPr="007438B8" w:rsidRDefault="00602D05" w:rsidP="002464AE">
            <w:pPr>
              <w:rPr>
                <w:ins w:id="2096" w:author="Author"/>
                <w:rFonts w:ascii="Arial" w:hAnsi="Arial" w:cs="Arial"/>
                <w:sz w:val="18"/>
                <w:szCs w:val="18"/>
              </w:rPr>
            </w:pPr>
            <w:ins w:id="2097" w:author="Author">
              <w:r w:rsidRPr="007438B8">
                <w:rPr>
                  <w:rFonts w:ascii="Arial" w:hAnsi="Arial" w:cs="Arial"/>
                  <w:sz w:val="18"/>
                  <w:szCs w:val="18"/>
                </w:rPr>
                <w:t>SR.X.X FDD</w:t>
              </w:r>
            </w:ins>
          </w:p>
        </w:tc>
      </w:tr>
      <w:tr w:rsidR="00602D05" w:rsidRPr="007438B8" w14:paraId="3C7AA02B" w14:textId="77777777" w:rsidTr="002464AE">
        <w:trPr>
          <w:trHeight w:val="187"/>
          <w:jc w:val="center"/>
          <w:ins w:id="2098" w:author="Autho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161C818B" w14:textId="77777777" w:rsidR="00602D05" w:rsidRPr="007438B8" w:rsidRDefault="00602D05" w:rsidP="002464AE">
            <w:pPr>
              <w:pStyle w:val="TAL"/>
              <w:rPr>
                <w:ins w:id="2099" w:author="Author"/>
                <w:rFonts w:cs="Arial"/>
                <w:szCs w:val="18"/>
              </w:rPr>
            </w:pPr>
            <w:ins w:id="2100" w:author="Author">
              <w:r w:rsidRPr="007438B8">
                <w:rPr>
                  <w:rFonts w:cs="Arial"/>
                  <w:szCs w:val="18"/>
                </w:rPr>
                <w:t>RMSI CORESET Reference Channel</w:t>
              </w:r>
            </w:ins>
          </w:p>
        </w:tc>
        <w:tc>
          <w:tcPr>
            <w:tcW w:w="2010" w:type="dxa"/>
            <w:gridSpan w:val="2"/>
            <w:tcBorders>
              <w:top w:val="single" w:sz="4" w:space="0" w:color="auto"/>
              <w:left w:val="single" w:sz="4" w:space="0" w:color="auto"/>
              <w:bottom w:val="single" w:sz="4" w:space="0" w:color="auto"/>
              <w:right w:val="single" w:sz="4" w:space="0" w:color="auto"/>
            </w:tcBorders>
          </w:tcPr>
          <w:p w14:paraId="5EA27814" w14:textId="77777777" w:rsidR="00602D05" w:rsidRPr="007438B8" w:rsidRDefault="00602D05" w:rsidP="002464AE">
            <w:pPr>
              <w:rPr>
                <w:ins w:id="2101" w:author="Author"/>
                <w:rFonts w:ascii="Arial" w:hAnsi="Arial" w:cs="Arial"/>
                <w:sz w:val="18"/>
                <w:szCs w:val="18"/>
              </w:rPr>
            </w:pPr>
            <w:ins w:id="2102" w:author="Author">
              <w:r w:rsidRPr="007438B8">
                <w:rPr>
                  <w:rFonts w:ascii="Arial" w:hAnsi="Arial" w:cs="Arial"/>
                  <w:sz w:val="18"/>
                  <w:szCs w:val="18"/>
                </w:rPr>
                <w:t>Config 1,2,3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57527" w14:textId="77777777" w:rsidR="00602D05" w:rsidRPr="007438B8" w:rsidRDefault="00602D05" w:rsidP="002464AE">
            <w:pPr>
              <w:rPr>
                <w:ins w:id="2103"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12CC2380" w14:textId="77777777" w:rsidR="00602D05" w:rsidRPr="007438B8" w:rsidRDefault="00602D05" w:rsidP="002464AE">
            <w:pPr>
              <w:rPr>
                <w:ins w:id="2104" w:author="Author"/>
                <w:rFonts w:ascii="Arial" w:hAnsi="Arial" w:cs="Arial"/>
                <w:sz w:val="18"/>
                <w:szCs w:val="18"/>
              </w:rPr>
            </w:pPr>
            <w:ins w:id="2105" w:author="Author">
              <w:r w:rsidRPr="007438B8">
                <w:rPr>
                  <w:rFonts w:ascii="Arial" w:hAnsi="Arial" w:cs="Arial"/>
                  <w:sz w:val="18"/>
                  <w:szCs w:val="18"/>
                </w:rPr>
                <w:t>CR.X.X FDD</w:t>
              </w:r>
            </w:ins>
          </w:p>
        </w:tc>
      </w:tr>
      <w:tr w:rsidR="00602D05" w:rsidRPr="007438B8" w14:paraId="7D784377" w14:textId="77777777" w:rsidTr="002464AE">
        <w:trPr>
          <w:trHeight w:val="187"/>
          <w:jc w:val="center"/>
          <w:ins w:id="2106" w:author="Author"/>
        </w:trPr>
        <w:tc>
          <w:tcPr>
            <w:tcW w:w="1795" w:type="dxa"/>
            <w:tcBorders>
              <w:top w:val="single" w:sz="4" w:space="0" w:color="auto"/>
              <w:left w:val="single" w:sz="4" w:space="0" w:color="auto"/>
              <w:right w:val="single" w:sz="4" w:space="0" w:color="auto"/>
            </w:tcBorders>
            <w:shd w:val="clear" w:color="auto" w:fill="auto"/>
            <w:vAlign w:val="center"/>
          </w:tcPr>
          <w:p w14:paraId="475F7414" w14:textId="77777777" w:rsidR="00602D05" w:rsidRPr="007438B8" w:rsidRDefault="00602D05" w:rsidP="002464AE">
            <w:pPr>
              <w:pStyle w:val="TAL"/>
              <w:rPr>
                <w:ins w:id="2107" w:author="Author"/>
                <w:rFonts w:cs="Arial"/>
                <w:szCs w:val="18"/>
              </w:rPr>
            </w:pPr>
            <w:ins w:id="2108" w:author="Author">
              <w:r w:rsidRPr="007438B8">
                <w:rPr>
                  <w:rFonts w:cs="Arial"/>
                  <w:szCs w:val="18"/>
                </w:rPr>
                <w:t>Dedicated</w:t>
              </w:r>
              <w:r w:rsidRPr="007438B8">
                <w:rPr>
                  <w:rFonts w:cs="Arial"/>
                  <w:szCs w:val="18"/>
                  <w:lang w:val="fr-FR"/>
                </w:rPr>
                <w:t xml:space="preserve"> CORESET Reference Channel</w:t>
              </w:r>
            </w:ins>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3F4F0AB" w14:textId="77777777" w:rsidR="00602D05" w:rsidRPr="007438B8" w:rsidRDefault="00602D05" w:rsidP="002464AE">
            <w:pPr>
              <w:rPr>
                <w:ins w:id="2109" w:author="Author"/>
                <w:rFonts w:ascii="Arial" w:hAnsi="Arial" w:cs="Arial"/>
                <w:sz w:val="18"/>
                <w:szCs w:val="18"/>
              </w:rPr>
            </w:pPr>
            <w:ins w:id="2110" w:author="Author">
              <w:r w:rsidRPr="007438B8">
                <w:rPr>
                  <w:rFonts w:ascii="Arial" w:hAnsi="Arial" w:cs="Arial"/>
                  <w:sz w:val="18"/>
                  <w:szCs w:val="18"/>
                  <w:lang w:val="fr-FR"/>
                </w:rPr>
                <w:t>Config 1,2,3</w:t>
              </w:r>
            </w:ins>
          </w:p>
        </w:tc>
        <w:tc>
          <w:tcPr>
            <w:tcW w:w="1134" w:type="dxa"/>
            <w:tcBorders>
              <w:top w:val="single" w:sz="4" w:space="0" w:color="auto"/>
              <w:left w:val="single" w:sz="4" w:space="0" w:color="auto"/>
              <w:right w:val="single" w:sz="4" w:space="0" w:color="auto"/>
            </w:tcBorders>
            <w:shd w:val="clear" w:color="auto" w:fill="auto"/>
            <w:vAlign w:val="center"/>
          </w:tcPr>
          <w:p w14:paraId="56C19BF3" w14:textId="77777777" w:rsidR="00602D05" w:rsidRPr="007438B8" w:rsidRDefault="00602D05" w:rsidP="002464AE">
            <w:pPr>
              <w:rPr>
                <w:ins w:id="2111"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5C888C39" w14:textId="77777777" w:rsidR="00602D05" w:rsidRPr="007438B8" w:rsidRDefault="00602D05" w:rsidP="002464AE">
            <w:pPr>
              <w:rPr>
                <w:ins w:id="2112" w:author="Author"/>
                <w:rFonts w:ascii="Arial" w:hAnsi="Arial" w:cs="Arial"/>
                <w:sz w:val="18"/>
                <w:szCs w:val="18"/>
              </w:rPr>
            </w:pPr>
            <w:ins w:id="2113" w:author="Author">
              <w:r w:rsidRPr="007438B8">
                <w:rPr>
                  <w:rFonts w:ascii="Arial" w:hAnsi="Arial" w:cs="Arial"/>
                  <w:sz w:val="18"/>
                  <w:szCs w:val="18"/>
                  <w:lang w:val="fr-FR"/>
                </w:rPr>
                <w:t>CCR.X.X FDD</w:t>
              </w:r>
              <w:r w:rsidRPr="007438B8">
                <w:rPr>
                  <w:rFonts w:ascii="Arial" w:hAnsi="Arial" w:cs="Arial"/>
                  <w:sz w:val="18"/>
                  <w:szCs w:val="18"/>
                  <w:lang w:val="en-US"/>
                </w:rPr>
                <w:t xml:space="preserve">  </w:t>
              </w:r>
            </w:ins>
          </w:p>
        </w:tc>
      </w:tr>
      <w:tr w:rsidR="00602D05" w:rsidRPr="007438B8" w14:paraId="4B1F083E" w14:textId="77777777" w:rsidTr="002464AE">
        <w:trPr>
          <w:trHeight w:val="187"/>
          <w:jc w:val="center"/>
          <w:ins w:id="2114" w:author="Author"/>
        </w:trPr>
        <w:tc>
          <w:tcPr>
            <w:tcW w:w="1795" w:type="dxa"/>
            <w:tcBorders>
              <w:left w:val="single" w:sz="4" w:space="0" w:color="auto"/>
              <w:bottom w:val="nil"/>
              <w:right w:val="single" w:sz="4" w:space="0" w:color="auto"/>
            </w:tcBorders>
            <w:shd w:val="clear" w:color="auto" w:fill="auto"/>
          </w:tcPr>
          <w:p w14:paraId="09C1277E" w14:textId="77777777" w:rsidR="00602D05" w:rsidRPr="007438B8" w:rsidRDefault="00602D05" w:rsidP="002464AE">
            <w:pPr>
              <w:pStyle w:val="TAL"/>
              <w:rPr>
                <w:ins w:id="2115" w:author="Author"/>
                <w:rFonts w:cs="Arial"/>
                <w:szCs w:val="18"/>
              </w:rPr>
            </w:pPr>
            <w:ins w:id="2116" w:author="Author">
              <w:r w:rsidRPr="007438B8">
                <w:rPr>
                  <w:rFonts w:cs="Arial"/>
                  <w:bCs/>
                  <w:szCs w:val="18"/>
                </w:rPr>
                <w:t xml:space="preserve">TRS </w:t>
              </w:r>
              <w:r w:rsidRPr="007438B8">
                <w:rPr>
                  <w:rFonts w:cs="Arial"/>
                  <w:szCs w:val="18"/>
                </w:rPr>
                <w:t>configuration</w:t>
              </w:r>
            </w:ins>
          </w:p>
        </w:tc>
        <w:tc>
          <w:tcPr>
            <w:tcW w:w="2010" w:type="dxa"/>
            <w:gridSpan w:val="2"/>
            <w:tcBorders>
              <w:left w:val="single" w:sz="4" w:space="0" w:color="auto"/>
              <w:bottom w:val="single" w:sz="4" w:space="0" w:color="auto"/>
              <w:right w:val="single" w:sz="4" w:space="0" w:color="auto"/>
            </w:tcBorders>
          </w:tcPr>
          <w:p w14:paraId="5214B89B" w14:textId="77777777" w:rsidR="00602D05" w:rsidRPr="007438B8" w:rsidRDefault="00602D05" w:rsidP="002464AE">
            <w:pPr>
              <w:rPr>
                <w:ins w:id="2117" w:author="Author"/>
                <w:rFonts w:ascii="Arial" w:hAnsi="Arial" w:cs="Arial"/>
                <w:sz w:val="18"/>
                <w:szCs w:val="18"/>
              </w:rPr>
            </w:pPr>
            <w:ins w:id="2118" w:author="Author">
              <w:r w:rsidRPr="007438B8">
                <w:rPr>
                  <w:rFonts w:ascii="Arial" w:hAnsi="Arial" w:cs="Arial"/>
                  <w:sz w:val="18"/>
                  <w:szCs w:val="18"/>
                </w:rPr>
                <w:t>Config 1,2,3</w:t>
              </w:r>
            </w:ins>
          </w:p>
        </w:tc>
        <w:tc>
          <w:tcPr>
            <w:tcW w:w="1134" w:type="dxa"/>
            <w:tcBorders>
              <w:left w:val="single" w:sz="4" w:space="0" w:color="auto"/>
              <w:bottom w:val="single" w:sz="4" w:space="0" w:color="auto"/>
              <w:right w:val="single" w:sz="4" w:space="0" w:color="auto"/>
            </w:tcBorders>
          </w:tcPr>
          <w:p w14:paraId="7FFAF61C" w14:textId="77777777" w:rsidR="00602D05" w:rsidRPr="007438B8" w:rsidRDefault="00602D05" w:rsidP="002464AE">
            <w:pPr>
              <w:rPr>
                <w:ins w:id="2119"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59C08E46" w14:textId="77777777" w:rsidR="00602D05" w:rsidRPr="007438B8" w:rsidRDefault="00602D05" w:rsidP="002464AE">
            <w:pPr>
              <w:rPr>
                <w:ins w:id="2120" w:author="Author"/>
                <w:rFonts w:ascii="Arial" w:hAnsi="Arial" w:cs="Arial"/>
                <w:sz w:val="18"/>
                <w:szCs w:val="18"/>
              </w:rPr>
            </w:pPr>
            <w:ins w:id="2121" w:author="Author">
              <w:r w:rsidRPr="007438B8">
                <w:rPr>
                  <w:rFonts w:ascii="Arial" w:hAnsi="Arial" w:cs="Arial"/>
                  <w:bCs/>
                  <w:sz w:val="18"/>
                  <w:szCs w:val="18"/>
                </w:rPr>
                <w:t>TRS.X.</w:t>
              </w:r>
              <w:r w:rsidRPr="007438B8">
                <w:rPr>
                  <w:rFonts w:ascii="Arial" w:hAnsi="Arial" w:cs="Arial"/>
                  <w:bCs/>
                  <w:sz w:val="18"/>
                  <w:szCs w:val="18"/>
                  <w:lang w:eastAsia="zh-CN"/>
                </w:rPr>
                <w:t>X</w:t>
              </w:r>
              <w:r w:rsidRPr="007438B8">
                <w:rPr>
                  <w:rFonts w:ascii="Arial" w:hAnsi="Arial" w:cs="Arial"/>
                  <w:bCs/>
                  <w:sz w:val="18"/>
                  <w:szCs w:val="18"/>
                </w:rPr>
                <w:t xml:space="preserve"> FDD</w:t>
              </w:r>
            </w:ins>
          </w:p>
        </w:tc>
      </w:tr>
      <w:tr w:rsidR="00602D05" w:rsidRPr="007438B8" w14:paraId="3AA99C64" w14:textId="77777777" w:rsidTr="002464AE">
        <w:trPr>
          <w:trHeight w:val="187"/>
          <w:jc w:val="center"/>
          <w:ins w:id="2122" w:author="Author"/>
        </w:trPr>
        <w:tc>
          <w:tcPr>
            <w:tcW w:w="1795" w:type="dxa"/>
            <w:tcBorders>
              <w:left w:val="single" w:sz="4" w:space="0" w:color="auto"/>
              <w:bottom w:val="nil"/>
              <w:right w:val="single" w:sz="4" w:space="0" w:color="auto"/>
            </w:tcBorders>
            <w:shd w:val="clear" w:color="auto" w:fill="auto"/>
          </w:tcPr>
          <w:p w14:paraId="008C132F" w14:textId="77777777" w:rsidR="00602D05" w:rsidRPr="007438B8" w:rsidRDefault="00602D05" w:rsidP="002464AE">
            <w:pPr>
              <w:pStyle w:val="TAL"/>
              <w:rPr>
                <w:ins w:id="2123" w:author="Author"/>
                <w:rFonts w:cs="Arial"/>
                <w:bCs/>
                <w:szCs w:val="18"/>
                <w:lang w:eastAsia="zh-CN"/>
              </w:rPr>
            </w:pPr>
            <w:ins w:id="2124" w:author="Author">
              <w:r w:rsidRPr="007438B8">
                <w:rPr>
                  <w:rFonts w:cs="Arial" w:hint="eastAsia"/>
                  <w:bCs/>
                  <w:szCs w:val="18"/>
                  <w:lang w:eastAsia="zh-CN"/>
                </w:rPr>
                <w:t>P</w:t>
              </w:r>
              <w:r w:rsidRPr="007438B8">
                <w:rPr>
                  <w:rFonts w:cs="Arial"/>
                  <w:bCs/>
                  <w:szCs w:val="18"/>
                  <w:lang w:eastAsia="zh-CN"/>
                </w:rPr>
                <w:t>DSCH/PDCCH TCI state</w:t>
              </w:r>
            </w:ins>
          </w:p>
        </w:tc>
        <w:tc>
          <w:tcPr>
            <w:tcW w:w="2010" w:type="dxa"/>
            <w:gridSpan w:val="2"/>
            <w:tcBorders>
              <w:left w:val="single" w:sz="4" w:space="0" w:color="auto"/>
              <w:bottom w:val="single" w:sz="4" w:space="0" w:color="auto"/>
              <w:right w:val="single" w:sz="4" w:space="0" w:color="auto"/>
            </w:tcBorders>
          </w:tcPr>
          <w:p w14:paraId="18C8B1B1" w14:textId="77777777" w:rsidR="00602D05" w:rsidRPr="007438B8" w:rsidRDefault="00602D05" w:rsidP="002464AE">
            <w:pPr>
              <w:rPr>
                <w:ins w:id="2125" w:author="Author"/>
                <w:rFonts w:ascii="Arial" w:hAnsi="Arial" w:cs="Arial"/>
                <w:sz w:val="18"/>
                <w:szCs w:val="18"/>
              </w:rPr>
            </w:pPr>
          </w:p>
        </w:tc>
        <w:tc>
          <w:tcPr>
            <w:tcW w:w="1134" w:type="dxa"/>
            <w:tcBorders>
              <w:left w:val="single" w:sz="4" w:space="0" w:color="auto"/>
              <w:bottom w:val="single" w:sz="4" w:space="0" w:color="auto"/>
              <w:right w:val="single" w:sz="4" w:space="0" w:color="auto"/>
            </w:tcBorders>
          </w:tcPr>
          <w:p w14:paraId="66558EF1" w14:textId="77777777" w:rsidR="00602D05" w:rsidRPr="007438B8" w:rsidRDefault="00602D05" w:rsidP="002464AE">
            <w:pPr>
              <w:rPr>
                <w:ins w:id="2126"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7B59AF5E" w14:textId="77777777" w:rsidR="00602D05" w:rsidRPr="007438B8" w:rsidRDefault="00602D05" w:rsidP="002464AE">
            <w:pPr>
              <w:rPr>
                <w:ins w:id="2127" w:author="Author"/>
                <w:rFonts w:ascii="Arial" w:hAnsi="Arial" w:cs="Arial"/>
                <w:bCs/>
                <w:sz w:val="18"/>
                <w:szCs w:val="18"/>
              </w:rPr>
            </w:pPr>
          </w:p>
        </w:tc>
      </w:tr>
      <w:tr w:rsidR="00602D05" w:rsidRPr="007438B8" w14:paraId="1C21DCBF" w14:textId="77777777" w:rsidTr="002464AE">
        <w:trPr>
          <w:trHeight w:val="187"/>
          <w:jc w:val="center"/>
          <w:ins w:id="2128" w:author="Author"/>
        </w:trPr>
        <w:tc>
          <w:tcPr>
            <w:tcW w:w="3805" w:type="dxa"/>
            <w:gridSpan w:val="3"/>
            <w:tcBorders>
              <w:top w:val="single" w:sz="4" w:space="0" w:color="auto"/>
              <w:left w:val="single" w:sz="4" w:space="0" w:color="auto"/>
              <w:bottom w:val="single" w:sz="4" w:space="0" w:color="auto"/>
              <w:right w:val="single" w:sz="4" w:space="0" w:color="auto"/>
            </w:tcBorders>
            <w:hideMark/>
          </w:tcPr>
          <w:p w14:paraId="17E169E5" w14:textId="77777777" w:rsidR="00602D05" w:rsidRPr="007438B8" w:rsidRDefault="00602D05" w:rsidP="002464AE">
            <w:pPr>
              <w:pStyle w:val="TAL"/>
              <w:rPr>
                <w:ins w:id="2129" w:author="Author"/>
                <w:rFonts w:cs="Arial"/>
                <w:szCs w:val="18"/>
              </w:rPr>
            </w:pPr>
            <w:ins w:id="2130" w:author="Author">
              <w:r w:rsidRPr="007438B8">
                <w:rPr>
                  <w:rFonts w:cs="Arial"/>
                  <w:bCs/>
                  <w:szCs w:val="18"/>
                </w:rPr>
                <w:t>OCNG</w:t>
              </w:r>
              <w:r w:rsidRPr="007438B8">
                <w:rPr>
                  <w:rFonts w:cs="Arial"/>
                  <w:szCs w:val="18"/>
                </w:rPr>
                <w:t xml:space="preserve"> Patterns</w:t>
              </w:r>
            </w:ins>
          </w:p>
        </w:tc>
        <w:tc>
          <w:tcPr>
            <w:tcW w:w="1134" w:type="dxa"/>
            <w:tcBorders>
              <w:top w:val="single" w:sz="4" w:space="0" w:color="auto"/>
              <w:left w:val="single" w:sz="4" w:space="0" w:color="auto"/>
              <w:bottom w:val="single" w:sz="4" w:space="0" w:color="auto"/>
              <w:right w:val="single" w:sz="4" w:space="0" w:color="auto"/>
            </w:tcBorders>
          </w:tcPr>
          <w:p w14:paraId="3DA82732" w14:textId="77777777" w:rsidR="00602D05" w:rsidRPr="007438B8" w:rsidRDefault="00602D05" w:rsidP="002464AE">
            <w:pPr>
              <w:rPr>
                <w:ins w:id="2131"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6F47B0F" w14:textId="77777777" w:rsidR="00602D05" w:rsidRPr="007438B8" w:rsidRDefault="00602D05" w:rsidP="002464AE">
            <w:pPr>
              <w:rPr>
                <w:ins w:id="2132" w:author="Author"/>
                <w:rFonts w:ascii="Arial" w:hAnsi="Arial" w:cs="Arial"/>
                <w:sz w:val="18"/>
                <w:szCs w:val="18"/>
              </w:rPr>
            </w:pPr>
            <w:ins w:id="2133" w:author="Author">
              <w:r w:rsidRPr="007438B8">
                <w:rPr>
                  <w:rFonts w:ascii="Arial" w:hAnsi="Arial" w:cs="Arial"/>
                  <w:snapToGrid w:val="0"/>
                  <w:sz w:val="18"/>
                  <w:szCs w:val="18"/>
                </w:rPr>
                <w:t>OCNG pattern 1</w:t>
              </w:r>
            </w:ins>
          </w:p>
        </w:tc>
      </w:tr>
      <w:tr w:rsidR="00602D05" w:rsidRPr="007438B8" w14:paraId="591212F8" w14:textId="77777777" w:rsidTr="002464AE">
        <w:trPr>
          <w:trHeight w:val="187"/>
          <w:jc w:val="center"/>
          <w:ins w:id="2134" w:author="Author"/>
        </w:trPr>
        <w:tc>
          <w:tcPr>
            <w:tcW w:w="1795" w:type="dxa"/>
            <w:tcBorders>
              <w:top w:val="single" w:sz="4" w:space="0" w:color="auto"/>
              <w:left w:val="single" w:sz="4" w:space="0" w:color="auto"/>
              <w:bottom w:val="nil"/>
              <w:right w:val="single" w:sz="4" w:space="0" w:color="auto"/>
            </w:tcBorders>
            <w:shd w:val="clear" w:color="auto" w:fill="auto"/>
          </w:tcPr>
          <w:p w14:paraId="5A1E4D3F" w14:textId="77777777" w:rsidR="00602D05" w:rsidRPr="007438B8" w:rsidRDefault="00602D05" w:rsidP="002464AE">
            <w:pPr>
              <w:pStyle w:val="TAL"/>
              <w:rPr>
                <w:ins w:id="2135" w:author="Author"/>
                <w:rFonts w:cs="Arial"/>
                <w:szCs w:val="18"/>
              </w:rPr>
            </w:pPr>
            <w:ins w:id="2136" w:author="Author">
              <w:r w:rsidRPr="007438B8">
                <w:rPr>
                  <w:rFonts w:cs="Arial"/>
                  <w:szCs w:val="18"/>
                </w:rPr>
                <w:t>SMTC configuration</w:t>
              </w:r>
            </w:ins>
          </w:p>
        </w:tc>
        <w:tc>
          <w:tcPr>
            <w:tcW w:w="2010" w:type="dxa"/>
            <w:gridSpan w:val="2"/>
            <w:tcBorders>
              <w:top w:val="single" w:sz="4" w:space="0" w:color="auto"/>
              <w:left w:val="single" w:sz="4" w:space="0" w:color="auto"/>
              <w:right w:val="single" w:sz="4" w:space="0" w:color="auto"/>
            </w:tcBorders>
          </w:tcPr>
          <w:p w14:paraId="57865D20" w14:textId="77777777" w:rsidR="00602D05" w:rsidRPr="007438B8" w:rsidRDefault="00602D05" w:rsidP="002464AE">
            <w:pPr>
              <w:rPr>
                <w:ins w:id="2137" w:author="Author"/>
                <w:rFonts w:ascii="Arial" w:hAnsi="Arial" w:cs="Arial"/>
                <w:sz w:val="18"/>
                <w:szCs w:val="18"/>
              </w:rPr>
            </w:pPr>
            <w:ins w:id="2138"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58AF7C66" w14:textId="77777777" w:rsidR="00602D05" w:rsidRPr="007438B8" w:rsidRDefault="00602D05" w:rsidP="002464AE">
            <w:pPr>
              <w:rPr>
                <w:ins w:id="2139" w:author="Author"/>
                <w:rFonts w:ascii="Arial" w:hAnsi="Arial" w:cs="Arial"/>
                <w:sz w:val="18"/>
                <w:szCs w:val="18"/>
              </w:rPr>
            </w:pPr>
          </w:p>
        </w:tc>
        <w:tc>
          <w:tcPr>
            <w:tcW w:w="4655" w:type="dxa"/>
            <w:gridSpan w:val="2"/>
            <w:tcBorders>
              <w:top w:val="single" w:sz="4" w:space="0" w:color="auto"/>
              <w:left w:val="single" w:sz="4" w:space="0" w:color="auto"/>
              <w:right w:val="single" w:sz="4" w:space="0" w:color="auto"/>
            </w:tcBorders>
          </w:tcPr>
          <w:p w14:paraId="5F4444D9" w14:textId="77777777" w:rsidR="00602D05" w:rsidRPr="007438B8" w:rsidRDefault="00602D05" w:rsidP="002464AE">
            <w:pPr>
              <w:rPr>
                <w:ins w:id="2140" w:author="Author"/>
                <w:rFonts w:ascii="Arial" w:hAnsi="Arial" w:cs="Arial"/>
                <w:sz w:val="18"/>
                <w:szCs w:val="18"/>
              </w:rPr>
            </w:pPr>
            <w:ins w:id="2141" w:author="Author">
              <w:r w:rsidRPr="007438B8">
                <w:rPr>
                  <w:rFonts w:ascii="Arial" w:hAnsi="Arial" w:cs="Arial"/>
                  <w:sz w:val="18"/>
                  <w:szCs w:val="18"/>
                </w:rPr>
                <w:t>SMTC.1</w:t>
              </w:r>
            </w:ins>
          </w:p>
        </w:tc>
      </w:tr>
      <w:tr w:rsidR="00602D05" w:rsidRPr="007438B8" w14:paraId="174E99DE" w14:textId="77777777" w:rsidTr="002464AE">
        <w:trPr>
          <w:trHeight w:val="187"/>
          <w:jc w:val="center"/>
          <w:ins w:id="2142" w:author="Author"/>
        </w:trPr>
        <w:tc>
          <w:tcPr>
            <w:tcW w:w="1795" w:type="dxa"/>
            <w:tcBorders>
              <w:left w:val="single" w:sz="4" w:space="0" w:color="auto"/>
              <w:bottom w:val="nil"/>
              <w:right w:val="single" w:sz="4" w:space="0" w:color="auto"/>
            </w:tcBorders>
            <w:shd w:val="clear" w:color="auto" w:fill="auto"/>
          </w:tcPr>
          <w:p w14:paraId="256EA1A4" w14:textId="77777777" w:rsidR="00602D05" w:rsidRPr="007438B8" w:rsidRDefault="00602D05" w:rsidP="002464AE">
            <w:pPr>
              <w:pStyle w:val="TAL"/>
              <w:rPr>
                <w:ins w:id="2143" w:author="Author"/>
                <w:rFonts w:cs="Arial"/>
                <w:szCs w:val="18"/>
              </w:rPr>
            </w:pPr>
            <w:ins w:id="2144" w:author="Author">
              <w:r w:rsidRPr="007438B8">
                <w:rPr>
                  <w:rFonts w:cs="Arial"/>
                  <w:szCs w:val="18"/>
                </w:rPr>
                <w:t>SSB configuration</w:t>
              </w:r>
            </w:ins>
          </w:p>
        </w:tc>
        <w:tc>
          <w:tcPr>
            <w:tcW w:w="2010" w:type="dxa"/>
            <w:gridSpan w:val="2"/>
            <w:tcBorders>
              <w:left w:val="single" w:sz="4" w:space="0" w:color="auto"/>
              <w:right w:val="single" w:sz="4" w:space="0" w:color="auto"/>
            </w:tcBorders>
          </w:tcPr>
          <w:p w14:paraId="203BD97C" w14:textId="77777777" w:rsidR="00602D05" w:rsidRPr="007438B8" w:rsidRDefault="00602D05" w:rsidP="002464AE">
            <w:pPr>
              <w:rPr>
                <w:ins w:id="2145" w:author="Author"/>
                <w:rFonts w:ascii="Arial" w:hAnsi="Arial" w:cs="Arial"/>
                <w:sz w:val="18"/>
                <w:szCs w:val="18"/>
              </w:rPr>
            </w:pPr>
            <w:ins w:id="2146" w:author="Author">
              <w:r w:rsidRPr="007438B8">
                <w:rPr>
                  <w:rFonts w:ascii="Arial" w:hAnsi="Arial" w:cs="Arial"/>
                  <w:sz w:val="18"/>
                  <w:szCs w:val="18"/>
                </w:rPr>
                <w:t>Config 1,2,3</w:t>
              </w:r>
            </w:ins>
          </w:p>
        </w:tc>
        <w:tc>
          <w:tcPr>
            <w:tcW w:w="1134" w:type="dxa"/>
            <w:tcBorders>
              <w:left w:val="single" w:sz="4" w:space="0" w:color="auto"/>
              <w:right w:val="single" w:sz="4" w:space="0" w:color="auto"/>
            </w:tcBorders>
          </w:tcPr>
          <w:p w14:paraId="331339C6" w14:textId="77777777" w:rsidR="00602D05" w:rsidRPr="007438B8" w:rsidRDefault="00602D05" w:rsidP="002464AE">
            <w:pPr>
              <w:rPr>
                <w:ins w:id="2147" w:author="Author"/>
                <w:rFonts w:ascii="Arial" w:hAnsi="Arial" w:cs="Arial"/>
                <w:sz w:val="18"/>
                <w:szCs w:val="18"/>
              </w:rPr>
            </w:pPr>
          </w:p>
        </w:tc>
        <w:tc>
          <w:tcPr>
            <w:tcW w:w="4655" w:type="dxa"/>
            <w:gridSpan w:val="2"/>
            <w:tcBorders>
              <w:top w:val="single" w:sz="4" w:space="0" w:color="auto"/>
              <w:left w:val="single" w:sz="4" w:space="0" w:color="auto"/>
              <w:right w:val="single" w:sz="4" w:space="0" w:color="auto"/>
            </w:tcBorders>
          </w:tcPr>
          <w:p w14:paraId="039C1E9A" w14:textId="77777777" w:rsidR="00602D05" w:rsidRPr="007438B8" w:rsidRDefault="00602D05" w:rsidP="002464AE">
            <w:pPr>
              <w:rPr>
                <w:ins w:id="2148" w:author="Author"/>
                <w:rFonts w:ascii="Arial" w:hAnsi="Arial" w:cs="Arial"/>
                <w:sz w:val="18"/>
                <w:szCs w:val="18"/>
              </w:rPr>
            </w:pPr>
            <w:ins w:id="2149" w:author="Author">
              <w:r w:rsidRPr="007438B8">
                <w:rPr>
                  <w:rFonts w:ascii="Arial" w:hAnsi="Arial" w:cs="Arial"/>
                  <w:sz w:val="18"/>
                  <w:szCs w:val="18"/>
                </w:rPr>
                <w:t>SSB.3 FR2</w:t>
              </w:r>
            </w:ins>
          </w:p>
        </w:tc>
      </w:tr>
      <w:tr w:rsidR="00602D05" w:rsidRPr="007438B8" w14:paraId="33B39B69" w14:textId="77777777" w:rsidTr="002464AE">
        <w:trPr>
          <w:trHeight w:val="187"/>
          <w:jc w:val="center"/>
          <w:ins w:id="2150" w:author="Author"/>
        </w:trPr>
        <w:tc>
          <w:tcPr>
            <w:tcW w:w="1795" w:type="dxa"/>
            <w:tcBorders>
              <w:top w:val="single" w:sz="4" w:space="0" w:color="auto"/>
              <w:left w:val="single" w:sz="4" w:space="0" w:color="auto"/>
              <w:bottom w:val="nil"/>
              <w:right w:val="single" w:sz="4" w:space="0" w:color="auto"/>
            </w:tcBorders>
            <w:shd w:val="clear" w:color="auto" w:fill="auto"/>
          </w:tcPr>
          <w:p w14:paraId="3D719BA9" w14:textId="77777777" w:rsidR="00602D05" w:rsidRPr="007438B8" w:rsidRDefault="00602D05" w:rsidP="002464AE">
            <w:pPr>
              <w:pStyle w:val="TAL"/>
              <w:rPr>
                <w:ins w:id="2151" w:author="Author"/>
                <w:rFonts w:cs="Arial"/>
                <w:szCs w:val="18"/>
              </w:rPr>
            </w:pPr>
            <w:ins w:id="2152" w:author="Author">
              <w:r w:rsidRPr="007438B8">
                <w:rPr>
                  <w:rFonts w:cs="Arial"/>
                  <w:szCs w:val="18"/>
                </w:rPr>
                <w:t>PDSCH/PDCCH subcarrier spacing</w:t>
              </w:r>
            </w:ins>
          </w:p>
        </w:tc>
        <w:tc>
          <w:tcPr>
            <w:tcW w:w="2010" w:type="dxa"/>
            <w:gridSpan w:val="2"/>
            <w:tcBorders>
              <w:top w:val="single" w:sz="4" w:space="0" w:color="auto"/>
              <w:left w:val="single" w:sz="4" w:space="0" w:color="auto"/>
              <w:right w:val="single" w:sz="4" w:space="0" w:color="auto"/>
            </w:tcBorders>
          </w:tcPr>
          <w:p w14:paraId="4A6D7D35" w14:textId="77777777" w:rsidR="00602D05" w:rsidRPr="007438B8" w:rsidRDefault="00602D05" w:rsidP="002464AE">
            <w:pPr>
              <w:rPr>
                <w:ins w:id="2153" w:author="Author"/>
                <w:rFonts w:ascii="Arial" w:hAnsi="Arial" w:cs="Arial"/>
                <w:sz w:val="18"/>
                <w:szCs w:val="18"/>
              </w:rPr>
            </w:pPr>
            <w:ins w:id="2154"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656939C9" w14:textId="77777777" w:rsidR="00602D05" w:rsidRPr="007438B8" w:rsidRDefault="00602D05" w:rsidP="002464AE">
            <w:pPr>
              <w:rPr>
                <w:ins w:id="2155" w:author="Author"/>
                <w:rFonts w:ascii="Arial" w:hAnsi="Arial" w:cs="Arial"/>
                <w:sz w:val="18"/>
                <w:szCs w:val="18"/>
              </w:rPr>
            </w:pPr>
            <w:ins w:id="2156" w:author="Author">
              <w:r w:rsidRPr="007438B8">
                <w:rPr>
                  <w:rFonts w:ascii="Arial" w:hAnsi="Arial" w:cs="Arial"/>
                  <w:sz w:val="18"/>
                  <w:szCs w:val="18"/>
                </w:rPr>
                <w:t>kHz</w:t>
              </w:r>
            </w:ins>
          </w:p>
        </w:tc>
        <w:tc>
          <w:tcPr>
            <w:tcW w:w="4655" w:type="dxa"/>
            <w:gridSpan w:val="2"/>
            <w:tcBorders>
              <w:top w:val="single" w:sz="4" w:space="0" w:color="auto"/>
              <w:left w:val="single" w:sz="4" w:space="0" w:color="auto"/>
              <w:right w:val="single" w:sz="4" w:space="0" w:color="auto"/>
            </w:tcBorders>
          </w:tcPr>
          <w:p w14:paraId="10DAC491" w14:textId="77777777" w:rsidR="00602D05" w:rsidRPr="007438B8" w:rsidRDefault="00602D05" w:rsidP="002464AE">
            <w:pPr>
              <w:rPr>
                <w:ins w:id="2157" w:author="Author"/>
                <w:rFonts w:ascii="Arial" w:hAnsi="Arial" w:cs="Arial"/>
                <w:sz w:val="18"/>
                <w:szCs w:val="18"/>
              </w:rPr>
            </w:pPr>
            <w:ins w:id="2158" w:author="Author">
              <w:r w:rsidRPr="007438B8">
                <w:rPr>
                  <w:rFonts w:ascii="Arial" w:hAnsi="Arial" w:cs="Arial"/>
                  <w:sz w:val="18"/>
                  <w:szCs w:val="18"/>
                </w:rPr>
                <w:t>120 kHz</w:t>
              </w:r>
            </w:ins>
          </w:p>
        </w:tc>
      </w:tr>
      <w:tr w:rsidR="00602D05" w:rsidRPr="007438B8" w14:paraId="4F4C3188" w14:textId="77777777" w:rsidTr="002464AE">
        <w:trPr>
          <w:trHeight w:val="187"/>
          <w:jc w:val="center"/>
          <w:ins w:id="2159" w:author="Author"/>
        </w:trPr>
        <w:tc>
          <w:tcPr>
            <w:tcW w:w="1795" w:type="dxa"/>
            <w:tcBorders>
              <w:top w:val="single" w:sz="4" w:space="0" w:color="auto"/>
              <w:left w:val="single" w:sz="4" w:space="0" w:color="auto"/>
              <w:bottom w:val="nil"/>
              <w:right w:val="single" w:sz="4" w:space="0" w:color="auto"/>
            </w:tcBorders>
            <w:shd w:val="clear" w:color="auto" w:fill="auto"/>
          </w:tcPr>
          <w:p w14:paraId="0C5DCF7C" w14:textId="77777777" w:rsidR="00602D05" w:rsidRPr="007438B8" w:rsidRDefault="00602D05" w:rsidP="002464AE">
            <w:pPr>
              <w:pStyle w:val="TAL"/>
              <w:rPr>
                <w:ins w:id="2160" w:author="Author"/>
                <w:rFonts w:cs="Arial"/>
                <w:szCs w:val="18"/>
              </w:rPr>
            </w:pPr>
            <w:ins w:id="2161" w:author="Author">
              <w:r w:rsidRPr="007438B8">
                <w:rPr>
                  <w:rFonts w:cs="Arial"/>
                  <w:szCs w:val="18"/>
                </w:rPr>
                <w:t>PUCCH/PUSCH subcarrier spacing</w:t>
              </w:r>
            </w:ins>
          </w:p>
        </w:tc>
        <w:tc>
          <w:tcPr>
            <w:tcW w:w="2010" w:type="dxa"/>
            <w:gridSpan w:val="2"/>
            <w:tcBorders>
              <w:top w:val="single" w:sz="4" w:space="0" w:color="auto"/>
              <w:left w:val="single" w:sz="4" w:space="0" w:color="auto"/>
              <w:right w:val="single" w:sz="4" w:space="0" w:color="auto"/>
            </w:tcBorders>
          </w:tcPr>
          <w:p w14:paraId="05ED6E57" w14:textId="77777777" w:rsidR="00602D05" w:rsidRPr="007438B8" w:rsidRDefault="00602D05" w:rsidP="002464AE">
            <w:pPr>
              <w:rPr>
                <w:ins w:id="2162" w:author="Author"/>
                <w:rFonts w:ascii="Arial" w:hAnsi="Arial" w:cs="Arial"/>
                <w:sz w:val="18"/>
                <w:szCs w:val="18"/>
              </w:rPr>
            </w:pPr>
            <w:ins w:id="2163"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00AEAC1E" w14:textId="77777777" w:rsidR="00602D05" w:rsidRPr="007438B8" w:rsidRDefault="00602D05" w:rsidP="002464AE">
            <w:pPr>
              <w:rPr>
                <w:ins w:id="2164" w:author="Author"/>
                <w:rFonts w:ascii="Arial" w:hAnsi="Arial" w:cs="Arial"/>
                <w:sz w:val="18"/>
                <w:szCs w:val="18"/>
              </w:rPr>
            </w:pPr>
            <w:ins w:id="2165" w:author="Author">
              <w:r w:rsidRPr="007438B8">
                <w:rPr>
                  <w:rFonts w:ascii="Arial" w:hAnsi="Arial" w:cs="Arial"/>
                  <w:sz w:val="18"/>
                  <w:szCs w:val="18"/>
                </w:rPr>
                <w:t>kHz</w:t>
              </w:r>
            </w:ins>
          </w:p>
        </w:tc>
        <w:tc>
          <w:tcPr>
            <w:tcW w:w="4655" w:type="dxa"/>
            <w:gridSpan w:val="2"/>
            <w:tcBorders>
              <w:top w:val="single" w:sz="4" w:space="0" w:color="auto"/>
              <w:left w:val="single" w:sz="4" w:space="0" w:color="auto"/>
              <w:right w:val="single" w:sz="4" w:space="0" w:color="auto"/>
            </w:tcBorders>
          </w:tcPr>
          <w:p w14:paraId="480DAA54" w14:textId="77777777" w:rsidR="00602D05" w:rsidRPr="007438B8" w:rsidRDefault="00602D05" w:rsidP="002464AE">
            <w:pPr>
              <w:rPr>
                <w:ins w:id="2166" w:author="Author"/>
                <w:rFonts w:ascii="Arial" w:hAnsi="Arial" w:cs="Arial"/>
                <w:sz w:val="18"/>
                <w:szCs w:val="18"/>
              </w:rPr>
            </w:pPr>
            <w:ins w:id="2167" w:author="Author">
              <w:r w:rsidRPr="007438B8">
                <w:rPr>
                  <w:rFonts w:ascii="Arial" w:hAnsi="Arial" w:cs="Arial"/>
                  <w:sz w:val="18"/>
                  <w:szCs w:val="18"/>
                </w:rPr>
                <w:t>120 kHz</w:t>
              </w:r>
            </w:ins>
          </w:p>
        </w:tc>
      </w:tr>
      <w:tr w:rsidR="00602D05" w:rsidRPr="007438B8" w14:paraId="365EB61B" w14:textId="77777777" w:rsidTr="002464AE">
        <w:trPr>
          <w:trHeight w:val="187"/>
          <w:jc w:val="center"/>
          <w:ins w:id="2168" w:author="Author"/>
        </w:trPr>
        <w:tc>
          <w:tcPr>
            <w:tcW w:w="3805" w:type="dxa"/>
            <w:gridSpan w:val="3"/>
            <w:tcBorders>
              <w:top w:val="single" w:sz="4" w:space="0" w:color="auto"/>
              <w:left w:val="single" w:sz="4" w:space="0" w:color="auto"/>
              <w:bottom w:val="single" w:sz="4" w:space="0" w:color="auto"/>
              <w:right w:val="single" w:sz="4" w:space="0" w:color="auto"/>
            </w:tcBorders>
          </w:tcPr>
          <w:p w14:paraId="39150B9E" w14:textId="77777777" w:rsidR="00602D05" w:rsidRPr="007438B8" w:rsidRDefault="00602D05" w:rsidP="002464AE">
            <w:pPr>
              <w:pStyle w:val="TAL"/>
              <w:rPr>
                <w:ins w:id="2169" w:author="Author"/>
                <w:rFonts w:cs="Arial"/>
                <w:szCs w:val="18"/>
              </w:rPr>
            </w:pPr>
            <w:ins w:id="2170" w:author="Author">
              <w:r w:rsidRPr="007438B8">
                <w:rPr>
                  <w:rFonts w:cs="Arial"/>
                  <w:szCs w:val="18"/>
                </w:rPr>
                <w:t>EPRE</w:t>
              </w:r>
              <w:r w:rsidRPr="007438B8">
                <w:rPr>
                  <w:rFonts w:cs="Arial"/>
                  <w:szCs w:val="18"/>
                  <w:lang w:eastAsia="ja-JP"/>
                </w:rPr>
                <w:t xml:space="preserv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776B84BC" w14:textId="77777777" w:rsidR="00602D05" w:rsidRPr="007438B8" w:rsidRDefault="00602D05" w:rsidP="002464AE">
            <w:pPr>
              <w:rPr>
                <w:ins w:id="2171" w:author="Author"/>
                <w:rFonts w:ascii="Arial" w:hAnsi="Arial" w:cs="Arial"/>
                <w:sz w:val="18"/>
                <w:szCs w:val="18"/>
              </w:rPr>
            </w:pPr>
            <w:ins w:id="2172" w:author="Author">
              <w:r w:rsidRPr="007438B8">
                <w:rPr>
                  <w:rFonts w:ascii="Arial" w:hAnsi="Arial" w:cs="Arial"/>
                  <w:sz w:val="18"/>
                  <w:szCs w:val="18"/>
                  <w:lang w:eastAsia="ja-JP"/>
                </w:rPr>
                <w:t>dB</w:t>
              </w:r>
            </w:ins>
          </w:p>
        </w:tc>
        <w:tc>
          <w:tcPr>
            <w:tcW w:w="4655" w:type="dxa"/>
            <w:gridSpan w:val="2"/>
            <w:tcBorders>
              <w:top w:val="single" w:sz="4" w:space="0" w:color="auto"/>
              <w:left w:val="single" w:sz="4" w:space="0" w:color="auto"/>
              <w:bottom w:val="nil"/>
              <w:right w:val="single" w:sz="4" w:space="0" w:color="auto"/>
            </w:tcBorders>
            <w:shd w:val="clear" w:color="auto" w:fill="auto"/>
          </w:tcPr>
          <w:p w14:paraId="72D0266A" w14:textId="77777777" w:rsidR="00602D05" w:rsidRPr="007438B8" w:rsidRDefault="00602D05" w:rsidP="002464AE">
            <w:pPr>
              <w:rPr>
                <w:ins w:id="2173" w:author="Author"/>
                <w:rFonts w:ascii="Arial" w:hAnsi="Arial" w:cs="Arial"/>
                <w:sz w:val="18"/>
                <w:szCs w:val="18"/>
              </w:rPr>
            </w:pPr>
            <w:ins w:id="2174" w:author="Author">
              <w:r w:rsidRPr="007438B8">
                <w:rPr>
                  <w:rFonts w:ascii="Arial" w:hAnsi="Arial" w:cs="Arial"/>
                  <w:sz w:val="18"/>
                  <w:szCs w:val="18"/>
                  <w:lang w:eastAsia="ja-JP"/>
                </w:rPr>
                <w:t>0</w:t>
              </w:r>
            </w:ins>
          </w:p>
        </w:tc>
      </w:tr>
      <w:tr w:rsidR="00602D05" w:rsidRPr="007438B8" w14:paraId="7F04B00D" w14:textId="77777777" w:rsidTr="002464AE">
        <w:trPr>
          <w:trHeight w:val="187"/>
          <w:jc w:val="center"/>
          <w:ins w:id="2175" w:author="Author"/>
        </w:trPr>
        <w:tc>
          <w:tcPr>
            <w:tcW w:w="3805" w:type="dxa"/>
            <w:gridSpan w:val="3"/>
            <w:tcBorders>
              <w:top w:val="single" w:sz="4" w:space="0" w:color="auto"/>
              <w:left w:val="single" w:sz="4" w:space="0" w:color="auto"/>
              <w:bottom w:val="single" w:sz="4" w:space="0" w:color="auto"/>
              <w:right w:val="single" w:sz="4" w:space="0" w:color="auto"/>
            </w:tcBorders>
          </w:tcPr>
          <w:p w14:paraId="6A7CFE8D" w14:textId="77777777" w:rsidR="00602D05" w:rsidRPr="007438B8" w:rsidRDefault="00602D05" w:rsidP="002464AE">
            <w:pPr>
              <w:pStyle w:val="TAL"/>
              <w:rPr>
                <w:ins w:id="2176" w:author="Author"/>
                <w:rFonts w:cs="Arial"/>
                <w:szCs w:val="18"/>
              </w:rPr>
            </w:pPr>
            <w:ins w:id="2177" w:author="Author">
              <w:r w:rsidRPr="007438B8">
                <w:rPr>
                  <w:rFonts w:cs="Arial"/>
                  <w:szCs w:val="18"/>
                </w:rPr>
                <w:t>EPRE</w:t>
              </w:r>
              <w:r w:rsidRPr="007438B8">
                <w:rPr>
                  <w:rFonts w:cs="Arial"/>
                  <w:szCs w:val="18"/>
                  <w:lang w:eastAsia="ja-JP"/>
                </w:rPr>
                <w:t xml:space="preserve"> ratio of PBCH DMRS to SSS</w:t>
              </w:r>
            </w:ins>
          </w:p>
        </w:tc>
        <w:tc>
          <w:tcPr>
            <w:tcW w:w="1134" w:type="dxa"/>
            <w:tcBorders>
              <w:top w:val="nil"/>
              <w:left w:val="single" w:sz="4" w:space="0" w:color="auto"/>
              <w:bottom w:val="nil"/>
              <w:right w:val="single" w:sz="4" w:space="0" w:color="auto"/>
            </w:tcBorders>
            <w:shd w:val="clear" w:color="auto" w:fill="auto"/>
          </w:tcPr>
          <w:p w14:paraId="583E51C5" w14:textId="77777777" w:rsidR="00602D05" w:rsidRPr="007438B8" w:rsidRDefault="00602D05" w:rsidP="002464AE">
            <w:pPr>
              <w:rPr>
                <w:ins w:id="2178"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69D3D7A4" w14:textId="77777777" w:rsidR="00602D05" w:rsidRPr="007438B8" w:rsidRDefault="00602D05" w:rsidP="002464AE">
            <w:pPr>
              <w:rPr>
                <w:ins w:id="2179" w:author="Author"/>
                <w:rFonts w:ascii="Arial" w:hAnsi="Arial" w:cs="Arial"/>
                <w:sz w:val="18"/>
                <w:szCs w:val="18"/>
              </w:rPr>
            </w:pPr>
          </w:p>
        </w:tc>
      </w:tr>
      <w:tr w:rsidR="00602D05" w:rsidRPr="007438B8" w14:paraId="11710F04" w14:textId="77777777" w:rsidTr="002464AE">
        <w:trPr>
          <w:trHeight w:val="187"/>
          <w:jc w:val="center"/>
          <w:ins w:id="2180" w:author="Author"/>
        </w:trPr>
        <w:tc>
          <w:tcPr>
            <w:tcW w:w="3805" w:type="dxa"/>
            <w:gridSpan w:val="3"/>
            <w:tcBorders>
              <w:top w:val="single" w:sz="4" w:space="0" w:color="auto"/>
              <w:left w:val="single" w:sz="4" w:space="0" w:color="auto"/>
              <w:bottom w:val="single" w:sz="4" w:space="0" w:color="auto"/>
              <w:right w:val="single" w:sz="4" w:space="0" w:color="auto"/>
            </w:tcBorders>
          </w:tcPr>
          <w:p w14:paraId="71E2DE20" w14:textId="77777777" w:rsidR="00602D05" w:rsidRPr="007438B8" w:rsidRDefault="00602D05" w:rsidP="002464AE">
            <w:pPr>
              <w:pStyle w:val="TAL"/>
              <w:rPr>
                <w:ins w:id="2181" w:author="Author"/>
                <w:rFonts w:cs="Arial"/>
                <w:szCs w:val="18"/>
              </w:rPr>
            </w:pPr>
            <w:ins w:id="2182" w:author="Author">
              <w:r w:rsidRPr="007438B8">
                <w:rPr>
                  <w:rFonts w:cs="Arial"/>
                  <w:szCs w:val="18"/>
                </w:rPr>
                <w:t>EPRE</w:t>
              </w:r>
              <w:r w:rsidRPr="007438B8">
                <w:rPr>
                  <w:rFonts w:cs="Arial"/>
                  <w:szCs w:val="18"/>
                  <w:lang w:eastAsia="ja-JP"/>
                </w:rPr>
                <w:t xml:space="preserve"> ratio of PBCH to PBCH DMRS</w:t>
              </w:r>
            </w:ins>
          </w:p>
        </w:tc>
        <w:tc>
          <w:tcPr>
            <w:tcW w:w="1134" w:type="dxa"/>
            <w:tcBorders>
              <w:top w:val="nil"/>
              <w:left w:val="single" w:sz="4" w:space="0" w:color="auto"/>
              <w:bottom w:val="nil"/>
              <w:right w:val="single" w:sz="4" w:space="0" w:color="auto"/>
            </w:tcBorders>
            <w:shd w:val="clear" w:color="auto" w:fill="auto"/>
          </w:tcPr>
          <w:p w14:paraId="27707820" w14:textId="77777777" w:rsidR="00602D05" w:rsidRPr="007438B8" w:rsidRDefault="00602D05" w:rsidP="002464AE">
            <w:pPr>
              <w:rPr>
                <w:ins w:id="2183"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20BD18E7" w14:textId="77777777" w:rsidR="00602D05" w:rsidRPr="007438B8" w:rsidRDefault="00602D05" w:rsidP="002464AE">
            <w:pPr>
              <w:rPr>
                <w:ins w:id="2184" w:author="Author"/>
                <w:rFonts w:ascii="Arial" w:hAnsi="Arial" w:cs="Arial"/>
                <w:sz w:val="18"/>
                <w:szCs w:val="18"/>
              </w:rPr>
            </w:pPr>
          </w:p>
        </w:tc>
      </w:tr>
      <w:tr w:rsidR="00602D05" w:rsidRPr="007438B8" w14:paraId="20A3B5D5" w14:textId="77777777" w:rsidTr="002464AE">
        <w:trPr>
          <w:trHeight w:val="187"/>
          <w:jc w:val="center"/>
          <w:ins w:id="2185" w:author="Author"/>
        </w:trPr>
        <w:tc>
          <w:tcPr>
            <w:tcW w:w="3805" w:type="dxa"/>
            <w:gridSpan w:val="3"/>
            <w:tcBorders>
              <w:top w:val="single" w:sz="4" w:space="0" w:color="auto"/>
              <w:left w:val="single" w:sz="4" w:space="0" w:color="auto"/>
              <w:bottom w:val="single" w:sz="4" w:space="0" w:color="auto"/>
              <w:right w:val="single" w:sz="4" w:space="0" w:color="auto"/>
            </w:tcBorders>
          </w:tcPr>
          <w:p w14:paraId="3959CFAA" w14:textId="77777777" w:rsidR="00602D05" w:rsidRPr="007438B8" w:rsidRDefault="00602D05" w:rsidP="002464AE">
            <w:pPr>
              <w:pStyle w:val="TAL"/>
              <w:rPr>
                <w:ins w:id="2186" w:author="Author"/>
                <w:rFonts w:cs="Arial"/>
                <w:szCs w:val="18"/>
              </w:rPr>
            </w:pPr>
            <w:ins w:id="2187" w:author="Author">
              <w:r w:rsidRPr="007438B8">
                <w:rPr>
                  <w:rFonts w:cs="Arial"/>
                  <w:szCs w:val="18"/>
                </w:rPr>
                <w:t>EPRE</w:t>
              </w:r>
              <w:r w:rsidRPr="007438B8">
                <w:rPr>
                  <w:rFonts w:cs="Arial"/>
                  <w:szCs w:val="18"/>
                  <w:lang w:eastAsia="ja-JP"/>
                </w:rPr>
                <w:t xml:space="preserve"> ratio of PDCCH DMRS to SSS</w:t>
              </w:r>
            </w:ins>
          </w:p>
        </w:tc>
        <w:tc>
          <w:tcPr>
            <w:tcW w:w="1134" w:type="dxa"/>
            <w:tcBorders>
              <w:top w:val="nil"/>
              <w:left w:val="single" w:sz="4" w:space="0" w:color="auto"/>
              <w:bottom w:val="nil"/>
              <w:right w:val="single" w:sz="4" w:space="0" w:color="auto"/>
            </w:tcBorders>
            <w:shd w:val="clear" w:color="auto" w:fill="auto"/>
          </w:tcPr>
          <w:p w14:paraId="458083F9" w14:textId="77777777" w:rsidR="00602D05" w:rsidRPr="007438B8" w:rsidRDefault="00602D05" w:rsidP="002464AE">
            <w:pPr>
              <w:rPr>
                <w:ins w:id="2188"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6E53D1C7" w14:textId="77777777" w:rsidR="00602D05" w:rsidRPr="007438B8" w:rsidRDefault="00602D05" w:rsidP="002464AE">
            <w:pPr>
              <w:rPr>
                <w:ins w:id="2189" w:author="Author"/>
                <w:rFonts w:ascii="Arial" w:hAnsi="Arial" w:cs="Arial"/>
                <w:sz w:val="18"/>
                <w:szCs w:val="18"/>
              </w:rPr>
            </w:pPr>
          </w:p>
        </w:tc>
      </w:tr>
      <w:tr w:rsidR="00602D05" w:rsidRPr="007438B8" w14:paraId="6EFBD82F" w14:textId="77777777" w:rsidTr="002464AE">
        <w:trPr>
          <w:trHeight w:val="187"/>
          <w:jc w:val="center"/>
          <w:ins w:id="2190" w:author="Author"/>
        </w:trPr>
        <w:tc>
          <w:tcPr>
            <w:tcW w:w="3805" w:type="dxa"/>
            <w:gridSpan w:val="3"/>
            <w:tcBorders>
              <w:top w:val="single" w:sz="4" w:space="0" w:color="auto"/>
              <w:left w:val="single" w:sz="4" w:space="0" w:color="auto"/>
              <w:bottom w:val="single" w:sz="4" w:space="0" w:color="auto"/>
              <w:right w:val="single" w:sz="4" w:space="0" w:color="auto"/>
            </w:tcBorders>
          </w:tcPr>
          <w:p w14:paraId="43836DA4" w14:textId="77777777" w:rsidR="00602D05" w:rsidRPr="007438B8" w:rsidRDefault="00602D05" w:rsidP="002464AE">
            <w:pPr>
              <w:pStyle w:val="TAL"/>
              <w:rPr>
                <w:ins w:id="2191" w:author="Author"/>
                <w:rFonts w:cs="Arial"/>
                <w:szCs w:val="18"/>
              </w:rPr>
            </w:pPr>
            <w:ins w:id="2192" w:author="Author">
              <w:r w:rsidRPr="007438B8">
                <w:rPr>
                  <w:rFonts w:cs="Arial"/>
                  <w:szCs w:val="18"/>
                </w:rPr>
                <w:t>EPRE</w:t>
              </w:r>
              <w:r w:rsidRPr="007438B8">
                <w:rPr>
                  <w:rFonts w:cs="Arial"/>
                  <w:szCs w:val="18"/>
                  <w:lang w:eastAsia="ja-JP"/>
                </w:rPr>
                <w:t xml:space="preserve"> ratio of PDCCH to PDCCH DMRS</w:t>
              </w:r>
            </w:ins>
          </w:p>
        </w:tc>
        <w:tc>
          <w:tcPr>
            <w:tcW w:w="1134" w:type="dxa"/>
            <w:tcBorders>
              <w:top w:val="nil"/>
              <w:left w:val="single" w:sz="4" w:space="0" w:color="auto"/>
              <w:bottom w:val="nil"/>
              <w:right w:val="single" w:sz="4" w:space="0" w:color="auto"/>
            </w:tcBorders>
            <w:shd w:val="clear" w:color="auto" w:fill="auto"/>
          </w:tcPr>
          <w:p w14:paraId="24120E70" w14:textId="77777777" w:rsidR="00602D05" w:rsidRPr="007438B8" w:rsidRDefault="00602D05" w:rsidP="002464AE">
            <w:pPr>
              <w:rPr>
                <w:ins w:id="2193"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63C09AB4" w14:textId="77777777" w:rsidR="00602D05" w:rsidRPr="007438B8" w:rsidRDefault="00602D05" w:rsidP="002464AE">
            <w:pPr>
              <w:rPr>
                <w:ins w:id="2194" w:author="Author"/>
                <w:rFonts w:ascii="Arial" w:hAnsi="Arial" w:cs="Arial"/>
                <w:sz w:val="18"/>
                <w:szCs w:val="18"/>
              </w:rPr>
            </w:pPr>
          </w:p>
        </w:tc>
      </w:tr>
      <w:tr w:rsidR="00602D05" w:rsidRPr="007438B8" w14:paraId="5056531D" w14:textId="77777777" w:rsidTr="002464AE">
        <w:trPr>
          <w:trHeight w:val="187"/>
          <w:jc w:val="center"/>
          <w:ins w:id="2195" w:author="Author"/>
        </w:trPr>
        <w:tc>
          <w:tcPr>
            <w:tcW w:w="3805" w:type="dxa"/>
            <w:gridSpan w:val="3"/>
            <w:tcBorders>
              <w:top w:val="single" w:sz="4" w:space="0" w:color="auto"/>
              <w:left w:val="single" w:sz="4" w:space="0" w:color="auto"/>
              <w:bottom w:val="single" w:sz="4" w:space="0" w:color="auto"/>
              <w:right w:val="single" w:sz="4" w:space="0" w:color="auto"/>
            </w:tcBorders>
          </w:tcPr>
          <w:p w14:paraId="4EA17963" w14:textId="77777777" w:rsidR="00602D05" w:rsidRPr="007438B8" w:rsidRDefault="00602D05" w:rsidP="002464AE">
            <w:pPr>
              <w:pStyle w:val="TAL"/>
              <w:rPr>
                <w:ins w:id="2196" w:author="Author"/>
                <w:rFonts w:cs="Arial"/>
                <w:szCs w:val="18"/>
              </w:rPr>
            </w:pPr>
            <w:ins w:id="2197" w:author="Author">
              <w:r w:rsidRPr="007438B8">
                <w:rPr>
                  <w:rFonts w:cs="Arial"/>
                  <w:szCs w:val="18"/>
                </w:rPr>
                <w:t>EPRE</w:t>
              </w:r>
              <w:r w:rsidRPr="007438B8">
                <w:rPr>
                  <w:rFonts w:cs="Arial"/>
                  <w:szCs w:val="18"/>
                  <w:lang w:eastAsia="ja-JP"/>
                </w:rPr>
                <w:t xml:space="preserve"> ratio of PDSCH DMRS to SSS </w:t>
              </w:r>
            </w:ins>
          </w:p>
        </w:tc>
        <w:tc>
          <w:tcPr>
            <w:tcW w:w="1134" w:type="dxa"/>
            <w:tcBorders>
              <w:top w:val="nil"/>
              <w:left w:val="single" w:sz="4" w:space="0" w:color="auto"/>
              <w:bottom w:val="nil"/>
              <w:right w:val="single" w:sz="4" w:space="0" w:color="auto"/>
            </w:tcBorders>
            <w:shd w:val="clear" w:color="auto" w:fill="auto"/>
          </w:tcPr>
          <w:p w14:paraId="23BA9D9D" w14:textId="77777777" w:rsidR="00602D05" w:rsidRPr="007438B8" w:rsidRDefault="00602D05" w:rsidP="002464AE">
            <w:pPr>
              <w:rPr>
                <w:ins w:id="2198"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493D50EC" w14:textId="77777777" w:rsidR="00602D05" w:rsidRPr="007438B8" w:rsidRDefault="00602D05" w:rsidP="002464AE">
            <w:pPr>
              <w:rPr>
                <w:ins w:id="2199" w:author="Author"/>
                <w:rFonts w:ascii="Arial" w:hAnsi="Arial" w:cs="Arial"/>
                <w:sz w:val="18"/>
                <w:szCs w:val="18"/>
              </w:rPr>
            </w:pPr>
          </w:p>
        </w:tc>
      </w:tr>
      <w:tr w:rsidR="00602D05" w:rsidRPr="007438B8" w14:paraId="6E327188" w14:textId="77777777" w:rsidTr="002464AE">
        <w:trPr>
          <w:trHeight w:val="187"/>
          <w:jc w:val="center"/>
          <w:ins w:id="2200" w:author="Author"/>
        </w:trPr>
        <w:tc>
          <w:tcPr>
            <w:tcW w:w="3805" w:type="dxa"/>
            <w:gridSpan w:val="3"/>
            <w:tcBorders>
              <w:top w:val="single" w:sz="4" w:space="0" w:color="auto"/>
              <w:left w:val="single" w:sz="4" w:space="0" w:color="auto"/>
              <w:bottom w:val="single" w:sz="4" w:space="0" w:color="auto"/>
              <w:right w:val="single" w:sz="4" w:space="0" w:color="auto"/>
            </w:tcBorders>
          </w:tcPr>
          <w:p w14:paraId="1ABF5029" w14:textId="77777777" w:rsidR="00602D05" w:rsidRPr="007438B8" w:rsidRDefault="00602D05" w:rsidP="002464AE">
            <w:pPr>
              <w:pStyle w:val="TAL"/>
              <w:rPr>
                <w:ins w:id="2201" w:author="Author"/>
                <w:rFonts w:cs="Arial"/>
                <w:szCs w:val="18"/>
              </w:rPr>
            </w:pPr>
            <w:ins w:id="2202" w:author="Author">
              <w:r w:rsidRPr="007438B8">
                <w:rPr>
                  <w:rFonts w:cs="Arial"/>
                  <w:szCs w:val="18"/>
                </w:rPr>
                <w:t>EPRE</w:t>
              </w:r>
              <w:r w:rsidRPr="007438B8">
                <w:rPr>
                  <w:rFonts w:cs="Arial"/>
                  <w:szCs w:val="18"/>
                  <w:lang w:eastAsia="ja-JP"/>
                </w:rPr>
                <w:t xml:space="preserve"> ratio of PDSCH to PDSCH </w:t>
              </w:r>
            </w:ins>
          </w:p>
        </w:tc>
        <w:tc>
          <w:tcPr>
            <w:tcW w:w="1134" w:type="dxa"/>
            <w:tcBorders>
              <w:top w:val="nil"/>
              <w:left w:val="single" w:sz="4" w:space="0" w:color="auto"/>
              <w:bottom w:val="nil"/>
              <w:right w:val="single" w:sz="4" w:space="0" w:color="auto"/>
            </w:tcBorders>
            <w:shd w:val="clear" w:color="auto" w:fill="auto"/>
          </w:tcPr>
          <w:p w14:paraId="3872F974" w14:textId="77777777" w:rsidR="00602D05" w:rsidRPr="007438B8" w:rsidRDefault="00602D05" w:rsidP="002464AE">
            <w:pPr>
              <w:rPr>
                <w:ins w:id="2203"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2DD8B8B3" w14:textId="77777777" w:rsidR="00602D05" w:rsidRPr="007438B8" w:rsidRDefault="00602D05" w:rsidP="002464AE">
            <w:pPr>
              <w:rPr>
                <w:ins w:id="2204" w:author="Author"/>
                <w:rFonts w:ascii="Arial" w:hAnsi="Arial" w:cs="Arial"/>
                <w:sz w:val="18"/>
                <w:szCs w:val="18"/>
              </w:rPr>
            </w:pPr>
          </w:p>
        </w:tc>
      </w:tr>
      <w:tr w:rsidR="00602D05" w:rsidRPr="007438B8" w14:paraId="17AF0CE4" w14:textId="77777777" w:rsidTr="002464AE">
        <w:trPr>
          <w:trHeight w:val="187"/>
          <w:jc w:val="center"/>
          <w:ins w:id="2205" w:author="Author"/>
        </w:trPr>
        <w:tc>
          <w:tcPr>
            <w:tcW w:w="3805" w:type="dxa"/>
            <w:gridSpan w:val="3"/>
            <w:tcBorders>
              <w:top w:val="single" w:sz="4" w:space="0" w:color="auto"/>
              <w:left w:val="single" w:sz="4" w:space="0" w:color="auto"/>
              <w:bottom w:val="single" w:sz="4" w:space="0" w:color="auto"/>
              <w:right w:val="single" w:sz="4" w:space="0" w:color="auto"/>
            </w:tcBorders>
          </w:tcPr>
          <w:p w14:paraId="203A6BB0" w14:textId="77777777" w:rsidR="00602D05" w:rsidRPr="007438B8" w:rsidRDefault="00602D05" w:rsidP="002464AE">
            <w:pPr>
              <w:pStyle w:val="TAL"/>
              <w:rPr>
                <w:ins w:id="2206" w:author="Author"/>
                <w:rFonts w:cs="Arial"/>
                <w:szCs w:val="18"/>
              </w:rPr>
            </w:pPr>
            <w:ins w:id="2207" w:author="Author">
              <w:r w:rsidRPr="007438B8">
                <w:rPr>
                  <w:rFonts w:cs="Arial"/>
                  <w:szCs w:val="18"/>
                </w:rPr>
                <w:t>EPRE</w:t>
              </w:r>
              <w:r w:rsidRPr="007438B8">
                <w:rPr>
                  <w:rFonts w:cs="Arial"/>
                  <w:szCs w:val="18"/>
                  <w:lang w:eastAsia="ja-JP"/>
                </w:rPr>
                <w:t xml:space="preserve"> ratio of OCNG DMRS to SSS(Note 1)</w:t>
              </w:r>
            </w:ins>
          </w:p>
        </w:tc>
        <w:tc>
          <w:tcPr>
            <w:tcW w:w="1134" w:type="dxa"/>
            <w:tcBorders>
              <w:top w:val="nil"/>
              <w:left w:val="single" w:sz="4" w:space="0" w:color="auto"/>
              <w:bottom w:val="nil"/>
              <w:right w:val="single" w:sz="4" w:space="0" w:color="auto"/>
            </w:tcBorders>
            <w:shd w:val="clear" w:color="auto" w:fill="auto"/>
          </w:tcPr>
          <w:p w14:paraId="7C420D62" w14:textId="77777777" w:rsidR="00602D05" w:rsidRPr="007438B8" w:rsidRDefault="00602D05" w:rsidP="002464AE">
            <w:pPr>
              <w:rPr>
                <w:ins w:id="2208"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0D086FA0" w14:textId="77777777" w:rsidR="00602D05" w:rsidRPr="007438B8" w:rsidRDefault="00602D05" w:rsidP="002464AE">
            <w:pPr>
              <w:rPr>
                <w:ins w:id="2209" w:author="Author"/>
                <w:rFonts w:ascii="Arial" w:hAnsi="Arial" w:cs="Arial"/>
                <w:sz w:val="18"/>
                <w:szCs w:val="18"/>
              </w:rPr>
            </w:pPr>
          </w:p>
        </w:tc>
      </w:tr>
      <w:tr w:rsidR="00602D05" w:rsidRPr="007438B8" w14:paraId="6EBBBAF0" w14:textId="77777777" w:rsidTr="002464AE">
        <w:trPr>
          <w:trHeight w:val="187"/>
          <w:jc w:val="center"/>
          <w:ins w:id="2210" w:author="Author"/>
        </w:trPr>
        <w:tc>
          <w:tcPr>
            <w:tcW w:w="3805" w:type="dxa"/>
            <w:gridSpan w:val="3"/>
            <w:tcBorders>
              <w:top w:val="single" w:sz="4" w:space="0" w:color="auto"/>
              <w:left w:val="single" w:sz="4" w:space="0" w:color="auto"/>
              <w:bottom w:val="single" w:sz="4" w:space="0" w:color="auto"/>
              <w:right w:val="single" w:sz="4" w:space="0" w:color="auto"/>
            </w:tcBorders>
          </w:tcPr>
          <w:p w14:paraId="318E5069" w14:textId="77777777" w:rsidR="00602D05" w:rsidRPr="007438B8" w:rsidRDefault="00602D05" w:rsidP="002464AE">
            <w:pPr>
              <w:pStyle w:val="TAL"/>
              <w:rPr>
                <w:ins w:id="2211" w:author="Author"/>
                <w:rFonts w:cs="Arial"/>
                <w:szCs w:val="18"/>
              </w:rPr>
            </w:pPr>
            <w:ins w:id="2212" w:author="Author">
              <w:r w:rsidRPr="007438B8">
                <w:rPr>
                  <w:rFonts w:cs="Arial"/>
                  <w:szCs w:val="18"/>
                </w:rPr>
                <w:t>EPRE</w:t>
              </w:r>
              <w:r w:rsidRPr="007438B8">
                <w:rPr>
                  <w:rFonts w:cs="Arial"/>
                  <w:szCs w:val="18"/>
                  <w:lang w:eastAsia="ja-JP"/>
                </w:rPr>
                <w:t xml:space="preserv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3BAF8DDB" w14:textId="77777777" w:rsidR="00602D05" w:rsidRPr="007438B8" w:rsidRDefault="00602D05" w:rsidP="002464AE">
            <w:pPr>
              <w:rPr>
                <w:ins w:id="2213" w:author="Author"/>
                <w:rFonts w:ascii="Arial" w:hAnsi="Arial" w:cs="Arial"/>
                <w:sz w:val="18"/>
                <w:szCs w:val="18"/>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58E1EFDC" w14:textId="77777777" w:rsidR="00602D05" w:rsidRPr="007438B8" w:rsidRDefault="00602D05" w:rsidP="002464AE">
            <w:pPr>
              <w:rPr>
                <w:ins w:id="2214" w:author="Author"/>
                <w:rFonts w:ascii="Arial" w:hAnsi="Arial" w:cs="Arial"/>
                <w:sz w:val="18"/>
                <w:szCs w:val="18"/>
              </w:rPr>
            </w:pPr>
          </w:p>
        </w:tc>
      </w:tr>
      <w:tr w:rsidR="00602D05" w:rsidRPr="007438B8" w14:paraId="6A72AE3E" w14:textId="77777777" w:rsidTr="002464AE">
        <w:trPr>
          <w:trHeight w:val="242"/>
          <w:jc w:val="center"/>
          <w:ins w:id="2215" w:author="Author"/>
        </w:trPr>
        <w:tc>
          <w:tcPr>
            <w:tcW w:w="1902" w:type="dxa"/>
            <w:gridSpan w:val="2"/>
            <w:vMerge w:val="restart"/>
            <w:tcBorders>
              <w:top w:val="single" w:sz="4" w:space="0" w:color="auto"/>
              <w:left w:val="single" w:sz="4" w:space="0" w:color="auto"/>
              <w:right w:val="single" w:sz="4" w:space="0" w:color="auto"/>
            </w:tcBorders>
            <w:hideMark/>
          </w:tcPr>
          <w:p w14:paraId="32FF783B" w14:textId="77777777" w:rsidR="00602D05" w:rsidRPr="007438B8" w:rsidRDefault="00602D05" w:rsidP="002464AE">
            <w:pPr>
              <w:pStyle w:val="TAL"/>
              <w:rPr>
                <w:ins w:id="2216" w:author="Author"/>
                <w:rFonts w:cs="Arial"/>
                <w:szCs w:val="18"/>
              </w:rPr>
            </w:pPr>
            <w:ins w:id="2217" w:author="Author">
              <w:r w:rsidRPr="007438B8">
                <w:rPr>
                  <w:rFonts w:cs="Arial"/>
                  <w:szCs w:val="18"/>
                  <w:lang w:eastAsia="ja-JP"/>
                </w:rPr>
                <w:t>Propagation</w:t>
              </w:r>
              <w:r w:rsidRPr="007438B8">
                <w:rPr>
                  <w:rFonts w:cs="Arial"/>
                  <w:szCs w:val="18"/>
                </w:rPr>
                <w:t xml:space="preserve"> condition</w:t>
              </w:r>
            </w:ins>
          </w:p>
        </w:tc>
        <w:tc>
          <w:tcPr>
            <w:tcW w:w="1903" w:type="dxa"/>
            <w:tcBorders>
              <w:top w:val="single" w:sz="4" w:space="0" w:color="auto"/>
              <w:left w:val="single" w:sz="4" w:space="0" w:color="auto"/>
              <w:bottom w:val="single" w:sz="4" w:space="0" w:color="auto"/>
              <w:right w:val="single" w:sz="4" w:space="0" w:color="auto"/>
            </w:tcBorders>
          </w:tcPr>
          <w:p w14:paraId="0DB450C5" w14:textId="77777777" w:rsidR="00602D05" w:rsidRPr="007438B8" w:rsidRDefault="00602D05" w:rsidP="002464AE">
            <w:pPr>
              <w:pStyle w:val="TAL"/>
              <w:rPr>
                <w:ins w:id="2218" w:author="Author"/>
                <w:rFonts w:cs="Arial"/>
                <w:szCs w:val="18"/>
                <w:lang w:eastAsia="zh-CN"/>
              </w:rPr>
            </w:pPr>
            <w:ins w:id="2219" w:author="Author">
              <w:r w:rsidRPr="007438B8">
                <w:rPr>
                  <w:rFonts w:cs="Arial" w:hint="eastAsia"/>
                  <w:szCs w:val="18"/>
                  <w:lang w:eastAsia="zh-CN"/>
                </w:rPr>
                <w:t>C</w:t>
              </w:r>
              <w:r w:rsidRPr="007438B8">
                <w:rPr>
                  <w:rFonts w:cs="Arial"/>
                  <w:szCs w:val="18"/>
                  <w:lang w:eastAsia="zh-CN"/>
                </w:rPr>
                <w:t>onfig 1, 2</w:t>
              </w:r>
            </w:ins>
          </w:p>
        </w:tc>
        <w:tc>
          <w:tcPr>
            <w:tcW w:w="1134" w:type="dxa"/>
            <w:vMerge w:val="restart"/>
            <w:tcBorders>
              <w:top w:val="single" w:sz="4" w:space="0" w:color="auto"/>
              <w:left w:val="single" w:sz="4" w:space="0" w:color="auto"/>
              <w:right w:val="single" w:sz="4" w:space="0" w:color="auto"/>
            </w:tcBorders>
            <w:hideMark/>
          </w:tcPr>
          <w:p w14:paraId="598B472B" w14:textId="77777777" w:rsidR="00602D05" w:rsidRPr="007438B8" w:rsidRDefault="00602D05" w:rsidP="002464AE">
            <w:pPr>
              <w:rPr>
                <w:ins w:id="2220" w:author="Author"/>
                <w:rFonts w:ascii="Arial" w:hAnsi="Arial" w:cs="Arial"/>
                <w:sz w:val="18"/>
                <w:szCs w:val="18"/>
              </w:rPr>
            </w:pPr>
            <w:ins w:id="2221" w:author="Author">
              <w:r w:rsidRPr="007438B8">
                <w:rPr>
                  <w:rFonts w:ascii="Arial" w:hAnsi="Arial" w:cs="Arial"/>
                  <w:sz w:val="18"/>
                  <w:szCs w:val="18"/>
                </w:rPr>
                <w:t>-</w:t>
              </w:r>
            </w:ins>
          </w:p>
        </w:tc>
        <w:tc>
          <w:tcPr>
            <w:tcW w:w="4655" w:type="dxa"/>
            <w:gridSpan w:val="2"/>
            <w:tcBorders>
              <w:top w:val="single" w:sz="4" w:space="0" w:color="auto"/>
              <w:left w:val="single" w:sz="4" w:space="0" w:color="auto"/>
              <w:right w:val="single" w:sz="4" w:space="0" w:color="auto"/>
            </w:tcBorders>
            <w:hideMark/>
          </w:tcPr>
          <w:p w14:paraId="4F361FE7" w14:textId="77777777" w:rsidR="00602D05" w:rsidRPr="007438B8" w:rsidRDefault="00602D05" w:rsidP="002464AE">
            <w:pPr>
              <w:rPr>
                <w:ins w:id="2222" w:author="Author"/>
                <w:rFonts w:ascii="Arial" w:hAnsi="Arial" w:cs="Arial"/>
                <w:sz w:val="18"/>
                <w:szCs w:val="18"/>
              </w:rPr>
            </w:pPr>
            <w:ins w:id="2223" w:author="Author">
              <w:r w:rsidRPr="007438B8">
                <w:rPr>
                  <w:rFonts w:ascii="Arial" w:hAnsi="Arial" w:cs="Arial"/>
                  <w:sz w:val="18"/>
                  <w:szCs w:val="18"/>
                </w:rPr>
                <w:t>AWGN</w:t>
              </w:r>
            </w:ins>
          </w:p>
        </w:tc>
      </w:tr>
      <w:tr w:rsidR="00602D05" w:rsidRPr="007438B8" w14:paraId="21DFAD3C" w14:textId="77777777" w:rsidTr="002464AE">
        <w:trPr>
          <w:trHeight w:val="241"/>
          <w:jc w:val="center"/>
          <w:ins w:id="2224" w:author="Author"/>
        </w:trPr>
        <w:tc>
          <w:tcPr>
            <w:tcW w:w="1902" w:type="dxa"/>
            <w:gridSpan w:val="2"/>
            <w:vMerge/>
            <w:tcBorders>
              <w:left w:val="single" w:sz="4" w:space="0" w:color="auto"/>
              <w:bottom w:val="single" w:sz="4" w:space="0" w:color="auto"/>
              <w:right w:val="single" w:sz="4" w:space="0" w:color="auto"/>
            </w:tcBorders>
          </w:tcPr>
          <w:p w14:paraId="4C936BBF" w14:textId="77777777" w:rsidR="00602D05" w:rsidRPr="007438B8" w:rsidRDefault="00602D05" w:rsidP="002464AE">
            <w:pPr>
              <w:pStyle w:val="TAL"/>
              <w:rPr>
                <w:ins w:id="2225" w:author="Author"/>
                <w:rFonts w:cs="Arial"/>
                <w:szCs w:val="18"/>
                <w:lang w:eastAsia="ja-JP"/>
              </w:rPr>
            </w:pPr>
          </w:p>
        </w:tc>
        <w:tc>
          <w:tcPr>
            <w:tcW w:w="1903" w:type="dxa"/>
            <w:tcBorders>
              <w:top w:val="single" w:sz="4" w:space="0" w:color="auto"/>
              <w:left w:val="single" w:sz="4" w:space="0" w:color="auto"/>
              <w:bottom w:val="single" w:sz="4" w:space="0" w:color="auto"/>
              <w:right w:val="single" w:sz="4" w:space="0" w:color="auto"/>
            </w:tcBorders>
          </w:tcPr>
          <w:p w14:paraId="4E995574" w14:textId="77777777" w:rsidR="00602D05" w:rsidRPr="007438B8" w:rsidRDefault="00602D05" w:rsidP="002464AE">
            <w:pPr>
              <w:pStyle w:val="TAL"/>
              <w:rPr>
                <w:ins w:id="2226" w:author="Author"/>
                <w:rFonts w:cs="Arial"/>
                <w:szCs w:val="18"/>
                <w:lang w:eastAsia="zh-CN"/>
              </w:rPr>
            </w:pPr>
            <w:ins w:id="2227" w:author="Author">
              <w:r w:rsidRPr="007438B8">
                <w:rPr>
                  <w:rFonts w:cs="Arial" w:hint="eastAsia"/>
                  <w:szCs w:val="18"/>
                  <w:lang w:eastAsia="zh-CN"/>
                </w:rPr>
                <w:t>C</w:t>
              </w:r>
              <w:r w:rsidRPr="007438B8">
                <w:rPr>
                  <w:rFonts w:cs="Arial"/>
                  <w:szCs w:val="18"/>
                  <w:lang w:eastAsia="zh-CN"/>
                </w:rPr>
                <w:t>onfig 3</w:t>
              </w:r>
            </w:ins>
          </w:p>
        </w:tc>
        <w:tc>
          <w:tcPr>
            <w:tcW w:w="1134" w:type="dxa"/>
            <w:vMerge/>
            <w:tcBorders>
              <w:left w:val="single" w:sz="4" w:space="0" w:color="auto"/>
              <w:bottom w:val="single" w:sz="4" w:space="0" w:color="auto"/>
              <w:right w:val="single" w:sz="4" w:space="0" w:color="auto"/>
            </w:tcBorders>
          </w:tcPr>
          <w:p w14:paraId="6B701F86" w14:textId="77777777" w:rsidR="00602D05" w:rsidRPr="007438B8" w:rsidRDefault="00602D05" w:rsidP="002464AE">
            <w:pPr>
              <w:rPr>
                <w:ins w:id="2228" w:author="Author"/>
                <w:rFonts w:ascii="Arial" w:hAnsi="Arial" w:cs="Arial"/>
                <w:sz w:val="18"/>
                <w:szCs w:val="18"/>
              </w:rPr>
            </w:pPr>
          </w:p>
        </w:tc>
        <w:tc>
          <w:tcPr>
            <w:tcW w:w="4655" w:type="dxa"/>
            <w:gridSpan w:val="2"/>
            <w:tcBorders>
              <w:left w:val="single" w:sz="4" w:space="0" w:color="auto"/>
              <w:bottom w:val="single" w:sz="4" w:space="0" w:color="auto"/>
              <w:right w:val="single" w:sz="4" w:space="0" w:color="auto"/>
            </w:tcBorders>
          </w:tcPr>
          <w:p w14:paraId="47765675" w14:textId="77777777" w:rsidR="00602D05" w:rsidRPr="007438B8" w:rsidRDefault="00602D05" w:rsidP="002464AE">
            <w:pPr>
              <w:rPr>
                <w:ins w:id="2229" w:author="Author"/>
                <w:rFonts w:ascii="Arial" w:hAnsi="Arial" w:cs="Arial"/>
                <w:sz w:val="18"/>
                <w:szCs w:val="18"/>
              </w:rPr>
            </w:pPr>
            <w:ins w:id="2230" w:author="Author">
              <w:r w:rsidRPr="007438B8">
                <w:rPr>
                  <w:rFonts w:ascii="Arial" w:hAnsi="Arial" w:cs="Arial" w:hint="eastAsia"/>
                  <w:sz w:val="18"/>
                  <w:szCs w:val="18"/>
                  <w:lang w:eastAsia="zh-CN"/>
                </w:rPr>
                <w:t>A</w:t>
              </w:r>
              <w:r w:rsidRPr="007438B8">
                <w:rPr>
                  <w:rFonts w:ascii="Arial" w:hAnsi="Arial" w:cs="Arial"/>
                  <w:sz w:val="18"/>
                  <w:szCs w:val="18"/>
                  <w:lang w:eastAsia="zh-CN"/>
                </w:rPr>
                <w:t>WGN with constant Doppler [TBD]Hz</w:t>
              </w:r>
            </w:ins>
          </w:p>
        </w:tc>
      </w:tr>
      <w:tr w:rsidR="00602D05" w:rsidRPr="007438B8" w14:paraId="2C7A5203" w14:textId="77777777" w:rsidTr="002464AE">
        <w:trPr>
          <w:trHeight w:val="187"/>
          <w:jc w:val="center"/>
          <w:ins w:id="2231" w:author="Author"/>
        </w:trPr>
        <w:tc>
          <w:tcPr>
            <w:tcW w:w="9594" w:type="dxa"/>
            <w:gridSpan w:val="6"/>
            <w:tcBorders>
              <w:top w:val="single" w:sz="4" w:space="0" w:color="auto"/>
              <w:left w:val="single" w:sz="4" w:space="0" w:color="auto"/>
              <w:bottom w:val="single" w:sz="4" w:space="0" w:color="auto"/>
              <w:right w:val="single" w:sz="4" w:space="0" w:color="auto"/>
            </w:tcBorders>
            <w:vAlign w:val="center"/>
          </w:tcPr>
          <w:p w14:paraId="1D058B66" w14:textId="77777777" w:rsidR="00602D05" w:rsidRPr="007438B8" w:rsidRDefault="00602D05" w:rsidP="002464AE">
            <w:pPr>
              <w:rPr>
                <w:ins w:id="2232" w:author="Author"/>
                <w:rFonts w:ascii="Arial" w:hAnsi="Arial" w:cs="Arial"/>
                <w:sz w:val="18"/>
                <w:szCs w:val="18"/>
              </w:rPr>
            </w:pPr>
            <w:ins w:id="2233" w:author="Author">
              <w:r w:rsidRPr="007438B8">
                <w:rPr>
                  <w:rFonts w:ascii="Arial" w:hAnsi="Arial" w:cs="Arial"/>
                  <w:sz w:val="18"/>
                  <w:szCs w:val="18"/>
                </w:rPr>
                <w:t>Note 1:</w:t>
              </w:r>
              <w:r w:rsidRPr="007438B8">
                <w:rPr>
                  <w:rFonts w:ascii="Arial" w:hAnsi="Arial" w:cs="Arial"/>
                  <w:sz w:val="18"/>
                  <w:szCs w:val="18"/>
                </w:rPr>
                <w:tab/>
                <w:t>OCNG shall be used such that both cells are fully allocated and a constant total transmitted power spectral density is achieved for all OFDM symbols.</w:t>
              </w:r>
            </w:ins>
          </w:p>
          <w:p w14:paraId="78C18F29" w14:textId="77777777" w:rsidR="00602D05" w:rsidRPr="007438B8" w:rsidRDefault="00602D05" w:rsidP="002464AE">
            <w:pPr>
              <w:rPr>
                <w:ins w:id="2234" w:author="Author"/>
                <w:rFonts w:ascii="Arial" w:hAnsi="Arial" w:cs="Arial"/>
                <w:sz w:val="18"/>
                <w:szCs w:val="18"/>
              </w:rPr>
            </w:pPr>
            <w:ins w:id="2235" w:author="Author">
              <w:r w:rsidRPr="007438B8">
                <w:rPr>
                  <w:rFonts w:ascii="Arial" w:hAnsi="Arial" w:cs="Arial"/>
                  <w:sz w:val="18"/>
                  <w:szCs w:val="18"/>
                </w:rPr>
                <w:t>Note 2:</w:t>
              </w:r>
              <w:r w:rsidRPr="007438B8">
                <w:rPr>
                  <w:rFonts w:ascii="Arial" w:hAnsi="Arial" w:cs="Arial"/>
                  <w:sz w:val="18"/>
                  <w:szCs w:val="18"/>
                </w:rPr>
                <w:tab/>
                <w:t>Void</w:t>
              </w:r>
            </w:ins>
          </w:p>
          <w:p w14:paraId="349E0032" w14:textId="77777777" w:rsidR="00602D05" w:rsidRPr="007438B8" w:rsidRDefault="00602D05" w:rsidP="002464AE">
            <w:pPr>
              <w:rPr>
                <w:ins w:id="2236" w:author="Author"/>
                <w:rFonts w:ascii="Arial" w:hAnsi="Arial" w:cs="Arial"/>
                <w:sz w:val="18"/>
                <w:szCs w:val="18"/>
              </w:rPr>
            </w:pPr>
            <w:ins w:id="2237" w:author="Author">
              <w:r w:rsidRPr="007438B8">
                <w:rPr>
                  <w:rFonts w:ascii="Arial" w:hAnsi="Arial" w:cs="Arial"/>
                  <w:sz w:val="18"/>
                  <w:szCs w:val="18"/>
                </w:rPr>
                <w:t>Note 3:</w:t>
              </w:r>
              <w:r w:rsidRPr="007438B8">
                <w:rPr>
                  <w:rFonts w:ascii="Arial" w:hAnsi="Arial" w:cs="Arial"/>
                  <w:sz w:val="18"/>
                  <w:szCs w:val="18"/>
                </w:rPr>
                <w:tab/>
                <w:t>Void</w:t>
              </w:r>
            </w:ins>
          </w:p>
        </w:tc>
      </w:tr>
    </w:tbl>
    <w:p w14:paraId="6BA8FA61" w14:textId="77777777" w:rsidR="00602D05" w:rsidRPr="007438B8" w:rsidRDefault="00602D05" w:rsidP="00602D05">
      <w:pPr>
        <w:rPr>
          <w:ins w:id="2238" w:author="Author"/>
        </w:rPr>
      </w:pPr>
    </w:p>
    <w:p w14:paraId="4C9A4B68" w14:textId="77777777" w:rsidR="00602D05" w:rsidRPr="007438B8" w:rsidRDefault="00602D05" w:rsidP="00602D05">
      <w:pPr>
        <w:pStyle w:val="TH"/>
        <w:rPr>
          <w:ins w:id="2239" w:author="Author"/>
        </w:rPr>
      </w:pPr>
      <w:ins w:id="2240" w:author="Author">
        <w:r w:rsidRPr="007438B8">
          <w:lastRenderedPageBreak/>
          <w:t>Table A.14.3.2.X.2-3A: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602D05" w:rsidRPr="007438B8" w14:paraId="7C9BB430" w14:textId="77777777" w:rsidTr="002464AE">
        <w:trPr>
          <w:trHeight w:val="237"/>
          <w:jc w:val="center"/>
          <w:ins w:id="2241" w:author="Author"/>
        </w:trPr>
        <w:tc>
          <w:tcPr>
            <w:tcW w:w="2605" w:type="dxa"/>
            <w:tcBorders>
              <w:top w:val="single" w:sz="4" w:space="0" w:color="auto"/>
              <w:left w:val="single" w:sz="4" w:space="0" w:color="auto"/>
              <w:bottom w:val="nil"/>
              <w:right w:val="single" w:sz="4" w:space="0" w:color="auto"/>
            </w:tcBorders>
            <w:vAlign w:val="center"/>
            <w:hideMark/>
          </w:tcPr>
          <w:p w14:paraId="564BAB79" w14:textId="77777777" w:rsidR="00602D05" w:rsidRPr="007438B8" w:rsidRDefault="00602D05" w:rsidP="002464AE">
            <w:pPr>
              <w:pStyle w:val="TAH"/>
              <w:rPr>
                <w:ins w:id="2242" w:author="Author"/>
                <w:rFonts w:cs="Arial"/>
                <w:lang w:eastAsia="fr-FR"/>
              </w:rPr>
            </w:pPr>
            <w:ins w:id="2243" w:author="Author">
              <w:r w:rsidRPr="007438B8">
                <w:rPr>
                  <w:rFonts w:cs="Arial"/>
                  <w:lang w:eastAsia="fr-FR"/>
                </w:rPr>
                <w:t>Parameter</w:t>
              </w:r>
            </w:ins>
          </w:p>
        </w:tc>
        <w:tc>
          <w:tcPr>
            <w:tcW w:w="2294" w:type="dxa"/>
            <w:tcBorders>
              <w:top w:val="single" w:sz="4" w:space="0" w:color="auto"/>
              <w:left w:val="single" w:sz="4" w:space="0" w:color="auto"/>
              <w:bottom w:val="nil"/>
              <w:right w:val="single" w:sz="4" w:space="0" w:color="auto"/>
            </w:tcBorders>
            <w:vAlign w:val="center"/>
            <w:hideMark/>
          </w:tcPr>
          <w:p w14:paraId="2FFE20DE" w14:textId="77777777" w:rsidR="00602D05" w:rsidRPr="007438B8" w:rsidRDefault="00602D05" w:rsidP="002464AE">
            <w:pPr>
              <w:pStyle w:val="TAH"/>
              <w:rPr>
                <w:ins w:id="2244" w:author="Author"/>
                <w:rFonts w:cs="Arial"/>
                <w:lang w:eastAsia="fr-FR"/>
              </w:rPr>
            </w:pPr>
            <w:ins w:id="2245" w:author="Author">
              <w:r w:rsidRPr="007438B8">
                <w:rPr>
                  <w:rFonts w:cs="Arial"/>
                  <w:lang w:eastAsia="fr-FR"/>
                </w:rPr>
                <w:t>Unit</w:t>
              </w:r>
            </w:ins>
          </w:p>
        </w:tc>
        <w:tc>
          <w:tcPr>
            <w:tcW w:w="3376" w:type="dxa"/>
            <w:gridSpan w:val="2"/>
            <w:tcBorders>
              <w:top w:val="single" w:sz="4" w:space="0" w:color="auto"/>
              <w:left w:val="single" w:sz="4" w:space="0" w:color="auto"/>
              <w:right w:val="single" w:sz="4" w:space="0" w:color="auto"/>
            </w:tcBorders>
            <w:vAlign w:val="center"/>
            <w:hideMark/>
          </w:tcPr>
          <w:p w14:paraId="433FAB4E" w14:textId="77777777" w:rsidR="00602D05" w:rsidRPr="007438B8" w:rsidRDefault="00602D05" w:rsidP="002464AE">
            <w:pPr>
              <w:pStyle w:val="TAH"/>
              <w:rPr>
                <w:ins w:id="2246" w:author="Author"/>
                <w:rFonts w:cs="Arial"/>
                <w:lang w:eastAsia="fr-FR"/>
              </w:rPr>
            </w:pPr>
            <w:ins w:id="2247" w:author="Author">
              <w:r w:rsidRPr="007438B8">
                <w:rPr>
                  <w:rFonts w:cs="Arial"/>
                  <w:lang w:eastAsia="fr-FR"/>
                </w:rPr>
                <w:t>Test 1</w:t>
              </w:r>
            </w:ins>
          </w:p>
        </w:tc>
      </w:tr>
      <w:tr w:rsidR="00602D05" w:rsidRPr="007438B8" w14:paraId="7795C500" w14:textId="77777777" w:rsidTr="002464AE">
        <w:trPr>
          <w:trHeight w:val="237"/>
          <w:jc w:val="center"/>
          <w:ins w:id="2248" w:author="Author"/>
        </w:trPr>
        <w:tc>
          <w:tcPr>
            <w:tcW w:w="2605" w:type="dxa"/>
            <w:tcBorders>
              <w:top w:val="nil"/>
              <w:left w:val="single" w:sz="4" w:space="0" w:color="auto"/>
              <w:bottom w:val="single" w:sz="4" w:space="0" w:color="auto"/>
              <w:right w:val="single" w:sz="4" w:space="0" w:color="auto"/>
            </w:tcBorders>
            <w:vAlign w:val="center"/>
          </w:tcPr>
          <w:p w14:paraId="7C5C8201" w14:textId="77777777" w:rsidR="00602D05" w:rsidRPr="007438B8" w:rsidRDefault="00602D05" w:rsidP="002464AE">
            <w:pPr>
              <w:pStyle w:val="TAH"/>
              <w:rPr>
                <w:ins w:id="2249" w:author="Author"/>
                <w:rFonts w:cs="Arial"/>
                <w:lang w:eastAsia="fr-FR"/>
              </w:rPr>
            </w:pPr>
          </w:p>
        </w:tc>
        <w:tc>
          <w:tcPr>
            <w:tcW w:w="2294" w:type="dxa"/>
            <w:tcBorders>
              <w:top w:val="nil"/>
              <w:left w:val="single" w:sz="4" w:space="0" w:color="auto"/>
              <w:bottom w:val="single" w:sz="4" w:space="0" w:color="auto"/>
              <w:right w:val="single" w:sz="4" w:space="0" w:color="auto"/>
            </w:tcBorders>
            <w:vAlign w:val="center"/>
          </w:tcPr>
          <w:p w14:paraId="03F46836" w14:textId="77777777" w:rsidR="00602D05" w:rsidRPr="007438B8" w:rsidRDefault="00602D05" w:rsidP="002464AE">
            <w:pPr>
              <w:pStyle w:val="TAH"/>
              <w:rPr>
                <w:ins w:id="2250" w:author="Author"/>
                <w:rFonts w:cs="Arial"/>
                <w:lang w:eastAsia="fr-FR"/>
              </w:rPr>
            </w:pPr>
          </w:p>
        </w:tc>
        <w:tc>
          <w:tcPr>
            <w:tcW w:w="1688" w:type="dxa"/>
            <w:tcBorders>
              <w:top w:val="single" w:sz="4" w:space="0" w:color="auto"/>
              <w:left w:val="single" w:sz="4" w:space="0" w:color="auto"/>
              <w:right w:val="single" w:sz="4" w:space="0" w:color="auto"/>
            </w:tcBorders>
            <w:vAlign w:val="center"/>
          </w:tcPr>
          <w:p w14:paraId="524E9F3B" w14:textId="77777777" w:rsidR="00602D05" w:rsidRPr="007438B8" w:rsidRDefault="00602D05" w:rsidP="002464AE">
            <w:pPr>
              <w:pStyle w:val="TAH"/>
              <w:rPr>
                <w:ins w:id="2251" w:author="Author"/>
                <w:rFonts w:cs="Arial"/>
                <w:lang w:eastAsia="fr-FR"/>
              </w:rPr>
            </w:pPr>
            <w:ins w:id="2252" w:author="Author">
              <w:r w:rsidRPr="007438B8">
                <w:rPr>
                  <w:rFonts w:cs="Arial"/>
                  <w:lang w:eastAsia="fr-FR"/>
                </w:rPr>
                <w:t>T1</w:t>
              </w:r>
            </w:ins>
          </w:p>
        </w:tc>
        <w:tc>
          <w:tcPr>
            <w:tcW w:w="1688" w:type="dxa"/>
            <w:tcBorders>
              <w:top w:val="single" w:sz="4" w:space="0" w:color="auto"/>
              <w:left w:val="single" w:sz="4" w:space="0" w:color="auto"/>
              <w:right w:val="single" w:sz="4" w:space="0" w:color="auto"/>
            </w:tcBorders>
            <w:vAlign w:val="center"/>
          </w:tcPr>
          <w:p w14:paraId="2D3F7C71" w14:textId="77777777" w:rsidR="00602D05" w:rsidRPr="007438B8" w:rsidRDefault="00602D05" w:rsidP="002464AE">
            <w:pPr>
              <w:pStyle w:val="TAH"/>
              <w:rPr>
                <w:ins w:id="2253" w:author="Author"/>
                <w:rFonts w:cs="Arial"/>
                <w:lang w:eastAsia="fr-FR"/>
              </w:rPr>
            </w:pPr>
            <w:ins w:id="2254" w:author="Author">
              <w:r w:rsidRPr="007438B8">
                <w:rPr>
                  <w:rFonts w:cs="Arial"/>
                  <w:lang w:eastAsia="fr-FR"/>
                </w:rPr>
                <w:t>T2</w:t>
              </w:r>
            </w:ins>
          </w:p>
        </w:tc>
      </w:tr>
      <w:tr w:rsidR="00602D05" w:rsidRPr="007438B8" w14:paraId="58295264" w14:textId="77777777" w:rsidTr="002464AE">
        <w:trPr>
          <w:trHeight w:val="20"/>
          <w:jc w:val="center"/>
          <w:ins w:id="2255" w:author="Author"/>
        </w:trPr>
        <w:tc>
          <w:tcPr>
            <w:tcW w:w="2605" w:type="dxa"/>
            <w:tcBorders>
              <w:top w:val="single" w:sz="4" w:space="0" w:color="auto"/>
              <w:left w:val="single" w:sz="4" w:space="0" w:color="auto"/>
              <w:bottom w:val="single" w:sz="4" w:space="0" w:color="auto"/>
              <w:right w:val="single" w:sz="4" w:space="0" w:color="auto"/>
            </w:tcBorders>
            <w:hideMark/>
          </w:tcPr>
          <w:p w14:paraId="47B39BEB" w14:textId="77777777" w:rsidR="00602D05" w:rsidRPr="007438B8" w:rsidRDefault="00602D05" w:rsidP="002464AE">
            <w:pPr>
              <w:pStyle w:val="TAL"/>
              <w:rPr>
                <w:ins w:id="2256" w:author="Author"/>
                <w:lang w:eastAsia="fr-FR"/>
              </w:rPr>
            </w:pPr>
            <w:ins w:id="2257" w:author="Author">
              <w:r w:rsidRPr="007438B8">
                <w:rPr>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50715738" w14:textId="77777777" w:rsidR="00602D05" w:rsidRPr="007438B8" w:rsidRDefault="00602D05" w:rsidP="002464AE">
            <w:pPr>
              <w:pStyle w:val="TAC"/>
              <w:rPr>
                <w:ins w:id="2258"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272BD8CF" w14:textId="77777777" w:rsidR="00602D05" w:rsidRPr="007438B8" w:rsidRDefault="00602D05" w:rsidP="002464AE">
            <w:pPr>
              <w:pStyle w:val="TAC"/>
              <w:rPr>
                <w:ins w:id="2259" w:author="Author"/>
                <w:rFonts w:cs="Arial"/>
                <w:lang w:eastAsia="fr-FR"/>
              </w:rPr>
            </w:pPr>
            <w:ins w:id="2260" w:author="Author">
              <w:r w:rsidRPr="007438B8">
                <w:rPr>
                  <w:rFonts w:cs="Arial"/>
                  <w:lang w:eastAsia="fr-FR"/>
                </w:rPr>
                <w:t>Setup 1 according to clause A.3.15.1</w:t>
              </w:r>
            </w:ins>
          </w:p>
        </w:tc>
      </w:tr>
      <w:tr w:rsidR="00602D05" w:rsidRPr="007438B8" w14:paraId="0194B888" w14:textId="77777777" w:rsidTr="002464AE">
        <w:trPr>
          <w:trHeight w:val="20"/>
          <w:jc w:val="center"/>
          <w:ins w:id="2261" w:author="Author"/>
        </w:trPr>
        <w:tc>
          <w:tcPr>
            <w:tcW w:w="2605" w:type="dxa"/>
            <w:tcBorders>
              <w:top w:val="single" w:sz="4" w:space="0" w:color="auto"/>
              <w:left w:val="single" w:sz="4" w:space="0" w:color="auto"/>
              <w:bottom w:val="single" w:sz="4" w:space="0" w:color="auto"/>
              <w:right w:val="single" w:sz="4" w:space="0" w:color="auto"/>
            </w:tcBorders>
          </w:tcPr>
          <w:p w14:paraId="444AB453" w14:textId="77777777" w:rsidR="00602D05" w:rsidRPr="007438B8" w:rsidRDefault="00602D05" w:rsidP="002464AE">
            <w:pPr>
              <w:pStyle w:val="TAL"/>
              <w:rPr>
                <w:ins w:id="2262" w:author="Author"/>
                <w:lang w:eastAsia="fr-FR"/>
              </w:rPr>
            </w:pPr>
            <w:ins w:id="2263" w:author="Author">
              <w:r w:rsidRPr="007438B8">
                <w:rPr>
                  <w:szCs w:val="18"/>
                </w:rPr>
                <w:t>Assumption for UE beams</w:t>
              </w:r>
              <w:r w:rsidRPr="007438B8">
                <w:rPr>
                  <w:szCs w:val="18"/>
                  <w:vertAlign w:val="superscript"/>
                </w:rPr>
                <w:t>Note 6</w:t>
              </w:r>
            </w:ins>
          </w:p>
        </w:tc>
        <w:tc>
          <w:tcPr>
            <w:tcW w:w="2294" w:type="dxa"/>
            <w:tcBorders>
              <w:top w:val="single" w:sz="4" w:space="0" w:color="auto"/>
              <w:left w:val="single" w:sz="4" w:space="0" w:color="auto"/>
              <w:bottom w:val="single" w:sz="4" w:space="0" w:color="auto"/>
              <w:right w:val="single" w:sz="4" w:space="0" w:color="auto"/>
            </w:tcBorders>
          </w:tcPr>
          <w:p w14:paraId="00F4A082" w14:textId="77777777" w:rsidR="00602D05" w:rsidRPr="007438B8" w:rsidRDefault="00602D05" w:rsidP="002464AE">
            <w:pPr>
              <w:pStyle w:val="TAC"/>
              <w:rPr>
                <w:ins w:id="2264"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3BE5239" w14:textId="77777777" w:rsidR="00602D05" w:rsidRPr="007438B8" w:rsidRDefault="00602D05" w:rsidP="002464AE">
            <w:pPr>
              <w:pStyle w:val="TAC"/>
              <w:rPr>
                <w:ins w:id="2265" w:author="Author"/>
                <w:rFonts w:cs="Arial"/>
                <w:lang w:eastAsia="fr-FR"/>
              </w:rPr>
            </w:pPr>
            <w:ins w:id="2266" w:author="Author">
              <w:r w:rsidRPr="007438B8">
                <w:rPr>
                  <w:rFonts w:cs="Arial"/>
                  <w:lang w:eastAsia="fr-FR"/>
                </w:rPr>
                <w:t>Fine (For electronic steering antenna type)</w:t>
              </w:r>
            </w:ins>
          </w:p>
          <w:p w14:paraId="77653AFB" w14:textId="77777777" w:rsidR="00602D05" w:rsidRPr="007438B8" w:rsidRDefault="00602D05" w:rsidP="002464AE">
            <w:pPr>
              <w:pStyle w:val="TAC"/>
              <w:rPr>
                <w:ins w:id="2267" w:author="Author"/>
                <w:rFonts w:cs="Arial"/>
                <w:lang w:eastAsia="fr-FR"/>
              </w:rPr>
            </w:pPr>
            <w:ins w:id="2268" w:author="Author">
              <w:r w:rsidRPr="007438B8">
                <w:rPr>
                  <w:rFonts w:cs="Arial"/>
                  <w:lang w:eastAsia="fr-FR"/>
                </w:rPr>
                <w:t>RX beam of RX beam peak direction (For mechanical steering antenna type)</w:t>
              </w:r>
            </w:ins>
          </w:p>
        </w:tc>
      </w:tr>
      <w:tr w:rsidR="00602D05" w:rsidRPr="007438B8" w14:paraId="4C8B0AE2" w14:textId="77777777" w:rsidTr="002464AE">
        <w:trPr>
          <w:trHeight w:val="20"/>
          <w:jc w:val="center"/>
          <w:ins w:id="2269" w:author="Author"/>
        </w:trPr>
        <w:tc>
          <w:tcPr>
            <w:tcW w:w="2605" w:type="dxa"/>
            <w:tcBorders>
              <w:top w:val="single" w:sz="4" w:space="0" w:color="auto"/>
              <w:left w:val="single" w:sz="4" w:space="0" w:color="auto"/>
              <w:right w:val="single" w:sz="4" w:space="0" w:color="auto"/>
            </w:tcBorders>
          </w:tcPr>
          <w:p w14:paraId="4177EAEF" w14:textId="77777777" w:rsidR="00602D05" w:rsidRPr="007438B8" w:rsidRDefault="00602D05" w:rsidP="002464AE">
            <w:pPr>
              <w:pStyle w:val="TAL"/>
              <w:rPr>
                <w:ins w:id="2270" w:author="Author"/>
                <w:vertAlign w:val="superscript"/>
                <w:lang w:eastAsia="fr-FR"/>
              </w:rPr>
            </w:pPr>
            <w:ins w:id="2271" w:author="Author">
              <w:r w:rsidRPr="007438B8">
                <w:rPr>
                  <w:rFonts w:eastAsia="Calibri"/>
                  <w:position w:val="-12"/>
                  <w:szCs w:val="22"/>
                  <w:lang w:eastAsia="fr-FR"/>
                </w:rPr>
                <w:object w:dxaOrig="360" w:dyaOrig="360" w14:anchorId="305C5787">
                  <v:shape id="_x0000_i1110" type="#_x0000_t75" style="width:20.8pt;height:20.8pt" o:ole="" fillcolor="window">
                    <v:imagedata r:id="rId11" o:title=""/>
                  </v:shape>
                  <o:OLEObject Type="Embed" ProgID="Equation.3" ShapeID="_x0000_i1110" DrawAspect="Content" ObjectID="_1778552004" r:id="rId30"/>
                </w:object>
              </w:r>
            </w:ins>
            <w:ins w:id="2272" w:author="Author">
              <w:r w:rsidRPr="007438B8">
                <w:rPr>
                  <w:vertAlign w:val="superscript"/>
                  <w:lang w:eastAsia="fr-FR"/>
                </w:rPr>
                <w:t>Note1</w:t>
              </w:r>
            </w:ins>
          </w:p>
          <w:p w14:paraId="307CAF23" w14:textId="77777777" w:rsidR="00602D05" w:rsidRPr="007438B8" w:rsidRDefault="00602D05" w:rsidP="002464AE">
            <w:pPr>
              <w:pStyle w:val="TAL"/>
              <w:rPr>
                <w:ins w:id="2273" w:author="Author"/>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A57AEA0" w14:textId="77777777" w:rsidR="00602D05" w:rsidRPr="007438B8" w:rsidRDefault="00602D05" w:rsidP="002464AE">
            <w:pPr>
              <w:pStyle w:val="TAC"/>
              <w:rPr>
                <w:ins w:id="2274" w:author="Author"/>
                <w:rFonts w:cs="Arial"/>
                <w:lang w:eastAsia="fr-FR"/>
              </w:rPr>
            </w:pPr>
            <w:ins w:id="2275" w:author="Author">
              <w:r w:rsidRPr="007438B8">
                <w:rPr>
                  <w:rFonts w:cs="Arial"/>
                  <w:lang w:eastAsia="fr-FR"/>
                </w:rPr>
                <w:t>dBm/15kHz</w:t>
              </w:r>
              <w:r w:rsidRPr="007438B8">
                <w:rPr>
                  <w:rFonts w:cs="Arial"/>
                  <w:vertAlign w:val="superscript"/>
                  <w:lang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50D312F4" w14:textId="77777777" w:rsidR="00602D05" w:rsidRPr="007438B8" w:rsidRDefault="00602D05" w:rsidP="002464AE">
            <w:pPr>
              <w:pStyle w:val="TAC"/>
              <w:rPr>
                <w:ins w:id="2276" w:author="Author"/>
                <w:rFonts w:cs="Arial"/>
                <w:lang w:eastAsia="fr-FR"/>
              </w:rPr>
            </w:pPr>
            <w:ins w:id="2277" w:author="Author">
              <w:r w:rsidRPr="007438B8">
                <w:rPr>
                  <w:rFonts w:cs="Arial"/>
                  <w:lang w:eastAsia="fr-FR"/>
                </w:rPr>
                <w:t>-112</w:t>
              </w:r>
            </w:ins>
          </w:p>
        </w:tc>
      </w:tr>
      <w:tr w:rsidR="00602D05" w:rsidRPr="007438B8" w14:paraId="3B94C3E7" w14:textId="77777777" w:rsidTr="002464AE">
        <w:trPr>
          <w:trHeight w:val="20"/>
          <w:jc w:val="center"/>
          <w:ins w:id="2278" w:author="Author"/>
        </w:trPr>
        <w:tc>
          <w:tcPr>
            <w:tcW w:w="2605" w:type="dxa"/>
            <w:tcBorders>
              <w:top w:val="single" w:sz="4" w:space="0" w:color="auto"/>
              <w:left w:val="single" w:sz="4" w:space="0" w:color="auto"/>
              <w:right w:val="single" w:sz="4" w:space="0" w:color="auto"/>
            </w:tcBorders>
          </w:tcPr>
          <w:p w14:paraId="0D2D5DB1" w14:textId="77777777" w:rsidR="00602D05" w:rsidRPr="007438B8" w:rsidRDefault="00602D05" w:rsidP="002464AE">
            <w:pPr>
              <w:pStyle w:val="TAL"/>
              <w:rPr>
                <w:ins w:id="2279" w:author="Author"/>
                <w:vertAlign w:val="superscript"/>
                <w:lang w:eastAsia="fr-FR"/>
              </w:rPr>
            </w:pPr>
            <w:ins w:id="2280" w:author="Author">
              <w:r w:rsidRPr="007438B8">
                <w:rPr>
                  <w:rFonts w:eastAsia="Calibri"/>
                  <w:position w:val="-12"/>
                  <w:szCs w:val="22"/>
                  <w:lang w:eastAsia="fr-FR"/>
                </w:rPr>
                <w:object w:dxaOrig="360" w:dyaOrig="360" w14:anchorId="6196A517">
                  <v:shape id="_x0000_i1111" type="#_x0000_t75" style="width:20.8pt;height:20.8pt" o:ole="" fillcolor="window">
                    <v:imagedata r:id="rId11" o:title=""/>
                  </v:shape>
                  <o:OLEObject Type="Embed" ProgID="Equation.3" ShapeID="_x0000_i1111" DrawAspect="Content" ObjectID="_1778552005" r:id="rId31"/>
                </w:object>
              </w:r>
            </w:ins>
            <w:ins w:id="2281" w:author="Author">
              <w:r w:rsidRPr="007438B8">
                <w:rPr>
                  <w:vertAlign w:val="superscript"/>
                  <w:lang w:eastAsia="fr-FR"/>
                </w:rPr>
                <w:t>Note1</w:t>
              </w:r>
            </w:ins>
          </w:p>
          <w:p w14:paraId="206FFDC2" w14:textId="77777777" w:rsidR="00602D05" w:rsidRPr="007438B8" w:rsidRDefault="00602D05" w:rsidP="002464AE">
            <w:pPr>
              <w:pStyle w:val="TAL"/>
              <w:rPr>
                <w:ins w:id="2282" w:author="Author"/>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0366C6A2" w14:textId="77777777" w:rsidR="00602D05" w:rsidRPr="007438B8" w:rsidRDefault="00602D05" w:rsidP="002464AE">
            <w:pPr>
              <w:pStyle w:val="TAC"/>
              <w:rPr>
                <w:ins w:id="2283" w:author="Author"/>
                <w:rFonts w:cs="Arial"/>
                <w:lang w:eastAsia="fr-FR"/>
              </w:rPr>
            </w:pPr>
            <w:ins w:id="2284" w:author="Author">
              <w:r w:rsidRPr="007438B8">
                <w:rPr>
                  <w:rFonts w:cs="Arial"/>
                  <w:lang w:eastAsia="fr-FR"/>
                </w:rPr>
                <w:t>dBm/SCS</w:t>
              </w:r>
              <w:r w:rsidRPr="007438B8">
                <w:rPr>
                  <w:rFonts w:cs="Arial"/>
                  <w:vertAlign w:val="superscript"/>
                  <w:lang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18DEEF73" w14:textId="77777777" w:rsidR="00602D05" w:rsidRPr="007438B8" w:rsidRDefault="00602D05" w:rsidP="002464AE">
            <w:pPr>
              <w:pStyle w:val="TAC"/>
              <w:rPr>
                <w:ins w:id="2285" w:author="Author"/>
                <w:rFonts w:cs="Arial"/>
                <w:lang w:eastAsia="fr-FR"/>
              </w:rPr>
            </w:pPr>
            <w:ins w:id="2286" w:author="Author">
              <w:r w:rsidRPr="007438B8">
                <w:rPr>
                  <w:rFonts w:cs="Arial"/>
                  <w:lang w:eastAsia="fr-FR"/>
                </w:rPr>
                <w:t>-103</w:t>
              </w:r>
            </w:ins>
          </w:p>
        </w:tc>
      </w:tr>
      <w:tr w:rsidR="00602D05" w:rsidRPr="007438B8" w14:paraId="31618EE2" w14:textId="77777777" w:rsidTr="002464AE">
        <w:trPr>
          <w:trHeight w:val="20"/>
          <w:jc w:val="center"/>
          <w:ins w:id="2287" w:author="Author"/>
        </w:trPr>
        <w:tc>
          <w:tcPr>
            <w:tcW w:w="2605" w:type="dxa"/>
            <w:tcBorders>
              <w:top w:val="single" w:sz="4" w:space="0" w:color="auto"/>
              <w:left w:val="single" w:sz="4" w:space="0" w:color="auto"/>
              <w:right w:val="single" w:sz="4" w:space="0" w:color="auto"/>
            </w:tcBorders>
          </w:tcPr>
          <w:p w14:paraId="552C4670" w14:textId="77777777" w:rsidR="00602D05" w:rsidRPr="007438B8" w:rsidRDefault="00602D05" w:rsidP="002464AE">
            <w:pPr>
              <w:pStyle w:val="TAL"/>
              <w:rPr>
                <w:ins w:id="2288" w:author="Author"/>
                <w:rFonts w:eastAsia="Calibri"/>
                <w:szCs w:val="22"/>
                <w:lang w:eastAsia="fr-FR"/>
              </w:rPr>
            </w:pPr>
            <w:ins w:id="2289" w:author="Author">
              <w:r w:rsidRPr="007438B8">
                <w:rPr>
                  <w:rFonts w:eastAsia="Calibri"/>
                  <w:position w:val="-12"/>
                  <w:szCs w:val="22"/>
                  <w:lang w:eastAsia="fr-FR"/>
                </w:rPr>
                <w:object w:dxaOrig="780" w:dyaOrig="380" w14:anchorId="6B485565">
                  <v:shape id="_x0000_i1112" type="#_x0000_t75" style="width:35.8pt;height:20.8pt" o:ole="" fillcolor="window">
                    <v:imagedata r:id="rId25" o:title=""/>
                  </v:shape>
                  <o:OLEObject Type="Embed" ProgID="Equation.3" ShapeID="_x0000_i1112" DrawAspect="Content" ObjectID="_1778552006" r:id="rId32"/>
                </w:object>
              </w:r>
            </w:ins>
          </w:p>
        </w:tc>
        <w:tc>
          <w:tcPr>
            <w:tcW w:w="2294" w:type="dxa"/>
            <w:tcBorders>
              <w:top w:val="single" w:sz="4" w:space="0" w:color="auto"/>
              <w:left w:val="single" w:sz="4" w:space="0" w:color="auto"/>
              <w:bottom w:val="single" w:sz="4" w:space="0" w:color="auto"/>
              <w:right w:val="single" w:sz="4" w:space="0" w:color="auto"/>
            </w:tcBorders>
          </w:tcPr>
          <w:p w14:paraId="1E972882" w14:textId="77777777" w:rsidR="00602D05" w:rsidRPr="007438B8" w:rsidRDefault="00602D05" w:rsidP="002464AE">
            <w:pPr>
              <w:pStyle w:val="TAC"/>
              <w:rPr>
                <w:ins w:id="2290" w:author="Author"/>
                <w:rFonts w:cs="Arial"/>
                <w:lang w:eastAsia="fr-FR"/>
              </w:rPr>
            </w:pPr>
            <w:ins w:id="2291"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tcPr>
          <w:p w14:paraId="27F9B355" w14:textId="77777777" w:rsidR="00602D05" w:rsidRPr="007438B8" w:rsidRDefault="00602D05" w:rsidP="002464AE">
            <w:pPr>
              <w:pStyle w:val="TAC"/>
              <w:rPr>
                <w:ins w:id="2292" w:author="Author"/>
                <w:rFonts w:cs="Arial"/>
                <w:lang w:eastAsia="fr-FR"/>
              </w:rPr>
            </w:pPr>
            <w:ins w:id="2293" w:author="Author">
              <w:r w:rsidRPr="007438B8">
                <w:rPr>
                  <w:rFonts w:cs="Arial"/>
                  <w:lang w:eastAsia="fr-FR"/>
                </w:rPr>
                <w:t>4</w:t>
              </w:r>
            </w:ins>
          </w:p>
        </w:tc>
      </w:tr>
      <w:tr w:rsidR="00602D05" w:rsidRPr="007438B8" w14:paraId="6A1486DA" w14:textId="77777777" w:rsidTr="002464AE">
        <w:trPr>
          <w:trHeight w:val="20"/>
          <w:jc w:val="center"/>
          <w:ins w:id="2294" w:author="Author"/>
        </w:trPr>
        <w:tc>
          <w:tcPr>
            <w:tcW w:w="2605" w:type="dxa"/>
            <w:tcBorders>
              <w:top w:val="single" w:sz="4" w:space="0" w:color="auto"/>
              <w:left w:val="single" w:sz="4" w:space="0" w:color="auto"/>
              <w:right w:val="single" w:sz="4" w:space="0" w:color="auto"/>
            </w:tcBorders>
            <w:hideMark/>
          </w:tcPr>
          <w:p w14:paraId="06B34720" w14:textId="77777777" w:rsidR="00602D05" w:rsidRPr="007438B8" w:rsidRDefault="00602D05" w:rsidP="002464AE">
            <w:pPr>
              <w:pStyle w:val="TAL"/>
              <w:rPr>
                <w:ins w:id="2295" w:author="Author"/>
                <w:lang w:eastAsia="fr-FR"/>
              </w:rPr>
            </w:pPr>
            <w:ins w:id="2296" w:author="Author">
              <w:r w:rsidRPr="007438B8">
                <w:rPr>
                  <w:lang w:eastAsia="fr-FR"/>
                </w:rPr>
                <w:t>SS-RSRP</w:t>
              </w:r>
              <w:r w:rsidRPr="007438B8">
                <w:rPr>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26BC53FE" w14:textId="77777777" w:rsidR="00602D05" w:rsidRPr="007438B8" w:rsidRDefault="00602D05" w:rsidP="002464AE">
            <w:pPr>
              <w:pStyle w:val="TAC"/>
              <w:rPr>
                <w:ins w:id="2297" w:author="Author"/>
                <w:rFonts w:cs="Arial"/>
                <w:lang w:eastAsia="fr-FR"/>
              </w:rPr>
            </w:pPr>
            <w:ins w:id="2298" w:author="Author">
              <w:r w:rsidRPr="007438B8">
                <w:rPr>
                  <w:rFonts w:cs="Arial"/>
                  <w:lang w:eastAsia="fr-FR"/>
                </w:rPr>
                <w:t>dBm/SCS</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21EF080C" w14:textId="77777777" w:rsidR="00602D05" w:rsidRPr="007438B8" w:rsidRDefault="00602D05" w:rsidP="002464AE">
            <w:pPr>
              <w:pStyle w:val="TAC"/>
              <w:rPr>
                <w:ins w:id="2299" w:author="Author"/>
                <w:rFonts w:cs="Arial"/>
                <w:lang w:eastAsia="fr-FR"/>
              </w:rPr>
            </w:pPr>
            <w:ins w:id="2300" w:author="Author">
              <w:r w:rsidRPr="007438B8">
                <w:rPr>
                  <w:rFonts w:cs="Arial"/>
                  <w:lang w:eastAsia="fr-FR"/>
                </w:rPr>
                <w:t>-99</w:t>
              </w:r>
            </w:ins>
          </w:p>
        </w:tc>
      </w:tr>
      <w:tr w:rsidR="00602D05" w:rsidRPr="007438B8" w14:paraId="1EA0792D" w14:textId="77777777" w:rsidTr="002464AE">
        <w:trPr>
          <w:trHeight w:val="20"/>
          <w:jc w:val="center"/>
          <w:ins w:id="2301" w:author="Author"/>
        </w:trPr>
        <w:tc>
          <w:tcPr>
            <w:tcW w:w="2605" w:type="dxa"/>
            <w:tcBorders>
              <w:top w:val="single" w:sz="4" w:space="0" w:color="auto"/>
              <w:left w:val="single" w:sz="4" w:space="0" w:color="auto"/>
              <w:bottom w:val="single" w:sz="4" w:space="0" w:color="auto"/>
              <w:right w:val="single" w:sz="4" w:space="0" w:color="auto"/>
            </w:tcBorders>
            <w:hideMark/>
          </w:tcPr>
          <w:p w14:paraId="308658E0" w14:textId="77777777" w:rsidR="00602D05" w:rsidRPr="007438B8" w:rsidRDefault="00602D05" w:rsidP="002464AE">
            <w:pPr>
              <w:pStyle w:val="TAL"/>
              <w:rPr>
                <w:ins w:id="2302" w:author="Author"/>
                <w:lang w:eastAsia="fr-FR"/>
              </w:rPr>
            </w:pPr>
            <w:ins w:id="2303" w:author="Author">
              <w:r w:rsidRPr="007438B8">
                <w:rPr>
                  <w:rFonts w:eastAsia="Calibri"/>
                  <w:position w:val="-12"/>
                  <w:szCs w:val="22"/>
                  <w:lang w:eastAsia="fr-FR"/>
                </w:rPr>
                <w:object w:dxaOrig="600" w:dyaOrig="360" w14:anchorId="5100EF10">
                  <v:shape id="_x0000_i1113" type="#_x0000_t75" style="width:30.4pt;height:20.8pt" o:ole="" fillcolor="window">
                    <v:imagedata r:id="rId27" o:title=""/>
                  </v:shape>
                  <o:OLEObject Type="Embed" ProgID="Equation.3" ShapeID="_x0000_i1113" DrawAspect="Content" ObjectID="_1778552007" r:id="rId33"/>
                </w:object>
              </w:r>
            </w:ins>
          </w:p>
        </w:tc>
        <w:tc>
          <w:tcPr>
            <w:tcW w:w="2294" w:type="dxa"/>
            <w:tcBorders>
              <w:top w:val="single" w:sz="4" w:space="0" w:color="auto"/>
              <w:left w:val="single" w:sz="4" w:space="0" w:color="auto"/>
              <w:bottom w:val="single" w:sz="4" w:space="0" w:color="auto"/>
              <w:right w:val="single" w:sz="4" w:space="0" w:color="auto"/>
            </w:tcBorders>
            <w:hideMark/>
          </w:tcPr>
          <w:p w14:paraId="2D0C50A2" w14:textId="77777777" w:rsidR="00602D05" w:rsidRPr="007438B8" w:rsidRDefault="00602D05" w:rsidP="002464AE">
            <w:pPr>
              <w:pStyle w:val="TAC"/>
              <w:rPr>
                <w:ins w:id="2304" w:author="Author"/>
                <w:rFonts w:cs="Arial"/>
                <w:lang w:eastAsia="fr-FR"/>
              </w:rPr>
            </w:pPr>
            <w:ins w:id="2305"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4C7E26BA" w14:textId="77777777" w:rsidR="00602D05" w:rsidRPr="007438B8" w:rsidRDefault="00602D05" w:rsidP="002464AE">
            <w:pPr>
              <w:pStyle w:val="TAC"/>
              <w:rPr>
                <w:ins w:id="2306" w:author="Author"/>
                <w:rFonts w:cs="Arial"/>
                <w:lang w:eastAsia="fr-FR"/>
              </w:rPr>
            </w:pPr>
            <w:ins w:id="2307" w:author="Author">
              <w:r w:rsidRPr="007438B8">
                <w:rPr>
                  <w:rFonts w:cs="Arial"/>
                  <w:lang w:eastAsia="fr-FR"/>
                </w:rPr>
                <w:t>4</w:t>
              </w:r>
            </w:ins>
          </w:p>
        </w:tc>
      </w:tr>
      <w:tr w:rsidR="00602D05" w:rsidRPr="007438B8" w14:paraId="461E4250" w14:textId="77777777" w:rsidTr="002464AE">
        <w:trPr>
          <w:trHeight w:val="20"/>
          <w:jc w:val="center"/>
          <w:ins w:id="2308" w:author="Author"/>
        </w:trPr>
        <w:tc>
          <w:tcPr>
            <w:tcW w:w="2605" w:type="dxa"/>
            <w:tcBorders>
              <w:top w:val="single" w:sz="4" w:space="0" w:color="auto"/>
              <w:left w:val="single" w:sz="4" w:space="0" w:color="auto"/>
              <w:right w:val="single" w:sz="4" w:space="0" w:color="auto"/>
            </w:tcBorders>
            <w:hideMark/>
          </w:tcPr>
          <w:p w14:paraId="0D557164" w14:textId="77777777" w:rsidR="00602D05" w:rsidRPr="007438B8" w:rsidRDefault="00602D05" w:rsidP="002464AE">
            <w:pPr>
              <w:pStyle w:val="TAL"/>
              <w:rPr>
                <w:ins w:id="2309" w:author="Author"/>
                <w:lang w:eastAsia="fr-FR"/>
              </w:rPr>
            </w:pPr>
            <w:ins w:id="2310" w:author="Author">
              <w:r w:rsidRPr="007438B8">
                <w:rPr>
                  <w:lang w:eastAsia="fr-FR"/>
                </w:rPr>
                <w:t>Io</w:t>
              </w:r>
              <w:r w:rsidRPr="007438B8">
                <w:rPr>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21EBCC17" w14:textId="77777777" w:rsidR="00602D05" w:rsidRPr="007438B8" w:rsidRDefault="00602D05" w:rsidP="002464AE">
            <w:pPr>
              <w:pStyle w:val="TAC"/>
              <w:rPr>
                <w:ins w:id="2311" w:author="Author"/>
                <w:rFonts w:cs="Arial"/>
                <w:lang w:eastAsia="fr-FR"/>
              </w:rPr>
            </w:pPr>
            <w:ins w:id="2312" w:author="Author">
              <w:r w:rsidRPr="007438B8">
                <w:rPr>
                  <w:rFonts w:cs="Arial"/>
                  <w:lang w:eastAsia="fr-FR"/>
                </w:rPr>
                <w:t>dBm/95.04 MHz</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6E01621F" w14:textId="77777777" w:rsidR="00602D05" w:rsidRPr="007438B8" w:rsidRDefault="00602D05" w:rsidP="002464AE">
            <w:pPr>
              <w:pStyle w:val="TAC"/>
              <w:rPr>
                <w:ins w:id="2313" w:author="Author"/>
                <w:rFonts w:cs="Arial"/>
                <w:lang w:eastAsia="fr-FR"/>
              </w:rPr>
            </w:pPr>
            <w:ins w:id="2314" w:author="Author">
              <w:r w:rsidRPr="007438B8">
                <w:rPr>
                  <w:rFonts w:cs="Arial"/>
                  <w:lang w:eastAsia="fr-FR"/>
                </w:rPr>
                <w:t>-68.5</w:t>
              </w:r>
            </w:ins>
          </w:p>
        </w:tc>
      </w:tr>
      <w:tr w:rsidR="00602D05" w:rsidRPr="007438B8" w14:paraId="59E98666" w14:textId="77777777" w:rsidTr="002464AE">
        <w:trPr>
          <w:cantSplit/>
          <w:trHeight w:val="20"/>
          <w:jc w:val="center"/>
          <w:ins w:id="2315" w:author="Autho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11E2C511" w14:textId="77777777" w:rsidR="00602D05" w:rsidRPr="007438B8" w:rsidRDefault="00602D05" w:rsidP="002464AE">
            <w:pPr>
              <w:pStyle w:val="TAN"/>
              <w:rPr>
                <w:ins w:id="2316" w:author="Author"/>
                <w:rFonts w:cs="Arial"/>
                <w:lang w:eastAsia="fr-FR"/>
              </w:rPr>
            </w:pPr>
            <w:ins w:id="2317" w:author="Author">
              <w:r w:rsidRPr="007438B8">
                <w:rPr>
                  <w:rFonts w:cs="Arial"/>
                  <w:lang w:eastAsia="fr-FR"/>
                </w:rPr>
                <w:t>Note 1:</w:t>
              </w:r>
              <w:r w:rsidRPr="007438B8">
                <w:rPr>
                  <w:rFonts w:cs="Arial"/>
                  <w:lang w:eastAsia="fr-FR"/>
                </w:rPr>
                <w:tab/>
                <w:t xml:space="preserve">Interference from other cells and noise sources not specified in the test is assumed to be constant over subcarriers and time and shall be modelled as AWGN of appropriate power for </w:t>
              </w:r>
            </w:ins>
            <w:ins w:id="2318" w:author="Author">
              <w:r w:rsidRPr="007438B8">
                <w:rPr>
                  <w:rFonts w:eastAsia="Calibri" w:cs="v4.2.0"/>
                  <w:position w:val="-12"/>
                  <w:szCs w:val="22"/>
                  <w:lang w:eastAsia="fr-FR"/>
                </w:rPr>
                <w:object w:dxaOrig="360" w:dyaOrig="360" w14:anchorId="2BE01DE4">
                  <v:shape id="_x0000_i1114" type="#_x0000_t75" style="width:20.8pt;height:20.8pt" o:ole="" fillcolor="window">
                    <v:imagedata r:id="rId11" o:title=""/>
                  </v:shape>
                  <o:OLEObject Type="Embed" ProgID="Equation.3" ShapeID="_x0000_i1114" DrawAspect="Content" ObjectID="_1778552008" r:id="rId34"/>
                </w:object>
              </w:r>
            </w:ins>
            <w:ins w:id="2319" w:author="Author">
              <w:r w:rsidRPr="007438B8">
                <w:rPr>
                  <w:rFonts w:cs="Arial"/>
                  <w:lang w:eastAsia="fr-FR"/>
                </w:rPr>
                <w:t xml:space="preserve"> to be fulfilled.</w:t>
              </w:r>
            </w:ins>
          </w:p>
          <w:p w14:paraId="43AED406" w14:textId="77777777" w:rsidR="00602D05" w:rsidRPr="007438B8" w:rsidRDefault="00602D05" w:rsidP="002464AE">
            <w:pPr>
              <w:pStyle w:val="TAN"/>
              <w:rPr>
                <w:ins w:id="2320" w:author="Author"/>
                <w:rFonts w:cs="Arial"/>
                <w:lang w:eastAsia="fr-FR"/>
              </w:rPr>
            </w:pPr>
            <w:ins w:id="2321" w:author="Author">
              <w:r w:rsidRPr="007438B8">
                <w:rPr>
                  <w:rFonts w:cs="Arial"/>
                  <w:lang w:eastAsia="fr-FR"/>
                </w:rPr>
                <w:t>Note 2:</w:t>
              </w:r>
              <w:r w:rsidRPr="007438B8">
                <w:rPr>
                  <w:rFonts w:cs="Arial"/>
                  <w:lang w:eastAsia="fr-FR"/>
                </w:rPr>
                <w:tab/>
                <w:t>SS-RSRP and Io levels have been derived from other parameters for information purposes. They are not settable parameters themselves.</w:t>
              </w:r>
            </w:ins>
          </w:p>
          <w:p w14:paraId="2508C286" w14:textId="77777777" w:rsidR="00602D05" w:rsidRPr="007438B8" w:rsidRDefault="00602D05" w:rsidP="002464AE">
            <w:pPr>
              <w:pStyle w:val="TAN"/>
              <w:rPr>
                <w:ins w:id="2322" w:author="Author"/>
                <w:rFonts w:cs="Arial"/>
                <w:lang w:eastAsia="fr-FR"/>
              </w:rPr>
            </w:pPr>
            <w:ins w:id="2323" w:author="Author">
              <w:r w:rsidRPr="007438B8">
                <w:rPr>
                  <w:rFonts w:cs="Arial"/>
                  <w:lang w:eastAsia="fr-FR"/>
                </w:rPr>
                <w:t>Note 3:</w:t>
              </w:r>
              <w:r w:rsidRPr="007438B8">
                <w:rPr>
                  <w:rFonts w:cs="Arial"/>
                  <w:lang w:eastAsia="fr-FR"/>
                </w:rPr>
                <w:tab/>
                <w:t>SS-RSRP minimum requirements are specified assuming independent interference and noise at each receiver antenna port.</w:t>
              </w:r>
            </w:ins>
          </w:p>
          <w:p w14:paraId="5C1B4813" w14:textId="77777777" w:rsidR="00602D05" w:rsidRPr="007438B8" w:rsidRDefault="00602D05" w:rsidP="002464AE">
            <w:pPr>
              <w:pStyle w:val="TAN"/>
              <w:rPr>
                <w:ins w:id="2324" w:author="Author"/>
                <w:rFonts w:cs="Arial"/>
                <w:lang w:eastAsia="fr-FR"/>
              </w:rPr>
            </w:pPr>
            <w:ins w:id="2325" w:author="Author">
              <w:r w:rsidRPr="007438B8">
                <w:rPr>
                  <w:rFonts w:cs="Arial"/>
                  <w:lang w:eastAsia="fr-FR"/>
                </w:rPr>
                <w:t>Note 4:</w:t>
              </w:r>
              <w:r w:rsidRPr="007438B8">
                <w:rPr>
                  <w:rFonts w:cs="Arial"/>
                  <w:lang w:eastAsia="fr-FR"/>
                </w:rPr>
                <w:tab/>
                <w:t>Equivalent power received by an antenna with 0dBi gain at the centre of the quiet zone</w:t>
              </w:r>
            </w:ins>
          </w:p>
          <w:p w14:paraId="1DA8DFFD" w14:textId="77777777" w:rsidR="00602D05" w:rsidRPr="007438B8" w:rsidRDefault="00602D05" w:rsidP="002464AE">
            <w:pPr>
              <w:pStyle w:val="TAN"/>
              <w:rPr>
                <w:ins w:id="2326" w:author="Author"/>
                <w:rFonts w:cs="Arial"/>
                <w:lang w:eastAsia="fr-FR"/>
              </w:rPr>
            </w:pPr>
            <w:ins w:id="2327" w:author="Author">
              <w:r w:rsidRPr="007438B8">
                <w:rPr>
                  <w:rFonts w:cs="Arial"/>
                  <w:lang w:eastAsia="fr-FR"/>
                </w:rPr>
                <w:t>Note 5:</w:t>
              </w:r>
              <w:r w:rsidRPr="007438B8">
                <w:rPr>
                  <w:rFonts w:cs="Arial"/>
                  <w:lang w:eastAsia="fr-FR"/>
                </w:rPr>
                <w:tab/>
                <w:t>As observed with 0dBi gain antenna at the centre of the quiet zone</w:t>
              </w:r>
            </w:ins>
          </w:p>
          <w:p w14:paraId="72A5B3A4" w14:textId="77777777" w:rsidR="00602D05" w:rsidRPr="007438B8" w:rsidRDefault="00602D05" w:rsidP="002464AE">
            <w:pPr>
              <w:pStyle w:val="TAN"/>
              <w:rPr>
                <w:ins w:id="2328" w:author="Author"/>
                <w:rFonts w:cs="Arial"/>
                <w:lang w:eastAsia="fr-FR"/>
              </w:rPr>
            </w:pPr>
            <w:ins w:id="2329" w:author="Author">
              <w:r w:rsidRPr="007438B8">
                <w:rPr>
                  <w:rFonts w:cs="Arial"/>
                  <w:lang w:eastAsia="fr-FR"/>
                </w:rPr>
                <w:t>Note 6:</w:t>
              </w:r>
              <w:r w:rsidRPr="007438B8">
                <w:rPr>
                  <w:rFonts w:cs="Arial"/>
                  <w:lang w:eastAsia="fr-FR"/>
                </w:rPr>
                <w:tab/>
              </w:r>
              <w:r w:rsidRPr="007438B8">
                <w:rPr>
                  <w:rFonts w:cs="Arial"/>
                </w:rPr>
                <w:t>Information about types of UE beam is given in B.2.1.3, and does not limit UE implementation or test system implementation</w:t>
              </w:r>
            </w:ins>
          </w:p>
        </w:tc>
      </w:tr>
    </w:tbl>
    <w:p w14:paraId="6ED5DF94" w14:textId="77777777" w:rsidR="00602D05" w:rsidRPr="007438B8" w:rsidRDefault="00602D05" w:rsidP="00602D05">
      <w:pPr>
        <w:rPr>
          <w:ins w:id="2330" w:author="Author"/>
        </w:rPr>
      </w:pPr>
    </w:p>
    <w:p w14:paraId="1DEF1985" w14:textId="77777777" w:rsidR="00602D05" w:rsidRPr="007438B8" w:rsidRDefault="00602D05" w:rsidP="00602D05">
      <w:pPr>
        <w:pStyle w:val="TH"/>
        <w:rPr>
          <w:ins w:id="2331" w:author="Author"/>
        </w:rPr>
      </w:pPr>
      <w:ins w:id="2332" w:author="Author">
        <w:r w:rsidRPr="007438B8">
          <w:lastRenderedPageBreak/>
          <w:t>Table A.14.3.2.X.2-4: Sounding Reference Symbol Configuration for timing advance</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53"/>
        <w:gridCol w:w="3650"/>
      </w:tblGrid>
      <w:tr w:rsidR="00602D05" w:rsidRPr="007438B8" w14:paraId="14461EE5" w14:textId="77777777" w:rsidTr="002464AE">
        <w:trPr>
          <w:trHeight w:val="187"/>
          <w:jc w:val="center"/>
          <w:ins w:id="2333" w:author="Author"/>
        </w:trPr>
        <w:tc>
          <w:tcPr>
            <w:tcW w:w="3402" w:type="dxa"/>
          </w:tcPr>
          <w:p w14:paraId="78B2B464" w14:textId="77777777" w:rsidR="00602D05" w:rsidRPr="007438B8" w:rsidRDefault="00602D05" w:rsidP="002464AE">
            <w:pPr>
              <w:pStyle w:val="TAL"/>
              <w:jc w:val="center"/>
              <w:rPr>
                <w:ins w:id="2334" w:author="Author"/>
                <w:rFonts w:cs="Arial"/>
                <w:b/>
                <w:bCs/>
                <w:szCs w:val="18"/>
              </w:rPr>
            </w:pPr>
            <w:ins w:id="2335" w:author="Author">
              <w:r w:rsidRPr="007438B8">
                <w:rPr>
                  <w:rFonts w:cs="Arial"/>
                  <w:b/>
                  <w:bCs/>
                  <w:szCs w:val="18"/>
                </w:rPr>
                <w:t>Field</w:t>
              </w:r>
            </w:ins>
          </w:p>
        </w:tc>
        <w:tc>
          <w:tcPr>
            <w:tcW w:w="1453" w:type="dxa"/>
          </w:tcPr>
          <w:p w14:paraId="7ABF5F8E" w14:textId="77777777" w:rsidR="00602D05" w:rsidRPr="007438B8" w:rsidRDefault="00602D05" w:rsidP="002464AE">
            <w:pPr>
              <w:pStyle w:val="TAL"/>
              <w:jc w:val="center"/>
              <w:rPr>
                <w:ins w:id="2336" w:author="Author"/>
                <w:rFonts w:cs="Arial"/>
                <w:b/>
                <w:bCs/>
                <w:szCs w:val="18"/>
              </w:rPr>
            </w:pPr>
            <w:ins w:id="2337" w:author="Author">
              <w:r w:rsidRPr="007438B8">
                <w:rPr>
                  <w:rFonts w:cs="Arial"/>
                  <w:b/>
                  <w:bCs/>
                  <w:szCs w:val="18"/>
                </w:rPr>
                <w:t>Value</w:t>
              </w:r>
            </w:ins>
          </w:p>
        </w:tc>
        <w:tc>
          <w:tcPr>
            <w:tcW w:w="3650" w:type="dxa"/>
            <w:tcBorders>
              <w:bottom w:val="single" w:sz="4" w:space="0" w:color="auto"/>
            </w:tcBorders>
          </w:tcPr>
          <w:p w14:paraId="1AC1B4E9" w14:textId="77777777" w:rsidR="00602D05" w:rsidRPr="007438B8" w:rsidRDefault="00602D05" w:rsidP="002464AE">
            <w:pPr>
              <w:pStyle w:val="TAL"/>
              <w:jc w:val="center"/>
              <w:rPr>
                <w:ins w:id="2338" w:author="Author"/>
                <w:rFonts w:cs="Arial"/>
                <w:b/>
                <w:bCs/>
                <w:szCs w:val="18"/>
              </w:rPr>
            </w:pPr>
            <w:ins w:id="2339" w:author="Author">
              <w:r w:rsidRPr="007438B8">
                <w:rPr>
                  <w:rFonts w:cs="Arial"/>
                  <w:b/>
                  <w:bCs/>
                  <w:szCs w:val="18"/>
                </w:rPr>
                <w:t>Comment</w:t>
              </w:r>
            </w:ins>
          </w:p>
        </w:tc>
      </w:tr>
      <w:tr w:rsidR="00602D05" w:rsidRPr="007438B8" w14:paraId="04F990B4" w14:textId="77777777" w:rsidTr="002464AE">
        <w:trPr>
          <w:trHeight w:val="187"/>
          <w:jc w:val="center"/>
          <w:ins w:id="2340" w:author="Author"/>
        </w:trPr>
        <w:tc>
          <w:tcPr>
            <w:tcW w:w="3402" w:type="dxa"/>
            <w:tcBorders>
              <w:bottom w:val="nil"/>
            </w:tcBorders>
            <w:shd w:val="clear" w:color="auto" w:fill="auto"/>
          </w:tcPr>
          <w:p w14:paraId="611BFF45" w14:textId="77777777" w:rsidR="00602D05" w:rsidRPr="007438B8" w:rsidRDefault="00602D05" w:rsidP="002464AE">
            <w:pPr>
              <w:pStyle w:val="TAL"/>
              <w:rPr>
                <w:ins w:id="2341" w:author="Author"/>
                <w:rFonts w:cs="Arial"/>
                <w:szCs w:val="18"/>
              </w:rPr>
            </w:pPr>
            <w:ins w:id="2342" w:author="Author">
              <w:r w:rsidRPr="007438B8">
                <w:rPr>
                  <w:rFonts w:cs="Arial"/>
                  <w:szCs w:val="18"/>
                </w:rPr>
                <w:t>c-SRS</w:t>
              </w:r>
            </w:ins>
          </w:p>
        </w:tc>
        <w:tc>
          <w:tcPr>
            <w:tcW w:w="1453" w:type="dxa"/>
            <w:shd w:val="clear" w:color="auto" w:fill="auto"/>
          </w:tcPr>
          <w:p w14:paraId="0A1CF03B" w14:textId="77777777" w:rsidR="00602D05" w:rsidRPr="007438B8" w:rsidRDefault="00602D05" w:rsidP="002464AE">
            <w:pPr>
              <w:rPr>
                <w:ins w:id="2343" w:author="Author"/>
                <w:rFonts w:ascii="Arial" w:hAnsi="Arial" w:cs="Arial"/>
                <w:sz w:val="18"/>
                <w:szCs w:val="18"/>
              </w:rPr>
            </w:pPr>
            <w:ins w:id="2344" w:author="Author">
              <w:r w:rsidRPr="007438B8">
                <w:rPr>
                  <w:rFonts w:ascii="Arial" w:hAnsi="Arial" w:cs="Arial"/>
                  <w:sz w:val="18"/>
                  <w:szCs w:val="18"/>
                </w:rPr>
                <w:t>16</w:t>
              </w:r>
            </w:ins>
          </w:p>
        </w:tc>
        <w:tc>
          <w:tcPr>
            <w:tcW w:w="3650" w:type="dxa"/>
            <w:tcBorders>
              <w:bottom w:val="nil"/>
            </w:tcBorders>
            <w:shd w:val="clear" w:color="auto" w:fill="auto"/>
          </w:tcPr>
          <w:p w14:paraId="1338CC12" w14:textId="77777777" w:rsidR="00602D05" w:rsidRPr="007438B8" w:rsidRDefault="00602D05" w:rsidP="002464AE">
            <w:pPr>
              <w:rPr>
                <w:ins w:id="2345" w:author="Author"/>
                <w:rFonts w:ascii="Arial" w:hAnsi="Arial" w:cs="Arial"/>
                <w:sz w:val="18"/>
                <w:szCs w:val="18"/>
              </w:rPr>
            </w:pPr>
            <w:ins w:id="2346" w:author="Author">
              <w:r w:rsidRPr="007438B8">
                <w:rPr>
                  <w:rFonts w:ascii="Arial" w:hAnsi="Arial" w:cs="Arial"/>
                  <w:sz w:val="18"/>
                  <w:szCs w:val="18"/>
                  <w:lang w:eastAsia="ja-JP"/>
                </w:rPr>
                <w:t>Frequency hopping is disabled</w:t>
              </w:r>
            </w:ins>
          </w:p>
        </w:tc>
      </w:tr>
      <w:tr w:rsidR="00602D05" w:rsidRPr="007438B8" w14:paraId="48FED43B" w14:textId="77777777" w:rsidTr="002464AE">
        <w:trPr>
          <w:trHeight w:val="187"/>
          <w:jc w:val="center"/>
          <w:ins w:id="2347" w:author="Author"/>
        </w:trPr>
        <w:tc>
          <w:tcPr>
            <w:tcW w:w="3402" w:type="dxa"/>
          </w:tcPr>
          <w:p w14:paraId="75310BC6" w14:textId="77777777" w:rsidR="00602D05" w:rsidRPr="007438B8" w:rsidRDefault="00602D05" w:rsidP="002464AE">
            <w:pPr>
              <w:pStyle w:val="TAL"/>
              <w:rPr>
                <w:ins w:id="2348" w:author="Author"/>
                <w:rFonts w:cs="Arial"/>
                <w:szCs w:val="18"/>
              </w:rPr>
            </w:pPr>
            <w:ins w:id="2349" w:author="Author">
              <w:r w:rsidRPr="007438B8">
                <w:rPr>
                  <w:rFonts w:cs="Arial"/>
                  <w:szCs w:val="18"/>
                </w:rPr>
                <w:t>b-SRS</w:t>
              </w:r>
            </w:ins>
          </w:p>
        </w:tc>
        <w:tc>
          <w:tcPr>
            <w:tcW w:w="1453" w:type="dxa"/>
            <w:shd w:val="clear" w:color="auto" w:fill="auto"/>
          </w:tcPr>
          <w:p w14:paraId="759DA895" w14:textId="77777777" w:rsidR="00602D05" w:rsidRPr="007438B8" w:rsidRDefault="00602D05" w:rsidP="002464AE">
            <w:pPr>
              <w:rPr>
                <w:ins w:id="2350" w:author="Author"/>
                <w:rFonts w:ascii="Arial" w:hAnsi="Arial" w:cs="Arial"/>
                <w:sz w:val="18"/>
                <w:szCs w:val="18"/>
              </w:rPr>
            </w:pPr>
            <w:ins w:id="2351" w:author="Author">
              <w:r w:rsidRPr="007438B8">
                <w:rPr>
                  <w:rFonts w:ascii="Arial" w:hAnsi="Arial" w:cs="Arial"/>
                  <w:sz w:val="18"/>
                  <w:szCs w:val="18"/>
                </w:rPr>
                <w:t>0</w:t>
              </w:r>
            </w:ins>
          </w:p>
        </w:tc>
        <w:tc>
          <w:tcPr>
            <w:tcW w:w="3650" w:type="dxa"/>
            <w:vMerge w:val="restart"/>
            <w:tcBorders>
              <w:top w:val="nil"/>
              <w:bottom w:val="nil"/>
            </w:tcBorders>
            <w:shd w:val="clear" w:color="auto" w:fill="auto"/>
          </w:tcPr>
          <w:p w14:paraId="3C594D7F" w14:textId="77777777" w:rsidR="00602D05" w:rsidRPr="007438B8" w:rsidRDefault="00602D05" w:rsidP="002464AE">
            <w:pPr>
              <w:rPr>
                <w:ins w:id="2352" w:author="Author"/>
                <w:rFonts w:ascii="Arial" w:hAnsi="Arial" w:cs="Arial"/>
                <w:sz w:val="18"/>
                <w:szCs w:val="18"/>
              </w:rPr>
            </w:pPr>
          </w:p>
        </w:tc>
      </w:tr>
      <w:tr w:rsidR="00602D05" w:rsidRPr="007438B8" w14:paraId="3A36D376" w14:textId="77777777" w:rsidTr="002464AE">
        <w:trPr>
          <w:trHeight w:val="187"/>
          <w:jc w:val="center"/>
          <w:ins w:id="2353" w:author="Author"/>
        </w:trPr>
        <w:tc>
          <w:tcPr>
            <w:tcW w:w="3402" w:type="dxa"/>
          </w:tcPr>
          <w:p w14:paraId="7320C621" w14:textId="77777777" w:rsidR="00602D05" w:rsidRPr="007438B8" w:rsidRDefault="00602D05" w:rsidP="002464AE">
            <w:pPr>
              <w:pStyle w:val="TAL"/>
              <w:rPr>
                <w:ins w:id="2354" w:author="Author"/>
                <w:rFonts w:cs="Arial"/>
                <w:szCs w:val="18"/>
              </w:rPr>
            </w:pPr>
            <w:ins w:id="2355" w:author="Author">
              <w:r w:rsidRPr="007438B8">
                <w:rPr>
                  <w:rFonts w:cs="Arial"/>
                  <w:szCs w:val="18"/>
                </w:rPr>
                <w:t>b-hop</w:t>
              </w:r>
            </w:ins>
          </w:p>
        </w:tc>
        <w:tc>
          <w:tcPr>
            <w:tcW w:w="1453" w:type="dxa"/>
            <w:shd w:val="clear" w:color="auto" w:fill="auto"/>
          </w:tcPr>
          <w:p w14:paraId="4B5DD301" w14:textId="77777777" w:rsidR="00602D05" w:rsidRPr="007438B8" w:rsidRDefault="00602D05" w:rsidP="002464AE">
            <w:pPr>
              <w:rPr>
                <w:ins w:id="2356" w:author="Author"/>
                <w:rFonts w:ascii="Arial" w:hAnsi="Arial" w:cs="Arial"/>
                <w:sz w:val="18"/>
                <w:szCs w:val="18"/>
              </w:rPr>
            </w:pPr>
            <w:ins w:id="2357" w:author="Author">
              <w:r w:rsidRPr="007438B8">
                <w:rPr>
                  <w:rFonts w:ascii="Arial" w:hAnsi="Arial" w:cs="Arial"/>
                  <w:sz w:val="18"/>
                  <w:szCs w:val="18"/>
                </w:rPr>
                <w:t>0</w:t>
              </w:r>
            </w:ins>
          </w:p>
        </w:tc>
        <w:tc>
          <w:tcPr>
            <w:tcW w:w="3650" w:type="dxa"/>
            <w:vMerge/>
            <w:tcBorders>
              <w:top w:val="nil"/>
              <w:bottom w:val="single" w:sz="4" w:space="0" w:color="auto"/>
            </w:tcBorders>
            <w:shd w:val="clear" w:color="auto" w:fill="auto"/>
          </w:tcPr>
          <w:p w14:paraId="6974A04F" w14:textId="77777777" w:rsidR="00602D05" w:rsidRPr="007438B8" w:rsidRDefault="00602D05" w:rsidP="002464AE">
            <w:pPr>
              <w:rPr>
                <w:ins w:id="2358" w:author="Author"/>
                <w:rFonts w:ascii="Arial" w:hAnsi="Arial" w:cs="Arial"/>
                <w:sz w:val="18"/>
                <w:szCs w:val="18"/>
              </w:rPr>
            </w:pPr>
          </w:p>
        </w:tc>
      </w:tr>
      <w:tr w:rsidR="00602D05" w:rsidRPr="007438B8" w14:paraId="7DBCE4C0" w14:textId="77777777" w:rsidTr="002464AE">
        <w:trPr>
          <w:trHeight w:val="187"/>
          <w:jc w:val="center"/>
          <w:ins w:id="2359" w:author="Author"/>
        </w:trPr>
        <w:tc>
          <w:tcPr>
            <w:tcW w:w="3402" w:type="dxa"/>
          </w:tcPr>
          <w:p w14:paraId="645B2AC2" w14:textId="77777777" w:rsidR="00602D05" w:rsidRPr="007438B8" w:rsidRDefault="00602D05" w:rsidP="002464AE">
            <w:pPr>
              <w:pStyle w:val="TAL"/>
              <w:rPr>
                <w:ins w:id="2360" w:author="Author"/>
                <w:rFonts w:cs="Arial"/>
                <w:szCs w:val="18"/>
              </w:rPr>
            </w:pPr>
            <w:ins w:id="2361" w:author="Author">
              <w:r w:rsidRPr="007438B8">
                <w:rPr>
                  <w:rFonts w:cs="Arial"/>
                  <w:szCs w:val="18"/>
                </w:rPr>
                <w:t>freqDomainPosition</w:t>
              </w:r>
            </w:ins>
          </w:p>
        </w:tc>
        <w:tc>
          <w:tcPr>
            <w:tcW w:w="1453" w:type="dxa"/>
            <w:shd w:val="clear" w:color="auto" w:fill="auto"/>
          </w:tcPr>
          <w:p w14:paraId="18844CF7" w14:textId="77777777" w:rsidR="00602D05" w:rsidRPr="007438B8" w:rsidRDefault="00602D05" w:rsidP="002464AE">
            <w:pPr>
              <w:rPr>
                <w:ins w:id="2362" w:author="Author"/>
                <w:rFonts w:ascii="Arial" w:hAnsi="Arial" w:cs="Arial"/>
                <w:sz w:val="18"/>
                <w:szCs w:val="18"/>
              </w:rPr>
            </w:pPr>
            <w:ins w:id="2363" w:author="Author">
              <w:r w:rsidRPr="007438B8">
                <w:rPr>
                  <w:rFonts w:ascii="Arial" w:hAnsi="Arial" w:cs="Arial"/>
                  <w:sz w:val="18"/>
                  <w:szCs w:val="18"/>
                </w:rPr>
                <w:t>0</w:t>
              </w:r>
            </w:ins>
          </w:p>
        </w:tc>
        <w:tc>
          <w:tcPr>
            <w:tcW w:w="3650" w:type="dxa"/>
            <w:tcBorders>
              <w:bottom w:val="nil"/>
            </w:tcBorders>
            <w:shd w:val="clear" w:color="auto" w:fill="auto"/>
          </w:tcPr>
          <w:p w14:paraId="26895635" w14:textId="77777777" w:rsidR="00602D05" w:rsidRPr="007438B8" w:rsidRDefault="00602D05" w:rsidP="002464AE">
            <w:pPr>
              <w:rPr>
                <w:ins w:id="2364" w:author="Author"/>
                <w:rFonts w:ascii="Arial" w:hAnsi="Arial" w:cs="Arial"/>
                <w:sz w:val="18"/>
                <w:szCs w:val="18"/>
              </w:rPr>
            </w:pPr>
            <w:ins w:id="2365" w:author="Author">
              <w:r w:rsidRPr="007438B8">
                <w:rPr>
                  <w:rFonts w:ascii="Arial" w:hAnsi="Arial" w:cs="Arial"/>
                  <w:sz w:val="18"/>
                  <w:szCs w:val="18"/>
                </w:rPr>
                <w:t>Frequency domain position of SRS</w:t>
              </w:r>
            </w:ins>
          </w:p>
        </w:tc>
      </w:tr>
      <w:tr w:rsidR="00602D05" w:rsidRPr="007438B8" w14:paraId="24DFC739" w14:textId="77777777" w:rsidTr="002464AE">
        <w:trPr>
          <w:trHeight w:val="64"/>
          <w:jc w:val="center"/>
          <w:ins w:id="2366" w:author="Author"/>
        </w:trPr>
        <w:tc>
          <w:tcPr>
            <w:tcW w:w="3402" w:type="dxa"/>
          </w:tcPr>
          <w:p w14:paraId="52A08E1D" w14:textId="77777777" w:rsidR="00602D05" w:rsidRPr="007438B8" w:rsidRDefault="00602D05" w:rsidP="002464AE">
            <w:pPr>
              <w:pStyle w:val="TAL"/>
              <w:rPr>
                <w:ins w:id="2367" w:author="Author"/>
                <w:rFonts w:cs="Arial"/>
                <w:szCs w:val="18"/>
              </w:rPr>
            </w:pPr>
            <w:ins w:id="2368" w:author="Author">
              <w:r w:rsidRPr="007438B8">
                <w:rPr>
                  <w:rFonts w:cs="Arial"/>
                  <w:szCs w:val="18"/>
                </w:rPr>
                <w:t>freqDomainShift</w:t>
              </w:r>
            </w:ins>
          </w:p>
        </w:tc>
        <w:tc>
          <w:tcPr>
            <w:tcW w:w="1453" w:type="dxa"/>
            <w:shd w:val="clear" w:color="auto" w:fill="auto"/>
          </w:tcPr>
          <w:p w14:paraId="7478CBD1" w14:textId="77777777" w:rsidR="00602D05" w:rsidRPr="007438B8" w:rsidRDefault="00602D05" w:rsidP="002464AE">
            <w:pPr>
              <w:rPr>
                <w:ins w:id="2369" w:author="Author"/>
                <w:rFonts w:ascii="Arial" w:hAnsi="Arial" w:cs="Arial"/>
                <w:sz w:val="18"/>
                <w:szCs w:val="18"/>
              </w:rPr>
            </w:pPr>
            <w:ins w:id="2370" w:author="Author">
              <w:r w:rsidRPr="007438B8">
                <w:rPr>
                  <w:rFonts w:ascii="Arial" w:hAnsi="Arial" w:cs="Arial"/>
                  <w:sz w:val="18"/>
                  <w:szCs w:val="18"/>
                </w:rPr>
                <w:t>0</w:t>
              </w:r>
            </w:ins>
          </w:p>
        </w:tc>
        <w:tc>
          <w:tcPr>
            <w:tcW w:w="3650" w:type="dxa"/>
            <w:tcBorders>
              <w:top w:val="nil"/>
            </w:tcBorders>
            <w:shd w:val="clear" w:color="auto" w:fill="auto"/>
          </w:tcPr>
          <w:p w14:paraId="59301699" w14:textId="77777777" w:rsidR="00602D05" w:rsidRPr="007438B8" w:rsidRDefault="00602D05" w:rsidP="002464AE">
            <w:pPr>
              <w:rPr>
                <w:ins w:id="2371" w:author="Author"/>
                <w:rFonts w:ascii="Arial" w:hAnsi="Arial" w:cs="Arial"/>
                <w:sz w:val="18"/>
                <w:szCs w:val="18"/>
              </w:rPr>
            </w:pPr>
          </w:p>
        </w:tc>
      </w:tr>
      <w:tr w:rsidR="00602D05" w:rsidRPr="007438B8" w14:paraId="660720B9" w14:textId="77777777" w:rsidTr="002464AE">
        <w:trPr>
          <w:trHeight w:val="187"/>
          <w:jc w:val="center"/>
          <w:ins w:id="2372" w:author="Author"/>
        </w:trPr>
        <w:tc>
          <w:tcPr>
            <w:tcW w:w="3402" w:type="dxa"/>
          </w:tcPr>
          <w:p w14:paraId="37EA8ECE" w14:textId="77777777" w:rsidR="00602D05" w:rsidRPr="007438B8" w:rsidRDefault="00602D05" w:rsidP="002464AE">
            <w:pPr>
              <w:pStyle w:val="TAL"/>
              <w:rPr>
                <w:ins w:id="2373" w:author="Author"/>
                <w:rFonts w:cs="Arial"/>
                <w:szCs w:val="18"/>
              </w:rPr>
            </w:pPr>
            <w:ins w:id="2374" w:author="Author">
              <w:r w:rsidRPr="007438B8">
                <w:rPr>
                  <w:rFonts w:cs="Arial"/>
                  <w:szCs w:val="18"/>
                </w:rPr>
                <w:t>groupOrSequenceHopping</w:t>
              </w:r>
            </w:ins>
          </w:p>
        </w:tc>
        <w:tc>
          <w:tcPr>
            <w:tcW w:w="1453" w:type="dxa"/>
            <w:shd w:val="clear" w:color="auto" w:fill="auto"/>
          </w:tcPr>
          <w:p w14:paraId="3C75380C" w14:textId="77777777" w:rsidR="00602D05" w:rsidRPr="007438B8" w:rsidRDefault="00602D05" w:rsidP="002464AE">
            <w:pPr>
              <w:rPr>
                <w:ins w:id="2375" w:author="Author"/>
                <w:rFonts w:ascii="Arial" w:hAnsi="Arial" w:cs="Arial"/>
                <w:sz w:val="18"/>
                <w:szCs w:val="18"/>
              </w:rPr>
            </w:pPr>
            <w:ins w:id="2376" w:author="Author">
              <w:r w:rsidRPr="007438B8">
                <w:rPr>
                  <w:rFonts w:ascii="Arial" w:hAnsi="Arial" w:cs="Arial"/>
                  <w:sz w:val="18"/>
                  <w:szCs w:val="18"/>
                </w:rPr>
                <w:t>neither</w:t>
              </w:r>
            </w:ins>
          </w:p>
        </w:tc>
        <w:tc>
          <w:tcPr>
            <w:tcW w:w="3650" w:type="dxa"/>
          </w:tcPr>
          <w:p w14:paraId="77F3FB93" w14:textId="77777777" w:rsidR="00602D05" w:rsidRPr="007438B8" w:rsidRDefault="00602D05" w:rsidP="002464AE">
            <w:pPr>
              <w:rPr>
                <w:ins w:id="2377" w:author="Author"/>
                <w:rFonts w:ascii="Arial" w:hAnsi="Arial" w:cs="Arial"/>
                <w:sz w:val="18"/>
                <w:szCs w:val="18"/>
              </w:rPr>
            </w:pPr>
            <w:ins w:id="2378" w:author="Author">
              <w:r w:rsidRPr="007438B8">
                <w:rPr>
                  <w:rFonts w:ascii="Arial" w:hAnsi="Arial" w:cs="Arial"/>
                  <w:sz w:val="18"/>
                  <w:szCs w:val="18"/>
                </w:rPr>
                <w:t>No group or sequence hopping</w:t>
              </w:r>
            </w:ins>
          </w:p>
        </w:tc>
      </w:tr>
      <w:tr w:rsidR="00602D05" w:rsidRPr="007438B8" w14:paraId="6FE6E8B2" w14:textId="77777777" w:rsidTr="002464AE">
        <w:trPr>
          <w:trHeight w:val="187"/>
          <w:jc w:val="center"/>
          <w:ins w:id="2379" w:author="Author"/>
        </w:trPr>
        <w:tc>
          <w:tcPr>
            <w:tcW w:w="3402" w:type="dxa"/>
          </w:tcPr>
          <w:p w14:paraId="3A7F4FD2" w14:textId="77777777" w:rsidR="00602D05" w:rsidRPr="007438B8" w:rsidRDefault="00602D05" w:rsidP="002464AE">
            <w:pPr>
              <w:pStyle w:val="TAL"/>
              <w:rPr>
                <w:ins w:id="2380" w:author="Author"/>
                <w:rFonts w:cs="Arial"/>
                <w:szCs w:val="18"/>
              </w:rPr>
            </w:pPr>
            <w:ins w:id="2381" w:author="Author">
              <w:r w:rsidRPr="007438B8">
                <w:rPr>
                  <w:rFonts w:cs="Arial"/>
                  <w:szCs w:val="18"/>
                </w:rPr>
                <w:t>SRS-PeriodicityAndOffset</w:t>
              </w:r>
            </w:ins>
          </w:p>
        </w:tc>
        <w:tc>
          <w:tcPr>
            <w:tcW w:w="1453" w:type="dxa"/>
            <w:shd w:val="clear" w:color="auto" w:fill="auto"/>
          </w:tcPr>
          <w:p w14:paraId="4125F35F" w14:textId="77777777" w:rsidR="00602D05" w:rsidRPr="007438B8" w:rsidRDefault="00602D05" w:rsidP="002464AE">
            <w:pPr>
              <w:rPr>
                <w:ins w:id="2382" w:author="Author"/>
                <w:rFonts w:ascii="Arial" w:hAnsi="Arial" w:cs="Arial"/>
                <w:sz w:val="18"/>
                <w:szCs w:val="18"/>
              </w:rPr>
            </w:pPr>
            <w:ins w:id="2383" w:author="Author">
              <w:r w:rsidRPr="007438B8">
                <w:rPr>
                  <w:rFonts w:ascii="Arial" w:hAnsi="Arial" w:cs="Arial"/>
                  <w:sz w:val="18"/>
                  <w:szCs w:val="18"/>
                  <w:lang w:eastAsia="ja-JP"/>
                </w:rPr>
                <w:t>sl5=4</w:t>
              </w:r>
              <w:r w:rsidRPr="007438B8">
                <w:rPr>
                  <w:rFonts w:ascii="Arial" w:hAnsi="Arial" w:cs="Arial"/>
                  <w:sz w:val="18"/>
                  <w:szCs w:val="18"/>
                </w:rPr>
                <w:t xml:space="preserve"> for SCS 120kHz</w:t>
              </w:r>
            </w:ins>
          </w:p>
        </w:tc>
        <w:tc>
          <w:tcPr>
            <w:tcW w:w="3650" w:type="dxa"/>
          </w:tcPr>
          <w:p w14:paraId="67F6534F" w14:textId="77777777" w:rsidR="00602D05" w:rsidRPr="007438B8" w:rsidRDefault="00602D05" w:rsidP="002464AE">
            <w:pPr>
              <w:rPr>
                <w:ins w:id="2384" w:author="Author"/>
                <w:rFonts w:ascii="Arial" w:hAnsi="Arial" w:cs="Arial"/>
                <w:sz w:val="18"/>
                <w:szCs w:val="18"/>
              </w:rPr>
            </w:pPr>
            <w:ins w:id="2385" w:author="Author">
              <w:r w:rsidRPr="007438B8">
                <w:rPr>
                  <w:rFonts w:ascii="Arial" w:hAnsi="Arial" w:cs="Arial"/>
                  <w:sz w:val="18"/>
                  <w:szCs w:val="18"/>
                </w:rPr>
                <w:t>Once every 5 slots</w:t>
              </w:r>
            </w:ins>
          </w:p>
        </w:tc>
      </w:tr>
      <w:tr w:rsidR="00602D05" w:rsidRPr="007438B8" w14:paraId="5EE9DDC0" w14:textId="77777777" w:rsidTr="002464AE">
        <w:trPr>
          <w:trHeight w:val="187"/>
          <w:jc w:val="center"/>
          <w:ins w:id="2386" w:author="Author"/>
        </w:trPr>
        <w:tc>
          <w:tcPr>
            <w:tcW w:w="3402" w:type="dxa"/>
          </w:tcPr>
          <w:p w14:paraId="0879DD31" w14:textId="77777777" w:rsidR="00602D05" w:rsidRPr="007438B8" w:rsidRDefault="00602D05" w:rsidP="002464AE">
            <w:pPr>
              <w:pStyle w:val="TAL"/>
              <w:rPr>
                <w:ins w:id="2387" w:author="Author"/>
                <w:rFonts w:cs="Arial"/>
                <w:szCs w:val="18"/>
              </w:rPr>
            </w:pPr>
            <w:ins w:id="2388" w:author="Author">
              <w:r w:rsidRPr="007438B8">
                <w:rPr>
                  <w:rFonts w:cs="Arial"/>
                  <w:szCs w:val="18"/>
                </w:rPr>
                <w:t>pathlossReferenceRS</w:t>
              </w:r>
            </w:ins>
          </w:p>
        </w:tc>
        <w:tc>
          <w:tcPr>
            <w:tcW w:w="1453" w:type="dxa"/>
            <w:shd w:val="clear" w:color="auto" w:fill="auto"/>
          </w:tcPr>
          <w:p w14:paraId="46276343" w14:textId="77777777" w:rsidR="00602D05" w:rsidRPr="007438B8" w:rsidRDefault="00602D05" w:rsidP="002464AE">
            <w:pPr>
              <w:rPr>
                <w:ins w:id="2389" w:author="Author"/>
                <w:rFonts w:ascii="Arial" w:hAnsi="Arial" w:cs="Arial"/>
                <w:sz w:val="18"/>
                <w:szCs w:val="18"/>
              </w:rPr>
            </w:pPr>
            <w:ins w:id="2390" w:author="Author">
              <w:r w:rsidRPr="007438B8">
                <w:rPr>
                  <w:rFonts w:ascii="Arial" w:hAnsi="Arial" w:cs="Arial"/>
                  <w:sz w:val="18"/>
                  <w:szCs w:val="18"/>
                </w:rPr>
                <w:t>ssb-Index=0</w:t>
              </w:r>
            </w:ins>
          </w:p>
        </w:tc>
        <w:tc>
          <w:tcPr>
            <w:tcW w:w="3650" w:type="dxa"/>
          </w:tcPr>
          <w:p w14:paraId="7017DF99" w14:textId="77777777" w:rsidR="00602D05" w:rsidRPr="007438B8" w:rsidRDefault="00602D05" w:rsidP="002464AE">
            <w:pPr>
              <w:rPr>
                <w:ins w:id="2391" w:author="Author"/>
                <w:rFonts w:ascii="Arial" w:hAnsi="Arial" w:cs="Arial"/>
                <w:sz w:val="18"/>
                <w:szCs w:val="18"/>
              </w:rPr>
            </w:pPr>
            <w:ins w:id="2392" w:author="Author">
              <w:r w:rsidRPr="007438B8">
                <w:rPr>
                  <w:rFonts w:ascii="Arial" w:hAnsi="Arial" w:cs="Arial"/>
                  <w:sz w:val="18"/>
                  <w:szCs w:val="18"/>
                  <w:lang w:eastAsia="ja-JP"/>
                </w:rPr>
                <w:t>SSB #0 is used for SRS path loss estimation</w:t>
              </w:r>
            </w:ins>
          </w:p>
        </w:tc>
      </w:tr>
      <w:tr w:rsidR="00602D05" w:rsidRPr="007438B8" w14:paraId="02896247" w14:textId="77777777" w:rsidTr="002464AE">
        <w:trPr>
          <w:trHeight w:val="187"/>
          <w:jc w:val="center"/>
          <w:ins w:id="2393" w:author="Author"/>
        </w:trPr>
        <w:tc>
          <w:tcPr>
            <w:tcW w:w="3402" w:type="dxa"/>
          </w:tcPr>
          <w:p w14:paraId="4CED019D" w14:textId="77777777" w:rsidR="00602D05" w:rsidRPr="007438B8" w:rsidRDefault="00602D05" w:rsidP="002464AE">
            <w:pPr>
              <w:pStyle w:val="TAL"/>
              <w:rPr>
                <w:ins w:id="2394" w:author="Author"/>
                <w:rFonts w:cs="Arial"/>
                <w:szCs w:val="18"/>
                <w:vertAlign w:val="superscript"/>
              </w:rPr>
            </w:pPr>
            <w:ins w:id="2395" w:author="Author">
              <w:r w:rsidRPr="007438B8">
                <w:rPr>
                  <w:rFonts w:cs="Arial"/>
                  <w:szCs w:val="18"/>
                </w:rPr>
                <w:t>usage</w:t>
              </w:r>
            </w:ins>
          </w:p>
        </w:tc>
        <w:tc>
          <w:tcPr>
            <w:tcW w:w="1453" w:type="dxa"/>
            <w:shd w:val="clear" w:color="auto" w:fill="auto"/>
          </w:tcPr>
          <w:p w14:paraId="3B63CF55" w14:textId="77777777" w:rsidR="00602D05" w:rsidRPr="007438B8" w:rsidRDefault="00602D05" w:rsidP="002464AE">
            <w:pPr>
              <w:rPr>
                <w:ins w:id="2396" w:author="Author"/>
                <w:rFonts w:ascii="Arial" w:hAnsi="Arial" w:cs="Arial"/>
                <w:sz w:val="18"/>
                <w:szCs w:val="18"/>
              </w:rPr>
            </w:pPr>
            <w:ins w:id="2397" w:author="Author">
              <w:r w:rsidRPr="007438B8">
                <w:rPr>
                  <w:rFonts w:ascii="Arial" w:hAnsi="Arial" w:cs="Arial"/>
                  <w:sz w:val="18"/>
                  <w:szCs w:val="18"/>
                </w:rPr>
                <w:t>Codebook</w:t>
              </w:r>
            </w:ins>
          </w:p>
        </w:tc>
        <w:tc>
          <w:tcPr>
            <w:tcW w:w="3650" w:type="dxa"/>
            <w:tcBorders>
              <w:bottom w:val="single" w:sz="4" w:space="0" w:color="auto"/>
            </w:tcBorders>
          </w:tcPr>
          <w:p w14:paraId="7F15CDE9" w14:textId="77777777" w:rsidR="00602D05" w:rsidRPr="007438B8" w:rsidRDefault="00602D05" w:rsidP="002464AE">
            <w:pPr>
              <w:rPr>
                <w:ins w:id="2398" w:author="Author"/>
                <w:rFonts w:ascii="Arial" w:hAnsi="Arial" w:cs="Arial"/>
                <w:sz w:val="18"/>
                <w:szCs w:val="18"/>
              </w:rPr>
            </w:pPr>
            <w:ins w:id="2399" w:author="Author">
              <w:r w:rsidRPr="007438B8">
                <w:rPr>
                  <w:rFonts w:ascii="Arial" w:hAnsi="Arial" w:cs="Arial"/>
                  <w:sz w:val="18"/>
                  <w:szCs w:val="18"/>
                </w:rPr>
                <w:t>Codebook based UL transmission</w:t>
              </w:r>
            </w:ins>
          </w:p>
        </w:tc>
      </w:tr>
      <w:tr w:rsidR="00602D05" w:rsidRPr="007438B8" w14:paraId="38276FC2" w14:textId="77777777" w:rsidTr="002464AE">
        <w:trPr>
          <w:trHeight w:val="187"/>
          <w:jc w:val="center"/>
          <w:ins w:id="2400" w:author="Author"/>
        </w:trPr>
        <w:tc>
          <w:tcPr>
            <w:tcW w:w="3402" w:type="dxa"/>
          </w:tcPr>
          <w:p w14:paraId="6B8BF05E" w14:textId="77777777" w:rsidR="00602D05" w:rsidRPr="007438B8" w:rsidRDefault="00602D05" w:rsidP="002464AE">
            <w:pPr>
              <w:pStyle w:val="TAL"/>
              <w:rPr>
                <w:ins w:id="2401" w:author="Author"/>
                <w:rFonts w:cs="Arial"/>
                <w:szCs w:val="18"/>
              </w:rPr>
            </w:pPr>
            <w:ins w:id="2402" w:author="Author">
              <w:r w:rsidRPr="007438B8">
                <w:rPr>
                  <w:rFonts w:cs="Arial"/>
                  <w:szCs w:val="18"/>
                </w:rPr>
                <w:t>startPosition</w:t>
              </w:r>
            </w:ins>
          </w:p>
        </w:tc>
        <w:tc>
          <w:tcPr>
            <w:tcW w:w="1453" w:type="dxa"/>
            <w:shd w:val="clear" w:color="auto" w:fill="auto"/>
          </w:tcPr>
          <w:p w14:paraId="7291374A" w14:textId="77777777" w:rsidR="00602D05" w:rsidRPr="007438B8" w:rsidRDefault="00602D05" w:rsidP="002464AE">
            <w:pPr>
              <w:rPr>
                <w:ins w:id="2403" w:author="Author"/>
                <w:rFonts w:ascii="Arial" w:hAnsi="Arial" w:cs="Arial"/>
                <w:sz w:val="18"/>
                <w:szCs w:val="18"/>
              </w:rPr>
            </w:pPr>
            <w:ins w:id="2404" w:author="Author">
              <w:r w:rsidRPr="007438B8">
                <w:rPr>
                  <w:rFonts w:ascii="Arial" w:hAnsi="Arial" w:cs="Arial"/>
                  <w:sz w:val="18"/>
                  <w:szCs w:val="18"/>
                </w:rPr>
                <w:t>0</w:t>
              </w:r>
            </w:ins>
          </w:p>
        </w:tc>
        <w:tc>
          <w:tcPr>
            <w:tcW w:w="3650" w:type="dxa"/>
            <w:tcBorders>
              <w:bottom w:val="nil"/>
            </w:tcBorders>
            <w:shd w:val="clear" w:color="auto" w:fill="auto"/>
          </w:tcPr>
          <w:p w14:paraId="48030D70" w14:textId="77777777" w:rsidR="00602D05" w:rsidRPr="007438B8" w:rsidRDefault="00602D05" w:rsidP="002464AE">
            <w:pPr>
              <w:rPr>
                <w:ins w:id="2405" w:author="Author"/>
                <w:rFonts w:ascii="Arial" w:hAnsi="Arial" w:cs="Arial"/>
                <w:sz w:val="18"/>
                <w:szCs w:val="18"/>
              </w:rPr>
            </w:pPr>
            <w:ins w:id="2406" w:author="Author">
              <w:r w:rsidRPr="007438B8">
                <w:rPr>
                  <w:rFonts w:ascii="Arial" w:hAnsi="Arial" w:cs="Arial"/>
                  <w:sz w:val="18"/>
                  <w:szCs w:val="18"/>
                </w:rPr>
                <w:t>resourceMapping setting. SRS on last symbol of slot, and 1symbols for SRS without repetition.</w:t>
              </w:r>
            </w:ins>
          </w:p>
        </w:tc>
      </w:tr>
      <w:tr w:rsidR="00602D05" w:rsidRPr="007438B8" w14:paraId="284C7E8B" w14:textId="77777777" w:rsidTr="002464AE">
        <w:trPr>
          <w:trHeight w:val="187"/>
          <w:jc w:val="center"/>
          <w:ins w:id="2407" w:author="Author"/>
        </w:trPr>
        <w:tc>
          <w:tcPr>
            <w:tcW w:w="3402" w:type="dxa"/>
          </w:tcPr>
          <w:p w14:paraId="5BF738CC" w14:textId="77777777" w:rsidR="00602D05" w:rsidRPr="007438B8" w:rsidRDefault="00602D05" w:rsidP="002464AE">
            <w:pPr>
              <w:pStyle w:val="TAL"/>
              <w:rPr>
                <w:ins w:id="2408" w:author="Author"/>
                <w:rFonts w:cs="Arial"/>
                <w:szCs w:val="18"/>
              </w:rPr>
            </w:pPr>
            <w:ins w:id="2409" w:author="Author">
              <w:r w:rsidRPr="007438B8">
                <w:rPr>
                  <w:rFonts w:cs="Arial"/>
                  <w:szCs w:val="18"/>
                </w:rPr>
                <w:t>nrofSymbols</w:t>
              </w:r>
            </w:ins>
          </w:p>
        </w:tc>
        <w:tc>
          <w:tcPr>
            <w:tcW w:w="1453" w:type="dxa"/>
            <w:shd w:val="clear" w:color="auto" w:fill="auto"/>
          </w:tcPr>
          <w:p w14:paraId="364AC35A" w14:textId="77777777" w:rsidR="00602D05" w:rsidRPr="007438B8" w:rsidRDefault="00602D05" w:rsidP="002464AE">
            <w:pPr>
              <w:rPr>
                <w:ins w:id="2410" w:author="Author"/>
                <w:rFonts w:ascii="Arial" w:hAnsi="Arial" w:cs="Arial"/>
                <w:sz w:val="18"/>
                <w:szCs w:val="18"/>
              </w:rPr>
            </w:pPr>
            <w:ins w:id="2411" w:author="Author">
              <w:r w:rsidRPr="007438B8">
                <w:rPr>
                  <w:rFonts w:ascii="Arial" w:hAnsi="Arial" w:cs="Arial"/>
                  <w:sz w:val="18"/>
                  <w:szCs w:val="18"/>
                </w:rPr>
                <w:t>n1</w:t>
              </w:r>
            </w:ins>
          </w:p>
        </w:tc>
        <w:tc>
          <w:tcPr>
            <w:tcW w:w="3650" w:type="dxa"/>
            <w:tcBorders>
              <w:top w:val="nil"/>
              <w:bottom w:val="nil"/>
            </w:tcBorders>
            <w:shd w:val="clear" w:color="auto" w:fill="auto"/>
          </w:tcPr>
          <w:p w14:paraId="6D3513FB" w14:textId="77777777" w:rsidR="00602D05" w:rsidRPr="007438B8" w:rsidRDefault="00602D05" w:rsidP="002464AE">
            <w:pPr>
              <w:rPr>
                <w:ins w:id="2412" w:author="Author"/>
                <w:rFonts w:ascii="Arial" w:hAnsi="Arial" w:cs="Arial"/>
                <w:sz w:val="18"/>
                <w:szCs w:val="18"/>
              </w:rPr>
            </w:pPr>
          </w:p>
        </w:tc>
      </w:tr>
      <w:tr w:rsidR="00602D05" w:rsidRPr="007438B8" w14:paraId="543AE9F1" w14:textId="77777777" w:rsidTr="002464AE">
        <w:trPr>
          <w:trHeight w:val="187"/>
          <w:jc w:val="center"/>
          <w:ins w:id="2413" w:author="Author"/>
        </w:trPr>
        <w:tc>
          <w:tcPr>
            <w:tcW w:w="3402" w:type="dxa"/>
          </w:tcPr>
          <w:p w14:paraId="199F65CD" w14:textId="77777777" w:rsidR="00602D05" w:rsidRPr="007438B8" w:rsidRDefault="00602D05" w:rsidP="002464AE">
            <w:pPr>
              <w:pStyle w:val="TAL"/>
              <w:rPr>
                <w:ins w:id="2414" w:author="Author"/>
                <w:rFonts w:cs="Arial"/>
                <w:szCs w:val="18"/>
              </w:rPr>
            </w:pPr>
            <w:ins w:id="2415" w:author="Author">
              <w:r w:rsidRPr="007438B8">
                <w:rPr>
                  <w:rFonts w:cs="Arial"/>
                  <w:szCs w:val="18"/>
                </w:rPr>
                <w:t>repetitionFactor</w:t>
              </w:r>
            </w:ins>
          </w:p>
        </w:tc>
        <w:tc>
          <w:tcPr>
            <w:tcW w:w="1453" w:type="dxa"/>
            <w:shd w:val="clear" w:color="auto" w:fill="auto"/>
          </w:tcPr>
          <w:p w14:paraId="13113202" w14:textId="77777777" w:rsidR="00602D05" w:rsidRPr="007438B8" w:rsidRDefault="00602D05" w:rsidP="002464AE">
            <w:pPr>
              <w:rPr>
                <w:ins w:id="2416" w:author="Author"/>
                <w:rFonts w:ascii="Arial" w:hAnsi="Arial" w:cs="Arial"/>
                <w:sz w:val="18"/>
                <w:szCs w:val="18"/>
              </w:rPr>
            </w:pPr>
            <w:ins w:id="2417" w:author="Author">
              <w:r w:rsidRPr="007438B8">
                <w:rPr>
                  <w:rFonts w:ascii="Arial" w:hAnsi="Arial" w:cs="Arial"/>
                  <w:sz w:val="18"/>
                  <w:szCs w:val="18"/>
                </w:rPr>
                <w:t>n1</w:t>
              </w:r>
            </w:ins>
          </w:p>
        </w:tc>
        <w:tc>
          <w:tcPr>
            <w:tcW w:w="3650" w:type="dxa"/>
            <w:tcBorders>
              <w:top w:val="nil"/>
              <w:bottom w:val="single" w:sz="4" w:space="0" w:color="auto"/>
            </w:tcBorders>
            <w:shd w:val="clear" w:color="auto" w:fill="auto"/>
          </w:tcPr>
          <w:p w14:paraId="15B8239D" w14:textId="77777777" w:rsidR="00602D05" w:rsidRPr="007438B8" w:rsidRDefault="00602D05" w:rsidP="002464AE">
            <w:pPr>
              <w:rPr>
                <w:ins w:id="2418" w:author="Author"/>
                <w:rFonts w:ascii="Arial" w:hAnsi="Arial" w:cs="Arial"/>
                <w:sz w:val="18"/>
                <w:szCs w:val="18"/>
              </w:rPr>
            </w:pPr>
          </w:p>
        </w:tc>
      </w:tr>
      <w:tr w:rsidR="00602D05" w:rsidRPr="007438B8" w14:paraId="380A3761" w14:textId="77777777" w:rsidTr="002464AE">
        <w:trPr>
          <w:trHeight w:val="187"/>
          <w:jc w:val="center"/>
          <w:ins w:id="2419" w:author="Author"/>
        </w:trPr>
        <w:tc>
          <w:tcPr>
            <w:tcW w:w="3402" w:type="dxa"/>
          </w:tcPr>
          <w:p w14:paraId="732DAD52" w14:textId="77777777" w:rsidR="00602D05" w:rsidRPr="007438B8" w:rsidRDefault="00602D05" w:rsidP="002464AE">
            <w:pPr>
              <w:pStyle w:val="TAL"/>
              <w:rPr>
                <w:ins w:id="2420" w:author="Author"/>
                <w:rFonts w:cs="Arial"/>
                <w:szCs w:val="18"/>
              </w:rPr>
            </w:pPr>
            <w:ins w:id="2421" w:author="Author">
              <w:r w:rsidRPr="007438B8">
                <w:rPr>
                  <w:rFonts w:cs="Arial"/>
                  <w:szCs w:val="18"/>
                </w:rPr>
                <w:t>combOffset-n2</w:t>
              </w:r>
            </w:ins>
          </w:p>
        </w:tc>
        <w:tc>
          <w:tcPr>
            <w:tcW w:w="1453" w:type="dxa"/>
            <w:shd w:val="clear" w:color="auto" w:fill="auto"/>
          </w:tcPr>
          <w:p w14:paraId="3A5F1CC6" w14:textId="77777777" w:rsidR="00602D05" w:rsidRPr="007438B8" w:rsidRDefault="00602D05" w:rsidP="002464AE">
            <w:pPr>
              <w:rPr>
                <w:ins w:id="2422" w:author="Author"/>
                <w:rFonts w:ascii="Arial" w:hAnsi="Arial" w:cs="Arial"/>
                <w:sz w:val="18"/>
                <w:szCs w:val="18"/>
              </w:rPr>
            </w:pPr>
            <w:ins w:id="2423" w:author="Author">
              <w:r w:rsidRPr="007438B8">
                <w:rPr>
                  <w:rFonts w:ascii="Arial" w:hAnsi="Arial" w:cs="Arial"/>
                  <w:sz w:val="18"/>
                  <w:szCs w:val="18"/>
                </w:rPr>
                <w:t>0</w:t>
              </w:r>
            </w:ins>
          </w:p>
        </w:tc>
        <w:tc>
          <w:tcPr>
            <w:tcW w:w="3650" w:type="dxa"/>
            <w:tcBorders>
              <w:bottom w:val="nil"/>
            </w:tcBorders>
            <w:shd w:val="clear" w:color="auto" w:fill="auto"/>
          </w:tcPr>
          <w:p w14:paraId="6DDFA6AD" w14:textId="77777777" w:rsidR="00602D05" w:rsidRPr="007438B8" w:rsidRDefault="00602D05" w:rsidP="002464AE">
            <w:pPr>
              <w:rPr>
                <w:ins w:id="2424" w:author="Author"/>
                <w:rFonts w:ascii="Arial" w:hAnsi="Arial" w:cs="Arial"/>
                <w:sz w:val="18"/>
                <w:szCs w:val="18"/>
              </w:rPr>
            </w:pPr>
            <w:ins w:id="2425" w:author="Author">
              <w:r w:rsidRPr="007438B8">
                <w:rPr>
                  <w:rFonts w:ascii="Arial" w:hAnsi="Arial" w:cs="Arial"/>
                  <w:sz w:val="18"/>
                  <w:szCs w:val="18"/>
                </w:rPr>
                <w:t>transmissionComb setting</w:t>
              </w:r>
            </w:ins>
          </w:p>
        </w:tc>
      </w:tr>
      <w:tr w:rsidR="00602D05" w:rsidRPr="007438B8" w14:paraId="6065E660" w14:textId="77777777" w:rsidTr="002464AE">
        <w:trPr>
          <w:trHeight w:val="187"/>
          <w:jc w:val="center"/>
          <w:ins w:id="2426" w:author="Author"/>
        </w:trPr>
        <w:tc>
          <w:tcPr>
            <w:tcW w:w="3402" w:type="dxa"/>
          </w:tcPr>
          <w:p w14:paraId="7AFB59E1" w14:textId="77777777" w:rsidR="00602D05" w:rsidRPr="007438B8" w:rsidRDefault="00602D05" w:rsidP="002464AE">
            <w:pPr>
              <w:pStyle w:val="TAL"/>
              <w:rPr>
                <w:ins w:id="2427" w:author="Author"/>
                <w:rFonts w:cs="Arial"/>
                <w:szCs w:val="18"/>
              </w:rPr>
            </w:pPr>
            <w:ins w:id="2428" w:author="Author">
              <w:r w:rsidRPr="007438B8">
                <w:rPr>
                  <w:rFonts w:cs="Arial"/>
                  <w:szCs w:val="18"/>
                </w:rPr>
                <w:t>cyclicShift-n2</w:t>
              </w:r>
            </w:ins>
          </w:p>
        </w:tc>
        <w:tc>
          <w:tcPr>
            <w:tcW w:w="1453" w:type="dxa"/>
            <w:shd w:val="clear" w:color="auto" w:fill="auto"/>
          </w:tcPr>
          <w:p w14:paraId="17B3FE2F" w14:textId="77777777" w:rsidR="00602D05" w:rsidRPr="007438B8" w:rsidRDefault="00602D05" w:rsidP="002464AE">
            <w:pPr>
              <w:rPr>
                <w:ins w:id="2429" w:author="Author"/>
                <w:rFonts w:ascii="Arial" w:hAnsi="Arial" w:cs="Arial"/>
                <w:sz w:val="18"/>
                <w:szCs w:val="18"/>
              </w:rPr>
            </w:pPr>
            <w:ins w:id="2430" w:author="Author">
              <w:r w:rsidRPr="007438B8">
                <w:rPr>
                  <w:rFonts w:ascii="Arial" w:hAnsi="Arial" w:cs="Arial"/>
                  <w:sz w:val="18"/>
                  <w:szCs w:val="18"/>
                </w:rPr>
                <w:t>0</w:t>
              </w:r>
            </w:ins>
          </w:p>
        </w:tc>
        <w:tc>
          <w:tcPr>
            <w:tcW w:w="3650" w:type="dxa"/>
            <w:tcBorders>
              <w:top w:val="nil"/>
            </w:tcBorders>
            <w:shd w:val="clear" w:color="auto" w:fill="auto"/>
          </w:tcPr>
          <w:p w14:paraId="6F2B04D9" w14:textId="77777777" w:rsidR="00602D05" w:rsidRPr="007438B8" w:rsidRDefault="00602D05" w:rsidP="002464AE">
            <w:pPr>
              <w:rPr>
                <w:ins w:id="2431" w:author="Author"/>
                <w:rFonts w:ascii="Arial" w:hAnsi="Arial" w:cs="Arial"/>
                <w:sz w:val="18"/>
                <w:szCs w:val="18"/>
              </w:rPr>
            </w:pPr>
          </w:p>
        </w:tc>
      </w:tr>
      <w:tr w:rsidR="00602D05" w:rsidRPr="007438B8" w14:paraId="6C8E6392" w14:textId="77777777" w:rsidTr="002464AE">
        <w:trPr>
          <w:trHeight w:val="187"/>
          <w:jc w:val="center"/>
          <w:ins w:id="2432" w:author="Author"/>
        </w:trPr>
        <w:tc>
          <w:tcPr>
            <w:tcW w:w="3402" w:type="dxa"/>
          </w:tcPr>
          <w:p w14:paraId="4043E04B" w14:textId="77777777" w:rsidR="00602D05" w:rsidRPr="007438B8" w:rsidRDefault="00602D05" w:rsidP="002464AE">
            <w:pPr>
              <w:pStyle w:val="TAL"/>
              <w:rPr>
                <w:ins w:id="2433" w:author="Author"/>
                <w:rFonts w:cs="Arial"/>
                <w:szCs w:val="18"/>
              </w:rPr>
            </w:pPr>
            <w:ins w:id="2434" w:author="Author">
              <w:r w:rsidRPr="007438B8">
                <w:rPr>
                  <w:rFonts w:cs="Arial"/>
                  <w:szCs w:val="18"/>
                </w:rPr>
                <w:t>nrofSRS-Ports</w:t>
              </w:r>
            </w:ins>
          </w:p>
        </w:tc>
        <w:tc>
          <w:tcPr>
            <w:tcW w:w="1453" w:type="dxa"/>
            <w:shd w:val="clear" w:color="auto" w:fill="auto"/>
          </w:tcPr>
          <w:p w14:paraId="07007AE9" w14:textId="77777777" w:rsidR="00602D05" w:rsidRPr="007438B8" w:rsidRDefault="00602D05" w:rsidP="002464AE">
            <w:pPr>
              <w:rPr>
                <w:ins w:id="2435" w:author="Author"/>
                <w:rFonts w:ascii="Arial" w:hAnsi="Arial" w:cs="Arial"/>
                <w:sz w:val="18"/>
                <w:szCs w:val="18"/>
              </w:rPr>
            </w:pPr>
            <w:ins w:id="2436" w:author="Author">
              <w:r w:rsidRPr="007438B8">
                <w:rPr>
                  <w:rFonts w:ascii="Arial" w:hAnsi="Arial" w:cs="Arial"/>
                  <w:sz w:val="18"/>
                  <w:szCs w:val="18"/>
                </w:rPr>
                <w:t>port1</w:t>
              </w:r>
            </w:ins>
          </w:p>
        </w:tc>
        <w:tc>
          <w:tcPr>
            <w:tcW w:w="3650" w:type="dxa"/>
          </w:tcPr>
          <w:p w14:paraId="3877F212" w14:textId="77777777" w:rsidR="00602D05" w:rsidRPr="007438B8" w:rsidRDefault="00602D05" w:rsidP="002464AE">
            <w:pPr>
              <w:rPr>
                <w:ins w:id="2437" w:author="Author"/>
                <w:rFonts w:ascii="Arial" w:hAnsi="Arial" w:cs="Arial"/>
                <w:sz w:val="18"/>
                <w:szCs w:val="18"/>
              </w:rPr>
            </w:pPr>
            <w:ins w:id="2438" w:author="Author">
              <w:r w:rsidRPr="007438B8">
                <w:rPr>
                  <w:rFonts w:ascii="Arial" w:hAnsi="Arial" w:cs="Arial"/>
                  <w:sz w:val="18"/>
                  <w:szCs w:val="18"/>
                </w:rPr>
                <w:t>Number of antenna ports used for</w:t>
              </w:r>
              <w:r w:rsidRPr="007438B8">
                <w:rPr>
                  <w:rFonts w:ascii="Arial" w:hAnsi="Arial" w:cs="Arial"/>
                  <w:sz w:val="18"/>
                  <w:szCs w:val="18"/>
                  <w:lang w:eastAsia="zh-CN"/>
                </w:rPr>
                <w:t xml:space="preserve"> SRS transmission</w:t>
              </w:r>
            </w:ins>
          </w:p>
        </w:tc>
      </w:tr>
      <w:tr w:rsidR="00602D05" w:rsidRPr="007438B8" w14:paraId="576A498D" w14:textId="77777777" w:rsidTr="002464AE">
        <w:trPr>
          <w:trHeight w:val="187"/>
          <w:jc w:val="center"/>
          <w:ins w:id="2439" w:author="Author"/>
        </w:trPr>
        <w:tc>
          <w:tcPr>
            <w:tcW w:w="8505" w:type="dxa"/>
            <w:gridSpan w:val="3"/>
            <w:vAlign w:val="center"/>
          </w:tcPr>
          <w:p w14:paraId="2D8EB95F" w14:textId="77777777" w:rsidR="00602D05" w:rsidRPr="007438B8" w:rsidRDefault="00602D05" w:rsidP="002464AE">
            <w:pPr>
              <w:rPr>
                <w:ins w:id="2440" w:author="Author"/>
                <w:rFonts w:ascii="Arial" w:hAnsi="Arial" w:cs="Arial"/>
                <w:sz w:val="18"/>
                <w:szCs w:val="18"/>
              </w:rPr>
            </w:pPr>
            <w:ins w:id="2441" w:author="Author">
              <w:r w:rsidRPr="007438B8">
                <w:rPr>
                  <w:rFonts w:ascii="Arial" w:hAnsi="Arial" w:cs="Arial"/>
                  <w:sz w:val="18"/>
                  <w:szCs w:val="18"/>
                </w:rPr>
                <w:t>Note:</w:t>
              </w:r>
              <w:r w:rsidRPr="007438B8">
                <w:rPr>
                  <w:rFonts w:ascii="Arial" w:hAnsi="Arial" w:cs="Arial"/>
                  <w:sz w:val="18"/>
                  <w:szCs w:val="18"/>
                </w:rPr>
                <w:tab/>
                <w:t>For further information see clause 6.3.2 in TS 38.331 [2].</w:t>
              </w:r>
            </w:ins>
          </w:p>
        </w:tc>
      </w:tr>
    </w:tbl>
    <w:p w14:paraId="23949079" w14:textId="77777777" w:rsidR="00602D05" w:rsidRPr="007438B8" w:rsidRDefault="00602D05" w:rsidP="00602D05">
      <w:pPr>
        <w:rPr>
          <w:ins w:id="2442" w:author="Author"/>
          <w:lang w:eastAsia="zh-CN"/>
        </w:rPr>
      </w:pPr>
    </w:p>
    <w:p w14:paraId="15773B2A" w14:textId="77777777" w:rsidR="00602D05" w:rsidRPr="007438B8" w:rsidRDefault="00602D05" w:rsidP="00602D05">
      <w:pPr>
        <w:pStyle w:val="Heading5"/>
        <w:rPr>
          <w:ins w:id="2443" w:author="Author"/>
        </w:rPr>
      </w:pPr>
      <w:ins w:id="2444" w:author="Author">
        <w:r w:rsidRPr="007438B8">
          <w:t>A.14.3.2.1.3</w:t>
        </w:r>
        <w:r w:rsidRPr="007438B8">
          <w:tab/>
          <w:t>Test Requirements</w:t>
        </w:r>
      </w:ins>
    </w:p>
    <w:p w14:paraId="1A257F7F" w14:textId="77777777" w:rsidR="00602D05" w:rsidRPr="007438B8" w:rsidRDefault="00602D05" w:rsidP="00602D05">
      <w:pPr>
        <w:rPr>
          <w:ins w:id="2445" w:author="Author"/>
        </w:rPr>
      </w:pPr>
      <w:ins w:id="2446" w:author="Author">
        <w:r w:rsidRPr="007438B8">
          <w:t>The UE shall apply the signalled Timing Advance value</w:t>
        </w:r>
        <w:r w:rsidRPr="007438B8">
          <w:rPr>
            <w:lang w:eastAsia="zh-CN"/>
          </w:rPr>
          <w:t xml:space="preserve"> </w:t>
        </w:r>
        <w:r w:rsidRPr="007438B8">
          <w:t>to the transmission timing at the designated activation time i.e. k</w:t>
        </w:r>
        <w:r w:rsidRPr="007438B8">
          <w:rPr>
            <w:i/>
          </w:rPr>
          <w:t>+1+2</w:t>
        </w:r>
        <w:r w:rsidRPr="007438B8">
          <w:rPr>
            <w:i/>
            <w:vertAlign w:val="superscript"/>
          </w:rPr>
          <w:t>µ</w:t>
        </w:r>
      </w:ins>
      <m:oMath>
        <m:sSub>
          <m:sSubPr>
            <m:ctrlPr>
              <w:ins w:id="2447" w:author="Author">
                <w:rPr>
                  <w:rFonts w:ascii="Cambria Math" w:eastAsia="MS Mincho" w:hAnsi="Cambria Math" w:cs="SimSun"/>
                  <w:i/>
                  <w:kern w:val="2"/>
                  <w:sz w:val="24"/>
                  <w:szCs w:val="24"/>
                </w:rPr>
              </w:ins>
            </m:ctrlPr>
          </m:sSubPr>
          <m:e>
            <m:r>
              <w:ins w:id="2448" w:author="Author">
                <w:rPr>
                  <w:rFonts w:ascii="Cambria Math" w:eastAsia="MS Mincho" w:hAnsi="Cambria Math"/>
                  <w:kern w:val="2"/>
                </w:rPr>
                <m:t>∙K</m:t>
              </w:ins>
            </m:r>
          </m:e>
          <m:sub>
            <m:r>
              <w:ins w:id="2449" w:author="Author">
                <m:rPr>
                  <m:sty m:val="p"/>
                </m:rPr>
                <w:rPr>
                  <w:rFonts w:ascii="Cambria Math" w:eastAsia="MS Mincho" w:hAnsi="Cambria Math"/>
                  <w:kern w:val="2"/>
                </w:rPr>
                <m:t>offset</m:t>
              </w:ins>
            </m:r>
          </m:sub>
        </m:sSub>
      </m:oMath>
      <w:ins w:id="2450" w:author="Author">
        <w:r w:rsidRPr="007438B8">
          <w:t xml:space="preserve"> slots after the reception of the timing advance command, where k=11.</w:t>
        </w:r>
      </w:ins>
    </w:p>
    <w:p w14:paraId="2B98D852" w14:textId="77777777" w:rsidR="00602D05" w:rsidRPr="007438B8" w:rsidRDefault="00602D05" w:rsidP="00602D05">
      <w:pPr>
        <w:rPr>
          <w:ins w:id="2451" w:author="Author"/>
        </w:rPr>
      </w:pPr>
      <w:ins w:id="2452" w:author="Author">
        <w:r w:rsidRPr="007438B8">
          <w:t>The Timing Advance adjustment accuracy shall be within the limits specified in clause 7.3C.2.2.</w:t>
        </w:r>
      </w:ins>
    </w:p>
    <w:p w14:paraId="21AF8993" w14:textId="77777777" w:rsidR="00602D05" w:rsidRPr="007438B8" w:rsidRDefault="00602D05" w:rsidP="00602D05">
      <w:pPr>
        <w:rPr>
          <w:ins w:id="2453" w:author="Author"/>
          <w:noProof/>
          <w:lang w:eastAsia="zh-CN"/>
        </w:rPr>
      </w:pPr>
      <w:ins w:id="2454" w:author="Author">
        <w:r w:rsidRPr="007438B8">
          <w:t>The rate of correct Timing Advance adjustments observed during repeated tests shall be at least 90%.</w:t>
        </w:r>
      </w:ins>
    </w:p>
    <w:p w14:paraId="1B30AFF7" w14:textId="77777777" w:rsidR="00745B30" w:rsidRPr="00602D05" w:rsidRDefault="00745B30" w:rsidP="00745B30">
      <w:pPr>
        <w:spacing w:after="0"/>
        <w:rPr>
          <w:rFonts w:eastAsia="Malgun Gothic"/>
          <w:noProof/>
          <w:highlight w:val="yellow"/>
          <w:lang w:eastAsia="ko-KR"/>
        </w:rPr>
      </w:pPr>
    </w:p>
    <w:p w14:paraId="35DB6050" w14:textId="0E7A25B1"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4</w:t>
      </w:r>
      <w:r w:rsidRPr="000C2B2E">
        <w:rPr>
          <w:rFonts w:ascii="Arial" w:hAnsi="Arial" w:cs="Arial"/>
          <w:noProof/>
          <w:color w:val="FF0000"/>
        </w:rPr>
        <w:fldChar w:fldCharType="end"/>
      </w:r>
    </w:p>
    <w:p w14:paraId="3C0A9EC6" w14:textId="77777777" w:rsidR="00745B30" w:rsidRDefault="00745B30" w:rsidP="00745B30">
      <w:pPr>
        <w:spacing w:after="0"/>
        <w:rPr>
          <w:rFonts w:eastAsia="Malgun Gothic"/>
          <w:noProof/>
          <w:highlight w:val="yellow"/>
          <w:lang w:val="en-US" w:eastAsia="ko-KR"/>
        </w:rPr>
      </w:pPr>
    </w:p>
    <w:p w14:paraId="7E79F73B" w14:textId="31C37EFD"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5</w:t>
      </w:r>
      <w:r w:rsidRPr="00B56728">
        <w:rPr>
          <w:rFonts w:ascii="Arial" w:hAnsi="Arial" w:cs="Arial"/>
          <w:noProof/>
          <w:color w:val="FF0000"/>
        </w:rPr>
        <w:fldChar w:fldCharType="end"/>
      </w:r>
      <w:r w:rsidRPr="00B56728">
        <w:rPr>
          <w:rFonts w:ascii="Arial" w:hAnsi="Arial" w:cs="Arial"/>
          <w:noProof/>
          <w:color w:val="FF0000"/>
        </w:rPr>
        <w:t xml:space="preserve"> &lt;R4-</w:t>
      </w:r>
      <w:r w:rsidR="00CF22DA" w:rsidRPr="00CF22DA">
        <w:rPr>
          <w:rFonts w:ascii="Arial" w:hAnsi="Arial" w:cs="Arial"/>
          <w:noProof/>
          <w:color w:val="FF0000"/>
        </w:rPr>
        <w:t>2409291</w:t>
      </w:r>
      <w:r w:rsidRPr="00B56728">
        <w:rPr>
          <w:rFonts w:ascii="Arial" w:hAnsi="Arial" w:cs="Arial"/>
          <w:noProof/>
          <w:color w:val="FF0000"/>
        </w:rPr>
        <w:t>&gt;</w:t>
      </w:r>
    </w:p>
    <w:p w14:paraId="5F4465C9" w14:textId="06CC6F7C" w:rsidR="000003B2" w:rsidRPr="001C0E1B" w:rsidRDefault="00D06837" w:rsidP="000003B2">
      <w:pPr>
        <w:pStyle w:val="Heading4"/>
        <w:ind w:left="1080" w:hanging="1080"/>
        <w:rPr>
          <w:ins w:id="2455" w:author="Author"/>
          <w:snapToGrid w:val="0"/>
        </w:rPr>
      </w:pPr>
      <w:ins w:id="2456" w:author="Author">
        <w:r>
          <w:rPr>
            <w:snapToGrid w:val="0"/>
          </w:rPr>
          <w:t>A.14.2.1.7</w:t>
        </w:r>
        <w:r w:rsidR="000003B2" w:rsidRPr="001C0E1B">
          <w:rPr>
            <w:snapToGrid w:val="0"/>
          </w:rPr>
          <w:tab/>
          <w:t xml:space="preserve">Intra-frequency </w:t>
        </w:r>
        <w:r w:rsidR="000003B2">
          <w:rPr>
            <w:snapToGrid w:val="0"/>
          </w:rPr>
          <w:t>inter-satellite</w:t>
        </w:r>
        <w:r w:rsidR="000003B2" w:rsidRPr="001C0E1B">
          <w:rPr>
            <w:snapToGrid w:val="0"/>
          </w:rPr>
          <w:t xml:space="preserve"> handover from FR2</w:t>
        </w:r>
        <w:r w:rsidR="000003B2">
          <w:rPr>
            <w:snapToGrid w:val="0"/>
          </w:rPr>
          <w:t>-NTN</w:t>
        </w:r>
        <w:r w:rsidR="000003B2" w:rsidRPr="001C0E1B">
          <w:rPr>
            <w:snapToGrid w:val="0"/>
          </w:rPr>
          <w:t xml:space="preserve"> to FR2</w:t>
        </w:r>
        <w:r w:rsidR="000003B2">
          <w:rPr>
            <w:snapToGrid w:val="0"/>
          </w:rPr>
          <w:t>-NTN</w:t>
        </w:r>
        <w:r w:rsidR="000003B2" w:rsidRPr="001C0E1B">
          <w:rPr>
            <w:snapToGrid w:val="0"/>
          </w:rPr>
          <w:t xml:space="preserve"> </w:t>
        </w:r>
      </w:ins>
    </w:p>
    <w:p w14:paraId="5E01C787" w14:textId="0F396731" w:rsidR="000003B2" w:rsidRPr="001C0E1B" w:rsidRDefault="00D06837" w:rsidP="000003B2">
      <w:pPr>
        <w:pStyle w:val="Heading5"/>
        <w:rPr>
          <w:ins w:id="2457" w:author="Author"/>
          <w:snapToGrid w:val="0"/>
        </w:rPr>
      </w:pPr>
      <w:ins w:id="2458" w:author="Author">
        <w:r>
          <w:rPr>
            <w:snapToGrid w:val="0"/>
          </w:rPr>
          <w:t>A.14.2.1.7</w:t>
        </w:r>
        <w:r w:rsidR="000003B2" w:rsidRPr="001C0E1B">
          <w:rPr>
            <w:snapToGrid w:val="0"/>
          </w:rPr>
          <w:t>.1</w:t>
        </w:r>
        <w:r w:rsidR="000003B2" w:rsidRPr="001C0E1B">
          <w:rPr>
            <w:snapToGrid w:val="0"/>
          </w:rPr>
          <w:tab/>
          <w:t>Test Purpose and Environment</w:t>
        </w:r>
      </w:ins>
    </w:p>
    <w:p w14:paraId="05507B62" w14:textId="77777777" w:rsidR="000003B2" w:rsidRPr="001C0E1B" w:rsidRDefault="000003B2" w:rsidP="000003B2">
      <w:pPr>
        <w:rPr>
          <w:ins w:id="2459" w:author="Author"/>
          <w:rFonts w:cs="v4.2.0"/>
        </w:rPr>
      </w:pPr>
      <w:ins w:id="2460" w:author="Author">
        <w:r w:rsidRPr="001C0E1B">
          <w:rPr>
            <w:rFonts w:cs="v4.2.0"/>
          </w:rPr>
          <w:t>This test is to verify the requirement for the NR FR2</w:t>
        </w:r>
        <w:r>
          <w:rPr>
            <w:rFonts w:cs="v4.2.0"/>
          </w:rPr>
          <w:t xml:space="preserve">-NTN – </w:t>
        </w:r>
        <w:r w:rsidRPr="001C0E1B">
          <w:rPr>
            <w:rFonts w:cs="v4.2.0"/>
          </w:rPr>
          <w:t>NR FR2</w:t>
        </w:r>
        <w:r>
          <w:rPr>
            <w:rFonts w:cs="v4.2.0"/>
          </w:rPr>
          <w:t>-NTN</w:t>
        </w:r>
        <w:r w:rsidRPr="001C0E1B">
          <w:rPr>
            <w:rFonts w:cs="v4.2.0"/>
          </w:rPr>
          <w:t xml:space="preserve"> intra</w:t>
        </w:r>
        <w:r>
          <w:rPr>
            <w:rFonts w:cs="v4.2.0"/>
          </w:rPr>
          <w:t>-</w:t>
        </w:r>
        <w:r w:rsidRPr="001C0E1B">
          <w:rPr>
            <w:rFonts w:cs="v4.2.0"/>
          </w:rPr>
          <w:t>frequency handover requirements specified in clause </w:t>
        </w:r>
        <w:r w:rsidRPr="006142B9">
          <w:rPr>
            <w:lang w:eastAsia="zh-CN"/>
          </w:rPr>
          <w:t>6.1C.1.3</w:t>
        </w:r>
        <w:r w:rsidRPr="001C0E1B">
          <w:rPr>
            <w:rFonts w:cs="v4.2.0"/>
          </w:rPr>
          <w:t>.</w:t>
        </w:r>
      </w:ins>
    </w:p>
    <w:p w14:paraId="7B9A234F" w14:textId="4582208E" w:rsidR="000003B2" w:rsidRPr="001C0E1B" w:rsidRDefault="00D06837" w:rsidP="000003B2">
      <w:pPr>
        <w:pStyle w:val="Heading5"/>
        <w:rPr>
          <w:ins w:id="2461" w:author="Author"/>
          <w:snapToGrid w:val="0"/>
        </w:rPr>
      </w:pPr>
      <w:ins w:id="2462" w:author="Author">
        <w:r>
          <w:rPr>
            <w:snapToGrid w:val="0"/>
          </w:rPr>
          <w:lastRenderedPageBreak/>
          <w:t>A.14.2.1.7</w:t>
        </w:r>
        <w:r w:rsidR="000003B2" w:rsidRPr="001C0E1B">
          <w:rPr>
            <w:snapToGrid w:val="0"/>
          </w:rPr>
          <w:t>.2</w:t>
        </w:r>
        <w:r w:rsidR="000003B2" w:rsidRPr="001C0E1B">
          <w:rPr>
            <w:snapToGrid w:val="0"/>
          </w:rPr>
          <w:tab/>
          <w:t>Test Parameters</w:t>
        </w:r>
      </w:ins>
    </w:p>
    <w:p w14:paraId="63497D31" w14:textId="77777777" w:rsidR="000003B2" w:rsidRPr="001D50C7" w:rsidRDefault="000003B2" w:rsidP="000003B2">
      <w:pPr>
        <w:rPr>
          <w:ins w:id="2463" w:author="Author"/>
          <w:lang w:eastAsia="zh-CN"/>
        </w:rPr>
      </w:pPr>
      <w:ins w:id="2464" w:author="Author">
        <w:r>
          <w:rPr>
            <w:lang w:eastAsia="zh-CN"/>
          </w:rPr>
          <w:t xml:space="preserve">The test consists two sub-tests. Sub-test 1 is applicable for UE indicating ‘electronic’ via </w:t>
        </w:r>
        <w:r w:rsidRPr="001D50C7">
          <w:rPr>
            <w:i/>
            <w:iCs/>
            <w:lang w:eastAsia="zh-CN"/>
          </w:rPr>
          <w:t>ntn-VSAT-AntennaType-r18</w:t>
        </w:r>
        <w:r>
          <w:rPr>
            <w:lang w:eastAsia="zh-CN"/>
          </w:rPr>
          <w:t xml:space="preserve">, and sub-test 2 is applicable for UE indicating ‘mechanical’ via </w:t>
        </w:r>
        <w:r w:rsidRPr="001D50C7">
          <w:rPr>
            <w:i/>
            <w:iCs/>
            <w:lang w:eastAsia="zh-CN"/>
          </w:rPr>
          <w:t>ntn-VSAT-AntennaType-r18</w:t>
        </w:r>
        <w:r>
          <w:rPr>
            <w:lang w:eastAsia="zh-CN"/>
          </w:rPr>
          <w:t>. The test configurations are same for the two sub-tests unless specified otherwise.</w:t>
        </w:r>
      </w:ins>
    </w:p>
    <w:p w14:paraId="1554A56F" w14:textId="34517AE4" w:rsidR="000003B2" w:rsidRPr="001C0E1B" w:rsidRDefault="000003B2" w:rsidP="000003B2">
      <w:pPr>
        <w:rPr>
          <w:ins w:id="2465" w:author="Author"/>
        </w:rPr>
      </w:pPr>
      <w:ins w:id="2466" w:author="Author">
        <w:r w:rsidRPr="001C0E1B">
          <w:t xml:space="preserve">Supported test configurations are shown in </w:t>
        </w:r>
        <w:r>
          <w:t>T</w:t>
        </w:r>
        <w:r w:rsidRPr="001C0E1B">
          <w:t xml:space="preserve">able </w:t>
        </w:r>
        <w:r w:rsidR="00D06837">
          <w:rPr>
            <w:snapToGrid w:val="0"/>
          </w:rPr>
          <w:t>A.14.2.1.7</w:t>
        </w:r>
        <w:r w:rsidRPr="001C0E1B">
          <w:rPr>
            <w:snapToGrid w:val="0"/>
          </w:rPr>
          <w:t>.2</w:t>
        </w:r>
        <w:r w:rsidRPr="001C0E1B">
          <w:t xml:space="preserve">-1. Both handover delay and interruption length are tested by using the parameters in </w:t>
        </w:r>
        <w:r>
          <w:t>T</w:t>
        </w:r>
        <w:r w:rsidRPr="001C0E1B">
          <w:t xml:space="preserve">able </w:t>
        </w:r>
        <w:r w:rsidR="00D06837">
          <w:rPr>
            <w:snapToGrid w:val="0"/>
          </w:rPr>
          <w:t>A.14.2.1.7</w:t>
        </w:r>
        <w:r w:rsidRPr="001C0E1B">
          <w:rPr>
            <w:snapToGrid w:val="0"/>
          </w:rPr>
          <w:t>.2</w:t>
        </w:r>
        <w:r w:rsidRPr="001C0E1B">
          <w:t xml:space="preserve">-2, and </w:t>
        </w:r>
        <w:r w:rsidR="00D06837">
          <w:rPr>
            <w:snapToGrid w:val="0"/>
          </w:rPr>
          <w:t>A.14.2.1.7</w:t>
        </w:r>
        <w:r w:rsidRPr="001C0E1B">
          <w:rPr>
            <w:snapToGrid w:val="0"/>
          </w:rPr>
          <w:t>.2</w:t>
        </w:r>
        <w:r w:rsidRPr="001C0E1B">
          <w:t>-3.</w:t>
        </w:r>
      </w:ins>
    </w:p>
    <w:p w14:paraId="6B5B44A0" w14:textId="77777777" w:rsidR="000003B2" w:rsidRDefault="000003B2" w:rsidP="000003B2">
      <w:pPr>
        <w:rPr>
          <w:ins w:id="2467" w:author="Author"/>
          <w:rFonts w:eastAsia="Batang"/>
        </w:rPr>
      </w:pPr>
      <w:ins w:id="2468" w:author="Author">
        <w:r w:rsidRPr="001C0E1B">
          <w:rPr>
            <w:rFonts w:eastAsia="Batang"/>
          </w:rPr>
          <w:t xml:space="preserve">The test scenario comprises of </w:t>
        </w:r>
        <w:r>
          <w:rPr>
            <w:rFonts w:eastAsia="Batang"/>
          </w:rPr>
          <w:t xml:space="preserve">one </w:t>
        </w:r>
        <w:r w:rsidRPr="001C0E1B">
          <w:rPr>
            <w:rFonts w:eastAsia="Batang"/>
          </w:rPr>
          <w:t xml:space="preserve">carrier and </w:t>
        </w:r>
        <w:r>
          <w:rPr>
            <w:rFonts w:eastAsia="Batang"/>
          </w:rPr>
          <w:t>two cells on the</w:t>
        </w:r>
        <w:r w:rsidRPr="001C0E1B">
          <w:rPr>
            <w:rFonts w:eastAsia="Batang"/>
          </w:rPr>
          <w:t xml:space="preserve"> carrier. </w:t>
        </w:r>
        <w:r w:rsidRPr="001C0E1B">
          <w:t>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w:t>
        </w:r>
        <w:r>
          <w:rPr>
            <w:rFonts w:eastAsia="Batang"/>
          </w:rPr>
          <w:t xml:space="preserve"> to handover from cell 1 to cell 2</w:t>
        </w:r>
        <w:r w:rsidRPr="001C0E1B">
          <w:rPr>
            <w:rFonts w:eastAsia="Batang"/>
          </w:rPr>
          <w:t>. The start of T2 is the instant when the last TTI containing the RRC message implying handover is sent to the UE.</w:t>
        </w:r>
      </w:ins>
    </w:p>
    <w:p w14:paraId="27649BE6" w14:textId="7BD7B1F0" w:rsidR="000003B2" w:rsidRDefault="000003B2" w:rsidP="000003B2">
      <w:pPr>
        <w:pStyle w:val="TH"/>
        <w:rPr>
          <w:ins w:id="2469" w:author="Author"/>
        </w:rPr>
      </w:pPr>
      <w:ins w:id="2470" w:author="Author">
        <w:r w:rsidRPr="001C0E1B">
          <w:t xml:space="preserve">Table </w:t>
        </w:r>
        <w:r w:rsidR="00D06837">
          <w:rPr>
            <w:snapToGrid w:val="0"/>
          </w:rPr>
          <w:t>A.14.2.1.7</w:t>
        </w:r>
        <w:r w:rsidRPr="001C0E1B">
          <w:rPr>
            <w:snapToGrid w:val="0"/>
          </w:rPr>
          <w:t>.2</w:t>
        </w:r>
        <w:r w:rsidRPr="001C0E1B">
          <w:t>-1: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518"/>
      </w:tblGrid>
      <w:tr w:rsidR="000003B2" w:rsidRPr="007479E8" w14:paraId="25839B41" w14:textId="77777777" w:rsidTr="002464AE">
        <w:trPr>
          <w:jc w:val="center"/>
          <w:ins w:id="2471" w:author="Author"/>
        </w:trPr>
        <w:tc>
          <w:tcPr>
            <w:tcW w:w="0" w:type="auto"/>
            <w:tcBorders>
              <w:top w:val="single" w:sz="4" w:space="0" w:color="auto"/>
              <w:left w:val="single" w:sz="4" w:space="0" w:color="auto"/>
              <w:bottom w:val="single" w:sz="4" w:space="0" w:color="auto"/>
              <w:right w:val="single" w:sz="4" w:space="0" w:color="auto"/>
            </w:tcBorders>
            <w:hideMark/>
          </w:tcPr>
          <w:p w14:paraId="59BD7E13" w14:textId="77777777" w:rsidR="000003B2" w:rsidRPr="00CC4C59" w:rsidRDefault="000003B2" w:rsidP="002464AE">
            <w:pPr>
              <w:pStyle w:val="TAH"/>
              <w:rPr>
                <w:ins w:id="2472" w:author="Author"/>
              </w:rPr>
            </w:pPr>
            <w:ins w:id="2473"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559A8F98" w14:textId="77777777" w:rsidR="000003B2" w:rsidRPr="00CC4C59" w:rsidRDefault="000003B2" w:rsidP="002464AE">
            <w:pPr>
              <w:pStyle w:val="TAH"/>
              <w:rPr>
                <w:ins w:id="2474" w:author="Author"/>
              </w:rPr>
            </w:pPr>
            <w:ins w:id="2475" w:author="Author">
              <w:r w:rsidRPr="00CC4C59">
                <w:t>Description</w:t>
              </w:r>
            </w:ins>
          </w:p>
        </w:tc>
      </w:tr>
      <w:tr w:rsidR="000003B2" w:rsidRPr="007479E8" w14:paraId="5665EB5C" w14:textId="77777777" w:rsidTr="002464AE">
        <w:trPr>
          <w:jc w:val="center"/>
          <w:ins w:id="2476" w:author="Author"/>
        </w:trPr>
        <w:tc>
          <w:tcPr>
            <w:tcW w:w="0" w:type="auto"/>
            <w:tcBorders>
              <w:top w:val="single" w:sz="4" w:space="0" w:color="auto"/>
              <w:left w:val="single" w:sz="4" w:space="0" w:color="auto"/>
              <w:bottom w:val="single" w:sz="4" w:space="0" w:color="auto"/>
              <w:right w:val="single" w:sz="4" w:space="0" w:color="auto"/>
            </w:tcBorders>
            <w:hideMark/>
          </w:tcPr>
          <w:p w14:paraId="44E7C8B5" w14:textId="77777777" w:rsidR="000003B2" w:rsidRPr="00362900" w:rsidRDefault="000003B2" w:rsidP="002464AE">
            <w:pPr>
              <w:pStyle w:val="TAC"/>
              <w:rPr>
                <w:ins w:id="2477" w:author="Author"/>
              </w:rPr>
            </w:pPr>
            <w:ins w:id="2478" w:author="Author">
              <w:r w:rsidRPr="00362900">
                <w:t>1</w:t>
              </w:r>
            </w:ins>
          </w:p>
        </w:tc>
        <w:tc>
          <w:tcPr>
            <w:tcW w:w="0" w:type="auto"/>
            <w:tcBorders>
              <w:top w:val="single" w:sz="4" w:space="0" w:color="auto"/>
              <w:left w:val="single" w:sz="4" w:space="0" w:color="auto"/>
              <w:bottom w:val="single" w:sz="4" w:space="0" w:color="auto"/>
              <w:right w:val="single" w:sz="4" w:space="0" w:color="auto"/>
            </w:tcBorders>
            <w:hideMark/>
          </w:tcPr>
          <w:p w14:paraId="0B0B9529" w14:textId="77777777" w:rsidR="000003B2" w:rsidRPr="00CC4C59" w:rsidRDefault="000003B2" w:rsidP="002464AE">
            <w:pPr>
              <w:pStyle w:val="TAL"/>
              <w:rPr>
                <w:ins w:id="2479" w:author="Author"/>
              </w:rPr>
            </w:pPr>
            <w:ins w:id="2480" w:author="Author">
              <w:r w:rsidRPr="00CC4C59">
                <w:t>GSO, NR FDD</w:t>
              </w:r>
              <w:r>
                <w:rPr>
                  <w:rFonts w:hint="eastAsia"/>
                  <w:lang w:eastAsia="zh-CN"/>
                </w:rPr>
                <w:t xml:space="preserve">, </w:t>
              </w:r>
              <w:r>
                <w:rPr>
                  <w:lang w:eastAsia="zh-CN"/>
                </w:rPr>
                <w:t xml:space="preserve">120 </w:t>
              </w:r>
              <w:r>
                <w:rPr>
                  <w:rFonts w:hint="eastAsia"/>
                  <w:lang w:eastAsia="zh-CN"/>
                </w:rPr>
                <w:t>kHz SSB SCS</w:t>
              </w:r>
              <w:r w:rsidRPr="00CC4C59">
                <w:t>, 10</w:t>
              </w:r>
              <w:r>
                <w:t>0</w:t>
              </w:r>
              <w:r w:rsidRPr="00CC4C59">
                <w:t> MHz BW</w:t>
              </w:r>
            </w:ins>
          </w:p>
        </w:tc>
      </w:tr>
      <w:tr w:rsidR="000003B2" w:rsidRPr="007479E8" w14:paraId="458BBC8A" w14:textId="77777777" w:rsidTr="002464AE">
        <w:trPr>
          <w:jc w:val="center"/>
          <w:ins w:id="2481" w:author="Author"/>
        </w:trPr>
        <w:tc>
          <w:tcPr>
            <w:tcW w:w="0" w:type="auto"/>
            <w:tcBorders>
              <w:top w:val="single" w:sz="4" w:space="0" w:color="auto"/>
              <w:left w:val="single" w:sz="4" w:space="0" w:color="auto"/>
              <w:bottom w:val="single" w:sz="4" w:space="0" w:color="auto"/>
              <w:right w:val="single" w:sz="4" w:space="0" w:color="auto"/>
            </w:tcBorders>
            <w:hideMark/>
          </w:tcPr>
          <w:p w14:paraId="1F02FB5F" w14:textId="77777777" w:rsidR="000003B2" w:rsidRPr="00362900" w:rsidRDefault="000003B2" w:rsidP="002464AE">
            <w:pPr>
              <w:pStyle w:val="TAC"/>
              <w:rPr>
                <w:ins w:id="2482" w:author="Author"/>
              </w:rPr>
            </w:pPr>
            <w:ins w:id="2483" w:author="Author">
              <w:r w:rsidRPr="00362900">
                <w:t>2</w:t>
              </w:r>
            </w:ins>
          </w:p>
        </w:tc>
        <w:tc>
          <w:tcPr>
            <w:tcW w:w="0" w:type="auto"/>
            <w:tcBorders>
              <w:top w:val="single" w:sz="4" w:space="0" w:color="auto"/>
              <w:left w:val="single" w:sz="4" w:space="0" w:color="auto"/>
              <w:bottom w:val="single" w:sz="4" w:space="0" w:color="auto"/>
              <w:right w:val="single" w:sz="4" w:space="0" w:color="auto"/>
            </w:tcBorders>
            <w:hideMark/>
          </w:tcPr>
          <w:p w14:paraId="507221E9" w14:textId="77777777" w:rsidR="000003B2" w:rsidRPr="00CC4C59" w:rsidRDefault="000003B2" w:rsidP="002464AE">
            <w:pPr>
              <w:pStyle w:val="TAL"/>
              <w:rPr>
                <w:ins w:id="2484" w:author="Author"/>
              </w:rPr>
            </w:pPr>
            <w:ins w:id="2485" w:author="Author">
              <w:r w:rsidRPr="00CC4C59">
                <w:t xml:space="preserve">NGSO, NR FDD, </w:t>
              </w:r>
              <w:r>
                <w:rPr>
                  <w:lang w:eastAsia="zh-CN"/>
                </w:rPr>
                <w:t xml:space="preserve">120 </w:t>
              </w:r>
              <w:r>
                <w:rPr>
                  <w:rFonts w:hint="eastAsia"/>
                  <w:lang w:eastAsia="zh-CN"/>
                </w:rPr>
                <w:t>kHz SSB SCS</w:t>
              </w:r>
              <w:r w:rsidRPr="00CC4C59">
                <w:t>, 10</w:t>
              </w:r>
              <w:r>
                <w:t>0</w:t>
              </w:r>
              <w:r w:rsidRPr="00CC4C59">
                <w:t> MHz BW</w:t>
              </w:r>
            </w:ins>
          </w:p>
        </w:tc>
      </w:tr>
      <w:tr w:rsidR="000003B2" w:rsidRPr="007479E8" w14:paraId="77C4B672" w14:textId="77777777" w:rsidTr="002464AE">
        <w:trPr>
          <w:jc w:val="center"/>
          <w:ins w:id="2486"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1CCCCC42" w14:textId="77777777" w:rsidR="000003B2" w:rsidRPr="007479E8" w:rsidRDefault="000003B2" w:rsidP="002464AE">
            <w:pPr>
              <w:pStyle w:val="TAN"/>
              <w:rPr>
                <w:ins w:id="2487" w:author="Author"/>
                <w:lang w:eastAsia="zh-CN"/>
              </w:rPr>
            </w:pPr>
            <w:ins w:id="2488" w:author="Autho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ins>
          </w:p>
        </w:tc>
      </w:tr>
    </w:tbl>
    <w:p w14:paraId="509835A4" w14:textId="77777777" w:rsidR="000003B2" w:rsidRPr="001C0E1B" w:rsidRDefault="000003B2" w:rsidP="000003B2">
      <w:pPr>
        <w:rPr>
          <w:ins w:id="2489" w:author="Author"/>
          <w:rFonts w:cs="v4.2.0"/>
        </w:rPr>
      </w:pPr>
    </w:p>
    <w:p w14:paraId="7A4EA2BA" w14:textId="1CD23CE6" w:rsidR="000003B2" w:rsidRDefault="000003B2" w:rsidP="000003B2">
      <w:pPr>
        <w:pStyle w:val="TH"/>
        <w:rPr>
          <w:ins w:id="2490" w:author="Author"/>
          <w:snapToGrid w:val="0"/>
        </w:rPr>
      </w:pPr>
      <w:ins w:id="2491" w:author="Author">
        <w:r w:rsidRPr="001C0E1B">
          <w:t xml:space="preserve">Table </w:t>
        </w:r>
        <w:r w:rsidR="00D06837">
          <w:rPr>
            <w:snapToGrid w:val="0"/>
          </w:rPr>
          <w:t>A.14.2.1.7</w:t>
        </w:r>
        <w:r w:rsidRPr="001C0E1B">
          <w:rPr>
            <w:snapToGrid w:val="0"/>
          </w:rPr>
          <w:t>.2</w:t>
        </w:r>
        <w:r w:rsidRPr="001C0E1B">
          <w:t>-2</w:t>
        </w:r>
        <w:r w:rsidRPr="001C0E1B">
          <w:rPr>
            <w:rFonts w:cs="v4.2.0"/>
          </w:rPr>
          <w:t>: General test parameters</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0003B2" w:rsidRPr="00A62BB0" w14:paraId="00519CE2" w14:textId="77777777" w:rsidTr="002464AE">
        <w:trPr>
          <w:cantSplit/>
          <w:trHeight w:val="113"/>
          <w:jc w:val="center"/>
          <w:ins w:id="2492" w:author="Author"/>
        </w:trPr>
        <w:tc>
          <w:tcPr>
            <w:tcW w:w="3289" w:type="dxa"/>
            <w:gridSpan w:val="2"/>
            <w:shd w:val="clear" w:color="auto" w:fill="auto"/>
          </w:tcPr>
          <w:p w14:paraId="35C5A4B8" w14:textId="77777777" w:rsidR="000003B2" w:rsidRPr="00A62BB0" w:rsidRDefault="000003B2" w:rsidP="002464AE">
            <w:pPr>
              <w:pStyle w:val="TAH"/>
              <w:rPr>
                <w:ins w:id="2493" w:author="Author"/>
                <w:rFonts w:cs="Arial"/>
              </w:rPr>
            </w:pPr>
            <w:ins w:id="2494" w:author="Author">
              <w:r w:rsidRPr="00A62BB0">
                <w:rPr>
                  <w:rFonts w:cs="Arial"/>
                </w:rPr>
                <w:t>Parameter</w:t>
              </w:r>
            </w:ins>
          </w:p>
        </w:tc>
        <w:tc>
          <w:tcPr>
            <w:tcW w:w="708" w:type="dxa"/>
            <w:shd w:val="clear" w:color="auto" w:fill="auto"/>
          </w:tcPr>
          <w:p w14:paraId="7A4CF717" w14:textId="77777777" w:rsidR="000003B2" w:rsidRPr="00A62BB0" w:rsidRDefault="000003B2" w:rsidP="002464AE">
            <w:pPr>
              <w:pStyle w:val="TAH"/>
              <w:rPr>
                <w:ins w:id="2495" w:author="Author"/>
                <w:rFonts w:cs="Arial"/>
              </w:rPr>
            </w:pPr>
            <w:ins w:id="2496" w:author="Author">
              <w:r w:rsidRPr="00A62BB0">
                <w:rPr>
                  <w:rFonts w:cs="Arial"/>
                </w:rPr>
                <w:t>Unit</w:t>
              </w:r>
            </w:ins>
          </w:p>
        </w:tc>
        <w:tc>
          <w:tcPr>
            <w:tcW w:w="2410" w:type="dxa"/>
            <w:shd w:val="clear" w:color="auto" w:fill="auto"/>
          </w:tcPr>
          <w:p w14:paraId="75B01BCC" w14:textId="77777777" w:rsidR="000003B2" w:rsidRPr="00A62BB0" w:rsidRDefault="000003B2" w:rsidP="002464AE">
            <w:pPr>
              <w:pStyle w:val="TAH"/>
              <w:rPr>
                <w:ins w:id="2497" w:author="Author"/>
                <w:rFonts w:cs="Arial"/>
              </w:rPr>
            </w:pPr>
            <w:ins w:id="2498" w:author="Author">
              <w:r w:rsidRPr="00A62BB0">
                <w:rPr>
                  <w:rFonts w:cs="Arial"/>
                </w:rPr>
                <w:t>Value</w:t>
              </w:r>
            </w:ins>
          </w:p>
        </w:tc>
        <w:tc>
          <w:tcPr>
            <w:tcW w:w="2835" w:type="dxa"/>
            <w:shd w:val="clear" w:color="auto" w:fill="auto"/>
          </w:tcPr>
          <w:p w14:paraId="0027576D" w14:textId="77777777" w:rsidR="000003B2" w:rsidRPr="00A62BB0" w:rsidRDefault="000003B2" w:rsidP="002464AE">
            <w:pPr>
              <w:pStyle w:val="TAH"/>
              <w:rPr>
                <w:ins w:id="2499" w:author="Author"/>
                <w:rFonts w:cs="Arial"/>
              </w:rPr>
            </w:pPr>
            <w:ins w:id="2500" w:author="Author">
              <w:r w:rsidRPr="00A62BB0">
                <w:rPr>
                  <w:rFonts w:cs="Arial"/>
                </w:rPr>
                <w:t>Comment</w:t>
              </w:r>
            </w:ins>
          </w:p>
        </w:tc>
      </w:tr>
      <w:tr w:rsidR="000003B2" w:rsidRPr="00A62BB0" w14:paraId="7A973F76" w14:textId="77777777" w:rsidTr="002464AE">
        <w:trPr>
          <w:cantSplit/>
          <w:trHeight w:val="113"/>
          <w:jc w:val="center"/>
          <w:ins w:id="2501" w:author="Author"/>
        </w:trPr>
        <w:tc>
          <w:tcPr>
            <w:tcW w:w="1588" w:type="dxa"/>
            <w:vMerge w:val="restart"/>
            <w:shd w:val="clear" w:color="auto" w:fill="auto"/>
          </w:tcPr>
          <w:p w14:paraId="55FC4AFD" w14:textId="77777777" w:rsidR="000003B2" w:rsidRPr="00A62BB0" w:rsidRDefault="000003B2" w:rsidP="002464AE">
            <w:pPr>
              <w:pStyle w:val="TAL"/>
              <w:rPr>
                <w:ins w:id="2502" w:author="Author"/>
                <w:rFonts w:cs="Arial"/>
              </w:rPr>
            </w:pPr>
            <w:ins w:id="2503" w:author="Author">
              <w:r w:rsidRPr="00A62BB0">
                <w:rPr>
                  <w:rFonts w:cs="Arial"/>
                </w:rPr>
                <w:t>Initial conditions</w:t>
              </w:r>
            </w:ins>
          </w:p>
        </w:tc>
        <w:tc>
          <w:tcPr>
            <w:tcW w:w="1701" w:type="dxa"/>
            <w:shd w:val="clear" w:color="auto" w:fill="auto"/>
          </w:tcPr>
          <w:p w14:paraId="4AD5BFA9" w14:textId="77777777" w:rsidR="000003B2" w:rsidRPr="00A62BB0" w:rsidRDefault="000003B2" w:rsidP="002464AE">
            <w:pPr>
              <w:pStyle w:val="TAL"/>
              <w:rPr>
                <w:ins w:id="2504" w:author="Author"/>
                <w:rFonts w:cs="Arial"/>
              </w:rPr>
            </w:pPr>
            <w:ins w:id="2505" w:author="Author">
              <w:r w:rsidRPr="00A62BB0">
                <w:rPr>
                  <w:rFonts w:cs="Arial"/>
                </w:rPr>
                <w:t>Active cell</w:t>
              </w:r>
            </w:ins>
          </w:p>
        </w:tc>
        <w:tc>
          <w:tcPr>
            <w:tcW w:w="708" w:type="dxa"/>
            <w:shd w:val="clear" w:color="auto" w:fill="auto"/>
          </w:tcPr>
          <w:p w14:paraId="0526A2F8" w14:textId="77777777" w:rsidR="000003B2" w:rsidRPr="00A62BB0" w:rsidRDefault="000003B2" w:rsidP="002464AE">
            <w:pPr>
              <w:pStyle w:val="TAC"/>
              <w:rPr>
                <w:ins w:id="2506" w:author="Author"/>
                <w:rFonts w:cs="Arial"/>
              </w:rPr>
            </w:pPr>
          </w:p>
        </w:tc>
        <w:tc>
          <w:tcPr>
            <w:tcW w:w="2410" w:type="dxa"/>
            <w:shd w:val="clear" w:color="auto" w:fill="auto"/>
          </w:tcPr>
          <w:p w14:paraId="3646BF23" w14:textId="77777777" w:rsidR="000003B2" w:rsidRPr="00A62BB0" w:rsidRDefault="000003B2" w:rsidP="002464AE">
            <w:pPr>
              <w:pStyle w:val="TAC"/>
              <w:rPr>
                <w:ins w:id="2507" w:author="Author"/>
                <w:rFonts w:cs="Arial"/>
              </w:rPr>
            </w:pPr>
            <w:ins w:id="2508" w:author="Author">
              <w:r w:rsidRPr="00A62BB0">
                <w:rPr>
                  <w:rFonts w:cs="Arial"/>
                </w:rPr>
                <w:t>Cell 1</w:t>
              </w:r>
            </w:ins>
          </w:p>
        </w:tc>
        <w:tc>
          <w:tcPr>
            <w:tcW w:w="2835" w:type="dxa"/>
            <w:shd w:val="clear" w:color="auto" w:fill="auto"/>
          </w:tcPr>
          <w:p w14:paraId="531F80A6" w14:textId="77777777" w:rsidR="000003B2" w:rsidRPr="00A62BB0" w:rsidRDefault="000003B2" w:rsidP="002464AE">
            <w:pPr>
              <w:pStyle w:val="TAL"/>
              <w:rPr>
                <w:ins w:id="2509" w:author="Author"/>
                <w:rFonts w:cs="Arial"/>
              </w:rPr>
            </w:pPr>
          </w:p>
        </w:tc>
      </w:tr>
      <w:tr w:rsidR="000003B2" w:rsidRPr="00A62BB0" w14:paraId="5E73C810" w14:textId="77777777" w:rsidTr="002464AE">
        <w:trPr>
          <w:cantSplit/>
          <w:trHeight w:val="113"/>
          <w:jc w:val="center"/>
          <w:ins w:id="2510" w:author="Author"/>
        </w:trPr>
        <w:tc>
          <w:tcPr>
            <w:tcW w:w="1588" w:type="dxa"/>
            <w:vMerge/>
            <w:shd w:val="clear" w:color="auto" w:fill="auto"/>
          </w:tcPr>
          <w:p w14:paraId="176A85EF" w14:textId="77777777" w:rsidR="000003B2" w:rsidRPr="00A62BB0" w:rsidRDefault="000003B2" w:rsidP="002464AE">
            <w:pPr>
              <w:pStyle w:val="TAL"/>
              <w:rPr>
                <w:ins w:id="2511" w:author="Author"/>
                <w:rFonts w:cs="Arial"/>
              </w:rPr>
            </w:pPr>
          </w:p>
        </w:tc>
        <w:tc>
          <w:tcPr>
            <w:tcW w:w="1701" w:type="dxa"/>
            <w:shd w:val="clear" w:color="auto" w:fill="auto"/>
          </w:tcPr>
          <w:p w14:paraId="6CA0E33C" w14:textId="77777777" w:rsidR="000003B2" w:rsidRPr="00A62BB0" w:rsidRDefault="000003B2" w:rsidP="002464AE">
            <w:pPr>
              <w:pStyle w:val="TAL"/>
              <w:rPr>
                <w:ins w:id="2512" w:author="Author"/>
                <w:rFonts w:cs="Arial"/>
              </w:rPr>
            </w:pPr>
            <w:ins w:id="2513" w:author="Author">
              <w:r w:rsidRPr="00A62BB0">
                <w:rPr>
                  <w:rFonts w:cs="Arial"/>
                </w:rPr>
                <w:t>Neighbouring cell</w:t>
              </w:r>
            </w:ins>
          </w:p>
        </w:tc>
        <w:tc>
          <w:tcPr>
            <w:tcW w:w="708" w:type="dxa"/>
            <w:shd w:val="clear" w:color="auto" w:fill="auto"/>
          </w:tcPr>
          <w:p w14:paraId="733A6496" w14:textId="77777777" w:rsidR="000003B2" w:rsidRPr="00A62BB0" w:rsidRDefault="000003B2" w:rsidP="002464AE">
            <w:pPr>
              <w:pStyle w:val="TAC"/>
              <w:rPr>
                <w:ins w:id="2514" w:author="Author"/>
                <w:rFonts w:cs="Arial"/>
              </w:rPr>
            </w:pPr>
          </w:p>
        </w:tc>
        <w:tc>
          <w:tcPr>
            <w:tcW w:w="2410" w:type="dxa"/>
            <w:shd w:val="clear" w:color="auto" w:fill="auto"/>
          </w:tcPr>
          <w:p w14:paraId="2231CEFF" w14:textId="77777777" w:rsidR="000003B2" w:rsidRPr="00A62BB0" w:rsidRDefault="000003B2" w:rsidP="002464AE">
            <w:pPr>
              <w:pStyle w:val="TAC"/>
              <w:rPr>
                <w:ins w:id="2515" w:author="Author"/>
                <w:rFonts w:cs="Arial"/>
              </w:rPr>
            </w:pPr>
            <w:ins w:id="2516" w:author="Author">
              <w:r w:rsidRPr="00A62BB0">
                <w:rPr>
                  <w:rFonts w:cs="Arial"/>
                </w:rPr>
                <w:t>Cell 2</w:t>
              </w:r>
            </w:ins>
          </w:p>
        </w:tc>
        <w:tc>
          <w:tcPr>
            <w:tcW w:w="2835" w:type="dxa"/>
            <w:shd w:val="clear" w:color="auto" w:fill="auto"/>
          </w:tcPr>
          <w:p w14:paraId="6BDED3E4" w14:textId="77777777" w:rsidR="000003B2" w:rsidRPr="00A62BB0" w:rsidRDefault="000003B2" w:rsidP="002464AE">
            <w:pPr>
              <w:pStyle w:val="TAL"/>
              <w:rPr>
                <w:ins w:id="2517" w:author="Author"/>
                <w:rFonts w:cs="Arial"/>
              </w:rPr>
            </w:pPr>
          </w:p>
        </w:tc>
      </w:tr>
      <w:tr w:rsidR="000003B2" w:rsidRPr="00A62BB0" w14:paraId="1CF5BC60" w14:textId="77777777" w:rsidTr="002464AE">
        <w:trPr>
          <w:cantSplit/>
          <w:trHeight w:val="113"/>
          <w:jc w:val="center"/>
          <w:ins w:id="2518" w:author="Author"/>
        </w:trPr>
        <w:tc>
          <w:tcPr>
            <w:tcW w:w="1588" w:type="dxa"/>
            <w:shd w:val="clear" w:color="auto" w:fill="auto"/>
          </w:tcPr>
          <w:p w14:paraId="1ACEFFEE" w14:textId="77777777" w:rsidR="000003B2" w:rsidRPr="00A62BB0" w:rsidRDefault="000003B2" w:rsidP="002464AE">
            <w:pPr>
              <w:pStyle w:val="TAL"/>
              <w:rPr>
                <w:ins w:id="2519" w:author="Author"/>
                <w:rFonts w:cs="Arial"/>
              </w:rPr>
            </w:pPr>
            <w:ins w:id="2520" w:author="Author">
              <w:r w:rsidRPr="00A62BB0">
                <w:rPr>
                  <w:rFonts w:cs="Arial"/>
                </w:rPr>
                <w:t>Final condition</w:t>
              </w:r>
            </w:ins>
          </w:p>
        </w:tc>
        <w:tc>
          <w:tcPr>
            <w:tcW w:w="1701" w:type="dxa"/>
            <w:shd w:val="clear" w:color="auto" w:fill="auto"/>
          </w:tcPr>
          <w:p w14:paraId="123D1971" w14:textId="77777777" w:rsidR="000003B2" w:rsidRPr="00A62BB0" w:rsidRDefault="000003B2" w:rsidP="002464AE">
            <w:pPr>
              <w:pStyle w:val="TAL"/>
              <w:rPr>
                <w:ins w:id="2521" w:author="Author"/>
                <w:rFonts w:cs="Arial"/>
              </w:rPr>
            </w:pPr>
            <w:ins w:id="2522" w:author="Author">
              <w:r w:rsidRPr="00A62BB0">
                <w:rPr>
                  <w:rFonts w:cs="Arial"/>
                </w:rPr>
                <w:t>Active cell</w:t>
              </w:r>
            </w:ins>
          </w:p>
        </w:tc>
        <w:tc>
          <w:tcPr>
            <w:tcW w:w="708" w:type="dxa"/>
            <w:shd w:val="clear" w:color="auto" w:fill="auto"/>
          </w:tcPr>
          <w:p w14:paraId="4D05BE92" w14:textId="77777777" w:rsidR="000003B2" w:rsidRPr="00A62BB0" w:rsidRDefault="000003B2" w:rsidP="002464AE">
            <w:pPr>
              <w:pStyle w:val="TAC"/>
              <w:rPr>
                <w:ins w:id="2523" w:author="Author"/>
                <w:rFonts w:cs="Arial"/>
              </w:rPr>
            </w:pPr>
          </w:p>
        </w:tc>
        <w:tc>
          <w:tcPr>
            <w:tcW w:w="2410" w:type="dxa"/>
            <w:shd w:val="clear" w:color="auto" w:fill="auto"/>
          </w:tcPr>
          <w:p w14:paraId="706CBB8E" w14:textId="77777777" w:rsidR="000003B2" w:rsidRPr="00A62BB0" w:rsidRDefault="000003B2" w:rsidP="002464AE">
            <w:pPr>
              <w:pStyle w:val="TAC"/>
              <w:rPr>
                <w:ins w:id="2524" w:author="Author"/>
                <w:rFonts w:cs="Arial"/>
              </w:rPr>
            </w:pPr>
            <w:ins w:id="2525" w:author="Author">
              <w:r w:rsidRPr="00A62BB0">
                <w:rPr>
                  <w:rFonts w:cs="Arial"/>
                </w:rPr>
                <w:t>Cell 2</w:t>
              </w:r>
            </w:ins>
          </w:p>
        </w:tc>
        <w:tc>
          <w:tcPr>
            <w:tcW w:w="2835" w:type="dxa"/>
            <w:shd w:val="clear" w:color="auto" w:fill="auto"/>
          </w:tcPr>
          <w:p w14:paraId="16643298" w14:textId="77777777" w:rsidR="000003B2" w:rsidRPr="00A62BB0" w:rsidRDefault="000003B2" w:rsidP="002464AE">
            <w:pPr>
              <w:pStyle w:val="TAL"/>
              <w:rPr>
                <w:ins w:id="2526" w:author="Author"/>
                <w:rFonts w:cs="Arial"/>
              </w:rPr>
            </w:pPr>
          </w:p>
        </w:tc>
      </w:tr>
      <w:tr w:rsidR="000003B2" w:rsidRPr="00A62BB0" w14:paraId="6BBACE4E" w14:textId="77777777" w:rsidTr="002464AE">
        <w:trPr>
          <w:cantSplit/>
          <w:trHeight w:val="113"/>
          <w:jc w:val="center"/>
          <w:ins w:id="2527" w:author="Author"/>
        </w:trPr>
        <w:tc>
          <w:tcPr>
            <w:tcW w:w="1588" w:type="dxa"/>
            <w:vMerge w:val="restart"/>
            <w:shd w:val="clear" w:color="auto" w:fill="auto"/>
          </w:tcPr>
          <w:p w14:paraId="1A486979" w14:textId="77777777" w:rsidR="000003B2" w:rsidRPr="00A62BB0" w:rsidRDefault="000003B2" w:rsidP="002464AE">
            <w:pPr>
              <w:pStyle w:val="TAL"/>
              <w:rPr>
                <w:ins w:id="2528" w:author="Author"/>
                <w:rFonts w:cs="Arial"/>
              </w:rPr>
            </w:pPr>
            <w:ins w:id="2529" w:author="Author">
              <w:r>
                <w:rPr>
                  <w:rFonts w:hint="eastAsia"/>
                  <w:lang w:eastAsia="zh-CN"/>
                </w:rPr>
                <w:t>S</w:t>
              </w:r>
              <w:r w:rsidRPr="00740E89">
                <w:t>atellite</w:t>
              </w:r>
              <w:r>
                <w:rPr>
                  <w:rFonts w:hint="eastAsia"/>
                  <w:lang w:eastAsia="zh-CN"/>
                </w:rPr>
                <w:t xml:space="preserve"> configuration</w:t>
              </w:r>
            </w:ins>
          </w:p>
        </w:tc>
        <w:tc>
          <w:tcPr>
            <w:tcW w:w="1701" w:type="dxa"/>
            <w:shd w:val="clear" w:color="auto" w:fill="auto"/>
          </w:tcPr>
          <w:p w14:paraId="6702FC14" w14:textId="77777777" w:rsidR="000003B2" w:rsidRPr="00A62BB0" w:rsidRDefault="000003B2" w:rsidP="002464AE">
            <w:pPr>
              <w:pStyle w:val="TAL"/>
              <w:rPr>
                <w:ins w:id="2530" w:author="Author"/>
                <w:rFonts w:cs="Arial"/>
              </w:rPr>
            </w:pPr>
            <w:ins w:id="2531" w:author="Author">
              <w:r>
                <w:rPr>
                  <w:lang w:eastAsia="zh-CN"/>
                </w:rPr>
                <w:t>C</w:t>
              </w:r>
              <w:r>
                <w:rPr>
                  <w:rFonts w:hint="eastAsia"/>
                  <w:lang w:eastAsia="zh-CN"/>
                </w:rPr>
                <w:t>onfig 1</w:t>
              </w:r>
            </w:ins>
          </w:p>
        </w:tc>
        <w:tc>
          <w:tcPr>
            <w:tcW w:w="708" w:type="dxa"/>
            <w:shd w:val="clear" w:color="auto" w:fill="auto"/>
          </w:tcPr>
          <w:p w14:paraId="788D8326" w14:textId="77777777" w:rsidR="000003B2" w:rsidRPr="00A62BB0" w:rsidRDefault="000003B2" w:rsidP="002464AE">
            <w:pPr>
              <w:pStyle w:val="TAC"/>
              <w:rPr>
                <w:ins w:id="2532" w:author="Author"/>
                <w:rFonts w:cs="Arial"/>
              </w:rPr>
            </w:pPr>
          </w:p>
        </w:tc>
        <w:tc>
          <w:tcPr>
            <w:tcW w:w="2410" w:type="dxa"/>
            <w:shd w:val="clear" w:color="auto" w:fill="auto"/>
          </w:tcPr>
          <w:p w14:paraId="67ED3A9E" w14:textId="77777777" w:rsidR="000003B2" w:rsidRPr="00A62BB0" w:rsidRDefault="000003B2" w:rsidP="002464AE">
            <w:pPr>
              <w:pStyle w:val="TAC"/>
              <w:rPr>
                <w:ins w:id="2533" w:author="Author"/>
                <w:rFonts w:cs="Arial"/>
              </w:rPr>
            </w:pPr>
            <w:ins w:id="2534" w:author="Author">
              <w:r w:rsidRPr="00740E89">
                <w:rPr>
                  <w:lang w:eastAsia="zh-CN"/>
                </w:rPr>
                <w:t xml:space="preserve">RMC in </w:t>
              </w:r>
              <w:r>
                <w:rPr>
                  <w:rFonts w:hint="eastAsia"/>
                  <w:lang w:eastAsia="zh-CN"/>
                </w:rPr>
                <w:t>[</w:t>
              </w:r>
              <w:r w:rsidRPr="00740E89">
                <w:rPr>
                  <w:lang w:eastAsia="zh-CN"/>
                </w:rPr>
                <w:t>A.</w:t>
              </w:r>
              <w:r>
                <w:rPr>
                  <w:rFonts w:hint="eastAsia"/>
                  <w:lang w:eastAsia="zh-CN"/>
                </w:rPr>
                <w:t>x]</w:t>
              </w:r>
            </w:ins>
          </w:p>
        </w:tc>
        <w:tc>
          <w:tcPr>
            <w:tcW w:w="2835" w:type="dxa"/>
            <w:shd w:val="clear" w:color="auto" w:fill="auto"/>
          </w:tcPr>
          <w:p w14:paraId="12EEBC4F" w14:textId="77777777" w:rsidR="000003B2" w:rsidRPr="00A62BB0" w:rsidRDefault="000003B2" w:rsidP="002464AE">
            <w:pPr>
              <w:pStyle w:val="TAL"/>
              <w:rPr>
                <w:ins w:id="2535" w:author="Author"/>
                <w:rFonts w:cs="Arial"/>
              </w:rPr>
            </w:pPr>
            <w:ins w:id="2536" w:author="Author">
              <w:r w:rsidRPr="00D777A7">
                <w:t>For GSO</w:t>
              </w:r>
              <w:r>
                <w:rPr>
                  <w:rFonts w:hint="eastAsia"/>
                  <w:lang w:eastAsia="zh-CN"/>
                </w:rPr>
                <w:t xml:space="preserve"> </w:t>
              </w:r>
              <w:r w:rsidRPr="00147F70">
                <w:rPr>
                  <w:lang w:eastAsia="zh-CN"/>
                </w:rPr>
                <w:t>satellite</w:t>
              </w:r>
              <w:r>
                <w:rPr>
                  <w:rFonts w:hint="eastAsia"/>
                  <w:lang w:eastAsia="zh-CN"/>
                </w:rPr>
                <w:t>s configuration</w:t>
              </w:r>
            </w:ins>
          </w:p>
        </w:tc>
      </w:tr>
      <w:tr w:rsidR="000003B2" w:rsidRPr="00A62BB0" w14:paraId="2EE1D9FF" w14:textId="77777777" w:rsidTr="002464AE">
        <w:trPr>
          <w:cantSplit/>
          <w:trHeight w:val="113"/>
          <w:jc w:val="center"/>
          <w:ins w:id="2537" w:author="Author"/>
        </w:trPr>
        <w:tc>
          <w:tcPr>
            <w:tcW w:w="1588" w:type="dxa"/>
            <w:vMerge/>
            <w:shd w:val="clear" w:color="auto" w:fill="auto"/>
          </w:tcPr>
          <w:p w14:paraId="78897B98" w14:textId="77777777" w:rsidR="000003B2" w:rsidRPr="00A62BB0" w:rsidRDefault="000003B2" w:rsidP="002464AE">
            <w:pPr>
              <w:pStyle w:val="TAL"/>
              <w:rPr>
                <w:ins w:id="2538" w:author="Author"/>
                <w:rFonts w:cs="Arial"/>
              </w:rPr>
            </w:pPr>
          </w:p>
        </w:tc>
        <w:tc>
          <w:tcPr>
            <w:tcW w:w="1701" w:type="dxa"/>
            <w:shd w:val="clear" w:color="auto" w:fill="auto"/>
          </w:tcPr>
          <w:p w14:paraId="4D5780C3" w14:textId="77777777" w:rsidR="000003B2" w:rsidRPr="00A62BB0" w:rsidRDefault="000003B2" w:rsidP="002464AE">
            <w:pPr>
              <w:pStyle w:val="TAL"/>
              <w:rPr>
                <w:ins w:id="2539" w:author="Author"/>
                <w:rFonts w:cs="Arial"/>
              </w:rPr>
            </w:pPr>
            <w:ins w:id="2540" w:author="Author">
              <w:r>
                <w:rPr>
                  <w:lang w:eastAsia="zh-CN"/>
                </w:rPr>
                <w:t>C</w:t>
              </w:r>
              <w:r>
                <w:rPr>
                  <w:rFonts w:hint="eastAsia"/>
                  <w:lang w:eastAsia="zh-CN"/>
                </w:rPr>
                <w:t>onfig 2</w:t>
              </w:r>
            </w:ins>
          </w:p>
        </w:tc>
        <w:tc>
          <w:tcPr>
            <w:tcW w:w="708" w:type="dxa"/>
            <w:shd w:val="clear" w:color="auto" w:fill="auto"/>
          </w:tcPr>
          <w:p w14:paraId="30F38D23" w14:textId="77777777" w:rsidR="000003B2" w:rsidRPr="00A62BB0" w:rsidRDefault="000003B2" w:rsidP="002464AE">
            <w:pPr>
              <w:pStyle w:val="TAC"/>
              <w:rPr>
                <w:ins w:id="2541" w:author="Author"/>
                <w:rFonts w:cs="Arial"/>
              </w:rPr>
            </w:pPr>
          </w:p>
        </w:tc>
        <w:tc>
          <w:tcPr>
            <w:tcW w:w="2410" w:type="dxa"/>
            <w:shd w:val="clear" w:color="auto" w:fill="auto"/>
          </w:tcPr>
          <w:p w14:paraId="0A7A3875" w14:textId="77777777" w:rsidR="000003B2" w:rsidRPr="00A62BB0" w:rsidRDefault="000003B2" w:rsidP="002464AE">
            <w:pPr>
              <w:pStyle w:val="TAC"/>
              <w:rPr>
                <w:ins w:id="2542" w:author="Author"/>
                <w:rFonts w:cs="Arial"/>
              </w:rPr>
            </w:pPr>
            <w:ins w:id="2543" w:author="Author">
              <w:r w:rsidRPr="00740E89">
                <w:rPr>
                  <w:lang w:eastAsia="zh-CN"/>
                </w:rPr>
                <w:t xml:space="preserve">RMC in </w:t>
              </w:r>
              <w:r>
                <w:rPr>
                  <w:rFonts w:hint="eastAsia"/>
                  <w:lang w:eastAsia="zh-CN"/>
                </w:rPr>
                <w:t>[</w:t>
              </w:r>
              <w:r>
                <w:rPr>
                  <w:lang w:eastAsia="zh-CN"/>
                </w:rPr>
                <w:t>A</w:t>
              </w:r>
              <w:r>
                <w:rPr>
                  <w:rFonts w:hint="eastAsia"/>
                  <w:lang w:eastAsia="zh-CN"/>
                </w:rPr>
                <w:t>.x]</w:t>
              </w:r>
            </w:ins>
          </w:p>
        </w:tc>
        <w:tc>
          <w:tcPr>
            <w:tcW w:w="2835" w:type="dxa"/>
            <w:shd w:val="clear" w:color="auto" w:fill="auto"/>
          </w:tcPr>
          <w:p w14:paraId="0DD49196" w14:textId="77777777" w:rsidR="000003B2" w:rsidRPr="00A62BB0" w:rsidRDefault="000003B2" w:rsidP="002464AE">
            <w:pPr>
              <w:pStyle w:val="TAL"/>
              <w:rPr>
                <w:ins w:id="2544" w:author="Author"/>
                <w:rFonts w:cs="Arial"/>
              </w:rPr>
            </w:pPr>
            <w:ins w:id="2545" w:author="Author">
              <w:r w:rsidRPr="00D777A7">
                <w:t xml:space="preserve">For </w:t>
              </w:r>
              <w:r>
                <w:rPr>
                  <w:rFonts w:hint="eastAsia"/>
                  <w:lang w:eastAsia="zh-CN"/>
                </w:rPr>
                <w:t>N</w:t>
              </w:r>
              <w:r w:rsidRPr="00D777A7">
                <w:t>GSO</w:t>
              </w:r>
              <w:r>
                <w:rPr>
                  <w:rFonts w:hint="eastAsia"/>
                  <w:lang w:eastAsia="zh-CN"/>
                </w:rPr>
                <w:t xml:space="preserve"> </w:t>
              </w:r>
              <w:r w:rsidRPr="00147F70">
                <w:rPr>
                  <w:lang w:eastAsia="zh-CN"/>
                </w:rPr>
                <w:t>satellite</w:t>
              </w:r>
              <w:r>
                <w:rPr>
                  <w:rFonts w:hint="eastAsia"/>
                  <w:lang w:eastAsia="zh-CN"/>
                </w:rPr>
                <w:t>s configuration</w:t>
              </w:r>
            </w:ins>
          </w:p>
        </w:tc>
      </w:tr>
      <w:tr w:rsidR="000003B2" w:rsidRPr="00A62BB0" w14:paraId="40A07251" w14:textId="77777777" w:rsidTr="002464AE">
        <w:trPr>
          <w:cantSplit/>
          <w:trHeight w:val="113"/>
          <w:jc w:val="center"/>
          <w:ins w:id="2546" w:author="Author"/>
        </w:trPr>
        <w:tc>
          <w:tcPr>
            <w:tcW w:w="3289" w:type="dxa"/>
            <w:gridSpan w:val="2"/>
            <w:shd w:val="clear" w:color="auto" w:fill="auto"/>
          </w:tcPr>
          <w:p w14:paraId="2974CF73" w14:textId="77777777" w:rsidR="000003B2" w:rsidRDefault="000003B2" w:rsidP="002464AE">
            <w:pPr>
              <w:pStyle w:val="TAL"/>
              <w:rPr>
                <w:ins w:id="2547" w:author="Author"/>
                <w:lang w:eastAsia="zh-CN"/>
              </w:rPr>
            </w:pPr>
            <w:ins w:id="2548" w:author="Author">
              <w:r>
                <w:rPr>
                  <w:rFonts w:hint="eastAsia"/>
                  <w:lang w:eastAsia="zh-CN"/>
                </w:rPr>
                <w:t>UE position (N,S,H)</w:t>
              </w:r>
            </w:ins>
          </w:p>
        </w:tc>
        <w:tc>
          <w:tcPr>
            <w:tcW w:w="708" w:type="dxa"/>
            <w:shd w:val="clear" w:color="auto" w:fill="auto"/>
          </w:tcPr>
          <w:p w14:paraId="01473105" w14:textId="77777777" w:rsidR="000003B2" w:rsidRPr="00A62BB0" w:rsidRDefault="000003B2" w:rsidP="002464AE">
            <w:pPr>
              <w:pStyle w:val="TAC"/>
              <w:rPr>
                <w:ins w:id="2549" w:author="Author"/>
                <w:rFonts w:cs="Arial"/>
              </w:rPr>
            </w:pPr>
          </w:p>
        </w:tc>
        <w:tc>
          <w:tcPr>
            <w:tcW w:w="2410" w:type="dxa"/>
            <w:shd w:val="clear" w:color="auto" w:fill="auto"/>
          </w:tcPr>
          <w:p w14:paraId="23302FCF" w14:textId="77777777" w:rsidR="000003B2" w:rsidRPr="00740E89" w:rsidRDefault="000003B2" w:rsidP="002464AE">
            <w:pPr>
              <w:pStyle w:val="TAC"/>
              <w:rPr>
                <w:ins w:id="2550" w:author="Author"/>
                <w:lang w:eastAsia="zh-CN"/>
              </w:rPr>
            </w:pPr>
            <w:ins w:id="2551" w:author="Author">
              <w:r>
                <w:rPr>
                  <w:rFonts w:hint="eastAsia"/>
                  <w:lang w:eastAsia="zh-CN"/>
                </w:rPr>
                <w:t>[(0, 0, 0)]</w:t>
              </w:r>
            </w:ins>
          </w:p>
        </w:tc>
        <w:tc>
          <w:tcPr>
            <w:tcW w:w="2835" w:type="dxa"/>
            <w:shd w:val="clear" w:color="auto" w:fill="auto"/>
          </w:tcPr>
          <w:p w14:paraId="0AA6EB60" w14:textId="77777777" w:rsidR="000003B2" w:rsidRPr="00D777A7" w:rsidRDefault="000003B2" w:rsidP="002464AE">
            <w:pPr>
              <w:pStyle w:val="TAL"/>
              <w:rPr>
                <w:ins w:id="2552" w:author="Author"/>
              </w:rPr>
            </w:pPr>
            <w:ins w:id="2553" w:author="Author">
              <w:r>
                <w:rPr>
                  <w:lang w:eastAsia="zh-CN"/>
                </w:rPr>
                <w:t>S</w:t>
              </w:r>
              <w:r>
                <w:rPr>
                  <w:rFonts w:hint="eastAsia"/>
                  <w:lang w:eastAsia="zh-CN"/>
                </w:rPr>
                <w:t>et by AT command</w:t>
              </w:r>
            </w:ins>
          </w:p>
        </w:tc>
      </w:tr>
      <w:tr w:rsidR="000003B2" w:rsidRPr="00A62BB0" w14:paraId="6F6EF383" w14:textId="77777777" w:rsidTr="002464AE">
        <w:trPr>
          <w:cantSplit/>
          <w:trHeight w:val="113"/>
          <w:jc w:val="center"/>
          <w:ins w:id="2554" w:author="Author"/>
        </w:trPr>
        <w:tc>
          <w:tcPr>
            <w:tcW w:w="3289" w:type="dxa"/>
            <w:gridSpan w:val="2"/>
            <w:shd w:val="clear" w:color="auto" w:fill="auto"/>
          </w:tcPr>
          <w:p w14:paraId="664E649A" w14:textId="77777777" w:rsidR="000003B2" w:rsidRPr="00A62BB0" w:rsidRDefault="000003B2" w:rsidP="002464AE">
            <w:pPr>
              <w:pStyle w:val="TAL"/>
              <w:rPr>
                <w:ins w:id="2555" w:author="Author"/>
                <w:rFonts w:cs="Arial"/>
              </w:rPr>
            </w:pPr>
            <w:ins w:id="2556" w:author="Author">
              <w:r w:rsidRPr="00A62BB0">
                <w:rPr>
                  <w:rFonts w:cs="Arial"/>
                </w:rPr>
                <w:t>Access Barring Information</w:t>
              </w:r>
            </w:ins>
          </w:p>
        </w:tc>
        <w:tc>
          <w:tcPr>
            <w:tcW w:w="708" w:type="dxa"/>
            <w:shd w:val="clear" w:color="auto" w:fill="auto"/>
          </w:tcPr>
          <w:p w14:paraId="687661ED" w14:textId="77777777" w:rsidR="000003B2" w:rsidRPr="00A62BB0" w:rsidRDefault="000003B2" w:rsidP="002464AE">
            <w:pPr>
              <w:pStyle w:val="TAC"/>
              <w:rPr>
                <w:ins w:id="2557" w:author="Author"/>
                <w:rFonts w:cs="Arial"/>
              </w:rPr>
            </w:pPr>
            <w:ins w:id="2558" w:author="Author">
              <w:r w:rsidRPr="00A62BB0">
                <w:rPr>
                  <w:rFonts w:cs="Arial"/>
                </w:rPr>
                <w:t>-</w:t>
              </w:r>
            </w:ins>
          </w:p>
        </w:tc>
        <w:tc>
          <w:tcPr>
            <w:tcW w:w="2410" w:type="dxa"/>
            <w:shd w:val="clear" w:color="auto" w:fill="auto"/>
          </w:tcPr>
          <w:p w14:paraId="2097B636" w14:textId="77777777" w:rsidR="000003B2" w:rsidRPr="00A62BB0" w:rsidRDefault="000003B2" w:rsidP="002464AE">
            <w:pPr>
              <w:pStyle w:val="TAC"/>
              <w:rPr>
                <w:ins w:id="2559" w:author="Author"/>
                <w:rFonts w:cs="Arial"/>
              </w:rPr>
            </w:pPr>
            <w:ins w:id="2560" w:author="Author">
              <w:r w:rsidRPr="00A62BB0">
                <w:rPr>
                  <w:rFonts w:cs="Arial"/>
                </w:rPr>
                <w:t>Not Sent</w:t>
              </w:r>
            </w:ins>
          </w:p>
        </w:tc>
        <w:tc>
          <w:tcPr>
            <w:tcW w:w="2835" w:type="dxa"/>
            <w:shd w:val="clear" w:color="auto" w:fill="auto"/>
          </w:tcPr>
          <w:p w14:paraId="77360BC8" w14:textId="77777777" w:rsidR="000003B2" w:rsidRPr="00A62BB0" w:rsidRDefault="000003B2" w:rsidP="002464AE">
            <w:pPr>
              <w:pStyle w:val="TAL"/>
              <w:rPr>
                <w:ins w:id="2561" w:author="Author"/>
                <w:rFonts w:cs="Arial"/>
              </w:rPr>
            </w:pPr>
            <w:ins w:id="2562" w:author="Author">
              <w:r w:rsidRPr="00A62BB0">
                <w:rPr>
                  <w:rFonts w:cs="Arial"/>
                </w:rPr>
                <w:t>No additional delays in random access procedure.</w:t>
              </w:r>
            </w:ins>
          </w:p>
        </w:tc>
      </w:tr>
      <w:tr w:rsidR="000003B2" w:rsidRPr="00A62BB0" w14:paraId="7B66FABF" w14:textId="77777777" w:rsidTr="002464AE">
        <w:trPr>
          <w:cantSplit/>
          <w:trHeight w:val="113"/>
          <w:jc w:val="center"/>
          <w:ins w:id="2563" w:author="Author"/>
        </w:trPr>
        <w:tc>
          <w:tcPr>
            <w:tcW w:w="3289" w:type="dxa"/>
            <w:gridSpan w:val="2"/>
            <w:shd w:val="clear" w:color="auto" w:fill="auto"/>
          </w:tcPr>
          <w:p w14:paraId="0E80CC2C" w14:textId="77777777" w:rsidR="000003B2" w:rsidRPr="00A62BB0" w:rsidRDefault="000003B2" w:rsidP="002464AE">
            <w:pPr>
              <w:pStyle w:val="TAL"/>
              <w:rPr>
                <w:ins w:id="2564" w:author="Author"/>
                <w:rFonts w:cs="Arial"/>
              </w:rPr>
            </w:pPr>
            <w:ins w:id="2565" w:author="Author">
              <w:r w:rsidRPr="001C0E1B">
                <w:rPr>
                  <w:rFonts w:cs="v4.2.0"/>
                </w:rPr>
                <w:t>A3-Offset</w:t>
              </w:r>
            </w:ins>
          </w:p>
        </w:tc>
        <w:tc>
          <w:tcPr>
            <w:tcW w:w="708" w:type="dxa"/>
            <w:shd w:val="clear" w:color="auto" w:fill="auto"/>
          </w:tcPr>
          <w:p w14:paraId="7E2576E4" w14:textId="77777777" w:rsidR="000003B2" w:rsidRPr="00A62BB0" w:rsidRDefault="000003B2" w:rsidP="002464AE">
            <w:pPr>
              <w:pStyle w:val="TAC"/>
              <w:rPr>
                <w:ins w:id="2566" w:author="Author"/>
                <w:rFonts w:cs="Arial"/>
              </w:rPr>
            </w:pPr>
            <w:ins w:id="2567" w:author="Author">
              <w:r w:rsidRPr="001C0E1B">
                <w:t>dB</w:t>
              </w:r>
            </w:ins>
          </w:p>
        </w:tc>
        <w:tc>
          <w:tcPr>
            <w:tcW w:w="2410" w:type="dxa"/>
            <w:shd w:val="clear" w:color="auto" w:fill="auto"/>
          </w:tcPr>
          <w:p w14:paraId="7E4F10E5" w14:textId="77777777" w:rsidR="000003B2" w:rsidRPr="00A62BB0" w:rsidRDefault="000003B2" w:rsidP="002464AE">
            <w:pPr>
              <w:pStyle w:val="TAC"/>
              <w:rPr>
                <w:ins w:id="2568" w:author="Author"/>
                <w:rFonts w:cs="Arial"/>
              </w:rPr>
            </w:pPr>
            <w:ins w:id="2569" w:author="Author">
              <w:r w:rsidRPr="001C0E1B">
                <w:t>0</w:t>
              </w:r>
            </w:ins>
          </w:p>
        </w:tc>
        <w:tc>
          <w:tcPr>
            <w:tcW w:w="2835" w:type="dxa"/>
            <w:shd w:val="clear" w:color="auto" w:fill="auto"/>
          </w:tcPr>
          <w:p w14:paraId="3A481C00" w14:textId="77777777" w:rsidR="000003B2" w:rsidRPr="00A62BB0" w:rsidRDefault="000003B2" w:rsidP="002464AE">
            <w:pPr>
              <w:pStyle w:val="TAL"/>
              <w:rPr>
                <w:ins w:id="2570" w:author="Author"/>
                <w:rFonts w:cs="Arial"/>
              </w:rPr>
            </w:pPr>
          </w:p>
        </w:tc>
      </w:tr>
      <w:tr w:rsidR="000003B2" w:rsidRPr="00A62BB0" w14:paraId="7EA2334C" w14:textId="77777777" w:rsidTr="002464AE">
        <w:trPr>
          <w:cantSplit/>
          <w:trHeight w:val="113"/>
          <w:jc w:val="center"/>
          <w:ins w:id="2571" w:author="Author"/>
        </w:trPr>
        <w:tc>
          <w:tcPr>
            <w:tcW w:w="3289" w:type="dxa"/>
            <w:gridSpan w:val="2"/>
            <w:shd w:val="clear" w:color="auto" w:fill="auto"/>
          </w:tcPr>
          <w:p w14:paraId="38AE6DEB" w14:textId="77777777" w:rsidR="000003B2" w:rsidRPr="00A62BB0" w:rsidRDefault="000003B2" w:rsidP="002464AE">
            <w:pPr>
              <w:pStyle w:val="TAL"/>
              <w:rPr>
                <w:ins w:id="2572" w:author="Author"/>
                <w:rFonts w:cs="Arial"/>
              </w:rPr>
            </w:pPr>
            <w:ins w:id="2573" w:author="Author">
              <w:r w:rsidRPr="001C0E1B">
                <w:rPr>
                  <w:rFonts w:cs="v4.2.0"/>
                </w:rPr>
                <w:t>Hysteresis</w:t>
              </w:r>
            </w:ins>
          </w:p>
        </w:tc>
        <w:tc>
          <w:tcPr>
            <w:tcW w:w="708" w:type="dxa"/>
            <w:shd w:val="clear" w:color="auto" w:fill="auto"/>
          </w:tcPr>
          <w:p w14:paraId="16BBA604" w14:textId="77777777" w:rsidR="000003B2" w:rsidRPr="00A62BB0" w:rsidRDefault="000003B2" w:rsidP="002464AE">
            <w:pPr>
              <w:pStyle w:val="TAC"/>
              <w:rPr>
                <w:ins w:id="2574" w:author="Author"/>
                <w:rFonts w:cs="Arial"/>
              </w:rPr>
            </w:pPr>
            <w:ins w:id="2575" w:author="Author">
              <w:r w:rsidRPr="001C0E1B">
                <w:t>dB</w:t>
              </w:r>
            </w:ins>
          </w:p>
        </w:tc>
        <w:tc>
          <w:tcPr>
            <w:tcW w:w="2410" w:type="dxa"/>
            <w:shd w:val="clear" w:color="auto" w:fill="auto"/>
          </w:tcPr>
          <w:p w14:paraId="37DCB288" w14:textId="77777777" w:rsidR="000003B2" w:rsidRPr="00A62BB0" w:rsidRDefault="000003B2" w:rsidP="002464AE">
            <w:pPr>
              <w:pStyle w:val="TAC"/>
              <w:rPr>
                <w:ins w:id="2576" w:author="Author"/>
                <w:rFonts w:cs="Arial"/>
              </w:rPr>
            </w:pPr>
            <w:ins w:id="2577" w:author="Author">
              <w:r w:rsidRPr="001C0E1B">
                <w:t>0</w:t>
              </w:r>
            </w:ins>
          </w:p>
        </w:tc>
        <w:tc>
          <w:tcPr>
            <w:tcW w:w="2835" w:type="dxa"/>
            <w:shd w:val="clear" w:color="auto" w:fill="auto"/>
          </w:tcPr>
          <w:p w14:paraId="28B9E566" w14:textId="77777777" w:rsidR="000003B2" w:rsidRPr="00A62BB0" w:rsidRDefault="000003B2" w:rsidP="002464AE">
            <w:pPr>
              <w:pStyle w:val="TAL"/>
              <w:rPr>
                <w:ins w:id="2578" w:author="Author"/>
                <w:rFonts w:cs="Arial"/>
              </w:rPr>
            </w:pPr>
          </w:p>
        </w:tc>
      </w:tr>
      <w:tr w:rsidR="000003B2" w:rsidRPr="00A62BB0" w14:paraId="776E6BE8" w14:textId="77777777" w:rsidTr="002464AE">
        <w:trPr>
          <w:cantSplit/>
          <w:trHeight w:val="113"/>
          <w:jc w:val="center"/>
          <w:ins w:id="2579" w:author="Author"/>
        </w:trPr>
        <w:tc>
          <w:tcPr>
            <w:tcW w:w="3289" w:type="dxa"/>
            <w:gridSpan w:val="2"/>
            <w:shd w:val="clear" w:color="auto" w:fill="auto"/>
          </w:tcPr>
          <w:p w14:paraId="2F96E21F" w14:textId="77777777" w:rsidR="000003B2" w:rsidRPr="00A62BB0" w:rsidRDefault="000003B2" w:rsidP="002464AE">
            <w:pPr>
              <w:pStyle w:val="TAL"/>
              <w:rPr>
                <w:ins w:id="2580" w:author="Author"/>
                <w:rFonts w:cs="Arial"/>
              </w:rPr>
            </w:pPr>
            <w:ins w:id="2581" w:author="Author">
              <w:r w:rsidRPr="001C0E1B">
                <w:rPr>
                  <w:rFonts w:cs="v4.2.0"/>
                </w:rPr>
                <w:t>Time To Trigger</w:t>
              </w:r>
            </w:ins>
          </w:p>
        </w:tc>
        <w:tc>
          <w:tcPr>
            <w:tcW w:w="708" w:type="dxa"/>
            <w:shd w:val="clear" w:color="auto" w:fill="auto"/>
          </w:tcPr>
          <w:p w14:paraId="4A6D8E50" w14:textId="77777777" w:rsidR="000003B2" w:rsidRPr="00A62BB0" w:rsidRDefault="000003B2" w:rsidP="002464AE">
            <w:pPr>
              <w:pStyle w:val="TAC"/>
              <w:rPr>
                <w:ins w:id="2582" w:author="Author"/>
                <w:rFonts w:cs="Arial"/>
              </w:rPr>
            </w:pPr>
            <w:ins w:id="2583" w:author="Author">
              <w:r w:rsidRPr="001C0E1B">
                <w:t>s</w:t>
              </w:r>
            </w:ins>
          </w:p>
        </w:tc>
        <w:tc>
          <w:tcPr>
            <w:tcW w:w="2410" w:type="dxa"/>
            <w:shd w:val="clear" w:color="auto" w:fill="auto"/>
          </w:tcPr>
          <w:p w14:paraId="67F95EBD" w14:textId="77777777" w:rsidR="000003B2" w:rsidRPr="00A62BB0" w:rsidRDefault="000003B2" w:rsidP="002464AE">
            <w:pPr>
              <w:pStyle w:val="TAC"/>
              <w:rPr>
                <w:ins w:id="2584" w:author="Author"/>
                <w:rFonts w:cs="Arial"/>
              </w:rPr>
            </w:pPr>
            <w:ins w:id="2585" w:author="Author">
              <w:r w:rsidRPr="001C0E1B">
                <w:t>0</w:t>
              </w:r>
            </w:ins>
          </w:p>
        </w:tc>
        <w:tc>
          <w:tcPr>
            <w:tcW w:w="2835" w:type="dxa"/>
            <w:shd w:val="clear" w:color="auto" w:fill="auto"/>
          </w:tcPr>
          <w:p w14:paraId="64B46408" w14:textId="77777777" w:rsidR="000003B2" w:rsidRPr="00A62BB0" w:rsidRDefault="000003B2" w:rsidP="002464AE">
            <w:pPr>
              <w:pStyle w:val="TAL"/>
              <w:rPr>
                <w:ins w:id="2586" w:author="Author"/>
                <w:rFonts w:cs="Arial"/>
              </w:rPr>
            </w:pPr>
          </w:p>
        </w:tc>
      </w:tr>
      <w:tr w:rsidR="000003B2" w:rsidRPr="00A62BB0" w14:paraId="653B0B17" w14:textId="77777777" w:rsidTr="002464AE">
        <w:trPr>
          <w:cantSplit/>
          <w:trHeight w:val="113"/>
          <w:jc w:val="center"/>
          <w:ins w:id="2587" w:author="Author"/>
        </w:trPr>
        <w:tc>
          <w:tcPr>
            <w:tcW w:w="3289" w:type="dxa"/>
            <w:gridSpan w:val="2"/>
            <w:shd w:val="clear" w:color="auto" w:fill="auto"/>
          </w:tcPr>
          <w:p w14:paraId="622E9DCA" w14:textId="77777777" w:rsidR="000003B2" w:rsidRPr="00A62BB0" w:rsidRDefault="000003B2" w:rsidP="002464AE">
            <w:pPr>
              <w:pStyle w:val="TAL"/>
              <w:rPr>
                <w:ins w:id="2588" w:author="Author"/>
                <w:rFonts w:cs="Arial"/>
              </w:rPr>
            </w:pPr>
            <w:ins w:id="2589" w:author="Author">
              <w:r w:rsidRPr="001C0E1B">
                <w:t>Filter coefficient</w:t>
              </w:r>
            </w:ins>
          </w:p>
        </w:tc>
        <w:tc>
          <w:tcPr>
            <w:tcW w:w="708" w:type="dxa"/>
            <w:shd w:val="clear" w:color="auto" w:fill="auto"/>
          </w:tcPr>
          <w:p w14:paraId="316827A0" w14:textId="77777777" w:rsidR="000003B2" w:rsidRPr="00A62BB0" w:rsidRDefault="000003B2" w:rsidP="002464AE">
            <w:pPr>
              <w:pStyle w:val="TAC"/>
              <w:rPr>
                <w:ins w:id="2590" w:author="Author"/>
                <w:rFonts w:cs="Arial"/>
              </w:rPr>
            </w:pPr>
          </w:p>
        </w:tc>
        <w:tc>
          <w:tcPr>
            <w:tcW w:w="2410" w:type="dxa"/>
            <w:shd w:val="clear" w:color="auto" w:fill="auto"/>
          </w:tcPr>
          <w:p w14:paraId="03C4E56B" w14:textId="77777777" w:rsidR="000003B2" w:rsidRPr="00A62BB0" w:rsidRDefault="000003B2" w:rsidP="002464AE">
            <w:pPr>
              <w:pStyle w:val="TAC"/>
              <w:rPr>
                <w:ins w:id="2591" w:author="Author"/>
                <w:rFonts w:cs="Arial"/>
              </w:rPr>
            </w:pPr>
            <w:ins w:id="2592" w:author="Author">
              <w:r w:rsidRPr="001C0E1B">
                <w:t>0</w:t>
              </w:r>
            </w:ins>
          </w:p>
        </w:tc>
        <w:tc>
          <w:tcPr>
            <w:tcW w:w="2835" w:type="dxa"/>
            <w:shd w:val="clear" w:color="auto" w:fill="auto"/>
          </w:tcPr>
          <w:p w14:paraId="33A1E781" w14:textId="77777777" w:rsidR="000003B2" w:rsidRPr="00A62BB0" w:rsidRDefault="000003B2" w:rsidP="002464AE">
            <w:pPr>
              <w:pStyle w:val="TAL"/>
              <w:rPr>
                <w:ins w:id="2593" w:author="Author"/>
                <w:rFonts w:cs="Arial"/>
              </w:rPr>
            </w:pPr>
            <w:ins w:id="2594" w:author="Author">
              <w:r w:rsidRPr="001C0E1B">
                <w:t>L3 filtering is not used</w:t>
              </w:r>
            </w:ins>
          </w:p>
        </w:tc>
      </w:tr>
      <w:tr w:rsidR="000003B2" w:rsidRPr="00A62BB0" w14:paraId="0265F9E5" w14:textId="77777777" w:rsidTr="002464AE">
        <w:trPr>
          <w:cantSplit/>
          <w:trHeight w:val="113"/>
          <w:jc w:val="center"/>
          <w:ins w:id="2595" w:author="Author"/>
        </w:trPr>
        <w:tc>
          <w:tcPr>
            <w:tcW w:w="3289" w:type="dxa"/>
            <w:gridSpan w:val="2"/>
            <w:shd w:val="clear" w:color="auto" w:fill="auto"/>
          </w:tcPr>
          <w:p w14:paraId="25255948" w14:textId="77777777" w:rsidR="000003B2" w:rsidRPr="00A62BB0" w:rsidRDefault="000003B2" w:rsidP="002464AE">
            <w:pPr>
              <w:pStyle w:val="TAL"/>
              <w:rPr>
                <w:ins w:id="2596" w:author="Author"/>
                <w:rFonts w:cs="Arial"/>
              </w:rPr>
            </w:pPr>
            <w:ins w:id="2597" w:author="Author">
              <w:r w:rsidRPr="00A62BB0">
                <w:rPr>
                  <w:rFonts w:cs="Arial"/>
                </w:rPr>
                <w:t>Time offset between cells</w:t>
              </w:r>
            </w:ins>
          </w:p>
        </w:tc>
        <w:tc>
          <w:tcPr>
            <w:tcW w:w="708" w:type="dxa"/>
            <w:shd w:val="clear" w:color="auto" w:fill="auto"/>
          </w:tcPr>
          <w:p w14:paraId="24DEF686" w14:textId="77777777" w:rsidR="000003B2" w:rsidRPr="00A62BB0" w:rsidRDefault="000003B2" w:rsidP="002464AE">
            <w:pPr>
              <w:pStyle w:val="TAC"/>
              <w:rPr>
                <w:ins w:id="2598" w:author="Author"/>
                <w:rFonts w:cs="Arial"/>
              </w:rPr>
            </w:pPr>
            <w:ins w:id="2599" w:author="Author">
              <w:r w:rsidRPr="00A62BB0">
                <w:rPr>
                  <w:rFonts w:cs="Arial"/>
                </w:rPr>
                <w:sym w:font="Symbol" w:char="F06D"/>
              </w:r>
              <w:r w:rsidRPr="00A62BB0">
                <w:rPr>
                  <w:rFonts w:cs="Arial"/>
                </w:rPr>
                <w:t>s</w:t>
              </w:r>
            </w:ins>
          </w:p>
        </w:tc>
        <w:tc>
          <w:tcPr>
            <w:tcW w:w="2410" w:type="dxa"/>
            <w:shd w:val="clear" w:color="auto" w:fill="auto"/>
          </w:tcPr>
          <w:p w14:paraId="18A44494" w14:textId="77777777" w:rsidR="000003B2" w:rsidRPr="00A62BB0" w:rsidRDefault="000003B2" w:rsidP="002464AE">
            <w:pPr>
              <w:pStyle w:val="TAC"/>
              <w:rPr>
                <w:ins w:id="2600" w:author="Author"/>
                <w:rFonts w:cs="Arial"/>
              </w:rPr>
            </w:pPr>
            <w:ins w:id="2601" w:author="Author">
              <w:r w:rsidRPr="00A62BB0">
                <w:rPr>
                  <w:rFonts w:cs="Arial"/>
                </w:rPr>
                <w:t xml:space="preserve">3 </w:t>
              </w:r>
            </w:ins>
          </w:p>
        </w:tc>
        <w:tc>
          <w:tcPr>
            <w:tcW w:w="2835" w:type="dxa"/>
            <w:shd w:val="clear" w:color="auto" w:fill="auto"/>
          </w:tcPr>
          <w:p w14:paraId="70E7A9B2" w14:textId="77777777" w:rsidR="000003B2" w:rsidRPr="00A62BB0" w:rsidRDefault="000003B2" w:rsidP="002464AE">
            <w:pPr>
              <w:pStyle w:val="TAL"/>
              <w:rPr>
                <w:ins w:id="2602" w:author="Author"/>
                <w:rFonts w:cs="Arial"/>
              </w:rPr>
            </w:pPr>
            <w:ins w:id="2603" w:author="Author">
              <w:r w:rsidRPr="00A62BB0">
                <w:rPr>
                  <w:rFonts w:cs="Arial"/>
                </w:rPr>
                <w:t>Synchronous cells</w:t>
              </w:r>
            </w:ins>
          </w:p>
        </w:tc>
      </w:tr>
      <w:tr w:rsidR="000003B2" w:rsidRPr="00A62BB0" w14:paraId="531BB945" w14:textId="77777777" w:rsidTr="002464AE">
        <w:trPr>
          <w:cantSplit/>
          <w:trHeight w:val="113"/>
          <w:jc w:val="center"/>
          <w:ins w:id="2604" w:author="Author"/>
        </w:trPr>
        <w:tc>
          <w:tcPr>
            <w:tcW w:w="3289" w:type="dxa"/>
            <w:gridSpan w:val="2"/>
            <w:shd w:val="clear" w:color="auto" w:fill="auto"/>
          </w:tcPr>
          <w:p w14:paraId="1D306CC8" w14:textId="77777777" w:rsidR="000003B2" w:rsidRPr="00A62BB0" w:rsidRDefault="000003B2" w:rsidP="002464AE">
            <w:pPr>
              <w:pStyle w:val="TAL"/>
              <w:rPr>
                <w:ins w:id="2605" w:author="Author"/>
                <w:rFonts w:cs="Arial"/>
              </w:rPr>
            </w:pPr>
            <w:ins w:id="2606" w:author="Author">
              <w:r w:rsidRPr="00A62BB0">
                <w:rPr>
                  <w:rFonts w:cs="Arial"/>
                </w:rPr>
                <w:t>T1</w:t>
              </w:r>
            </w:ins>
          </w:p>
        </w:tc>
        <w:tc>
          <w:tcPr>
            <w:tcW w:w="708" w:type="dxa"/>
            <w:shd w:val="clear" w:color="auto" w:fill="auto"/>
          </w:tcPr>
          <w:p w14:paraId="65C9FD0A" w14:textId="77777777" w:rsidR="000003B2" w:rsidRPr="00A62BB0" w:rsidRDefault="000003B2" w:rsidP="002464AE">
            <w:pPr>
              <w:pStyle w:val="TAC"/>
              <w:rPr>
                <w:ins w:id="2607" w:author="Author"/>
                <w:rFonts w:cs="Arial"/>
              </w:rPr>
            </w:pPr>
            <w:ins w:id="2608" w:author="Author">
              <w:r w:rsidRPr="00A62BB0">
                <w:rPr>
                  <w:rFonts w:cs="Arial"/>
                </w:rPr>
                <w:t>s</w:t>
              </w:r>
            </w:ins>
          </w:p>
        </w:tc>
        <w:tc>
          <w:tcPr>
            <w:tcW w:w="2410" w:type="dxa"/>
            <w:shd w:val="clear" w:color="auto" w:fill="auto"/>
          </w:tcPr>
          <w:p w14:paraId="10FD44F3" w14:textId="77777777" w:rsidR="000003B2" w:rsidRPr="00A62BB0" w:rsidRDefault="000003B2" w:rsidP="002464AE">
            <w:pPr>
              <w:pStyle w:val="TAC"/>
              <w:rPr>
                <w:ins w:id="2609" w:author="Author"/>
                <w:rFonts w:cs="Arial"/>
              </w:rPr>
            </w:pPr>
            <w:ins w:id="2610" w:author="Author">
              <w:r w:rsidRPr="00A62BB0">
                <w:rPr>
                  <w:rFonts w:cs="Arial"/>
                </w:rPr>
                <w:t>5</w:t>
              </w:r>
            </w:ins>
          </w:p>
        </w:tc>
        <w:tc>
          <w:tcPr>
            <w:tcW w:w="2835" w:type="dxa"/>
            <w:shd w:val="clear" w:color="auto" w:fill="auto"/>
          </w:tcPr>
          <w:p w14:paraId="5F4AC95C" w14:textId="77777777" w:rsidR="000003B2" w:rsidRPr="00A62BB0" w:rsidRDefault="000003B2" w:rsidP="002464AE">
            <w:pPr>
              <w:pStyle w:val="TAL"/>
              <w:rPr>
                <w:ins w:id="2611" w:author="Author"/>
                <w:rFonts w:cs="Arial"/>
              </w:rPr>
            </w:pPr>
          </w:p>
        </w:tc>
      </w:tr>
      <w:tr w:rsidR="000003B2" w:rsidRPr="00A62BB0" w14:paraId="347249ED" w14:textId="77777777" w:rsidTr="002464AE">
        <w:trPr>
          <w:cantSplit/>
          <w:trHeight w:val="113"/>
          <w:jc w:val="center"/>
          <w:ins w:id="2612" w:author="Author"/>
        </w:trPr>
        <w:tc>
          <w:tcPr>
            <w:tcW w:w="3289" w:type="dxa"/>
            <w:gridSpan w:val="2"/>
            <w:shd w:val="clear" w:color="auto" w:fill="auto"/>
          </w:tcPr>
          <w:p w14:paraId="699F66A7" w14:textId="77777777" w:rsidR="000003B2" w:rsidRPr="00A62BB0" w:rsidRDefault="000003B2" w:rsidP="002464AE">
            <w:pPr>
              <w:pStyle w:val="TAL"/>
              <w:rPr>
                <w:ins w:id="2613" w:author="Author"/>
                <w:rFonts w:cs="Arial"/>
              </w:rPr>
            </w:pPr>
            <w:ins w:id="2614" w:author="Author">
              <w:r w:rsidRPr="00A62BB0">
                <w:rPr>
                  <w:rFonts w:cs="Arial"/>
                </w:rPr>
                <w:t>T2</w:t>
              </w:r>
            </w:ins>
          </w:p>
        </w:tc>
        <w:tc>
          <w:tcPr>
            <w:tcW w:w="708" w:type="dxa"/>
            <w:shd w:val="clear" w:color="auto" w:fill="auto"/>
          </w:tcPr>
          <w:p w14:paraId="233205A9" w14:textId="77777777" w:rsidR="000003B2" w:rsidRPr="00A62BB0" w:rsidRDefault="000003B2" w:rsidP="002464AE">
            <w:pPr>
              <w:pStyle w:val="TAC"/>
              <w:rPr>
                <w:ins w:id="2615" w:author="Author"/>
                <w:rFonts w:cs="Arial"/>
              </w:rPr>
            </w:pPr>
            <w:ins w:id="2616" w:author="Author">
              <w:r w:rsidRPr="00A62BB0">
                <w:rPr>
                  <w:rFonts w:cs="Arial"/>
                </w:rPr>
                <w:t>s</w:t>
              </w:r>
            </w:ins>
          </w:p>
        </w:tc>
        <w:tc>
          <w:tcPr>
            <w:tcW w:w="2410" w:type="dxa"/>
            <w:shd w:val="clear" w:color="auto" w:fill="auto"/>
          </w:tcPr>
          <w:p w14:paraId="510FFAF0" w14:textId="77777777" w:rsidR="000003B2" w:rsidRDefault="000003B2" w:rsidP="002464AE">
            <w:pPr>
              <w:pStyle w:val="TAC"/>
              <w:rPr>
                <w:ins w:id="2617" w:author="Author"/>
                <w:rFonts w:cs="Arial"/>
              </w:rPr>
            </w:pPr>
            <w:ins w:id="2618" w:author="Author">
              <w:r>
                <w:rPr>
                  <w:rFonts w:cs="Arial"/>
                </w:rPr>
                <w:t>1 for sub-test 1</w:t>
              </w:r>
            </w:ins>
          </w:p>
          <w:p w14:paraId="6D1A9B28" w14:textId="77777777" w:rsidR="000003B2" w:rsidRPr="00A62BB0" w:rsidRDefault="000003B2" w:rsidP="002464AE">
            <w:pPr>
              <w:pStyle w:val="TAC"/>
              <w:rPr>
                <w:ins w:id="2619" w:author="Author"/>
                <w:rFonts w:cs="Arial"/>
                <w:lang w:eastAsia="zh-CN"/>
              </w:rPr>
            </w:pPr>
            <w:ins w:id="2620" w:author="Author">
              <w:r>
                <w:rPr>
                  <w:rFonts w:cs="Arial"/>
                  <w:lang w:eastAsia="zh-CN"/>
                </w:rPr>
                <w:t>TBD for sub-test 2</w:t>
              </w:r>
            </w:ins>
          </w:p>
        </w:tc>
        <w:tc>
          <w:tcPr>
            <w:tcW w:w="2835" w:type="dxa"/>
            <w:shd w:val="clear" w:color="auto" w:fill="auto"/>
          </w:tcPr>
          <w:p w14:paraId="30BF42CC" w14:textId="77777777" w:rsidR="000003B2" w:rsidRPr="00A62BB0" w:rsidRDefault="000003B2" w:rsidP="002464AE">
            <w:pPr>
              <w:pStyle w:val="TAL"/>
              <w:rPr>
                <w:ins w:id="2621" w:author="Author"/>
                <w:rFonts w:cs="Arial"/>
              </w:rPr>
            </w:pPr>
          </w:p>
        </w:tc>
      </w:tr>
    </w:tbl>
    <w:p w14:paraId="1F8ADD52" w14:textId="77777777" w:rsidR="000003B2" w:rsidRPr="001C0E1B" w:rsidRDefault="000003B2" w:rsidP="000003B2">
      <w:pPr>
        <w:rPr>
          <w:ins w:id="2622" w:author="Author"/>
        </w:rPr>
      </w:pPr>
    </w:p>
    <w:p w14:paraId="2D594C8F" w14:textId="180A317B" w:rsidR="000003B2" w:rsidRPr="001C0E1B" w:rsidRDefault="000003B2" w:rsidP="000003B2">
      <w:pPr>
        <w:pStyle w:val="TH"/>
        <w:rPr>
          <w:ins w:id="2623" w:author="Author"/>
        </w:rPr>
      </w:pPr>
      <w:ins w:id="2624" w:author="Author">
        <w:r w:rsidRPr="001C0E1B">
          <w:lastRenderedPageBreak/>
          <w:t xml:space="preserve">Table </w:t>
        </w:r>
        <w:r w:rsidR="00D06837">
          <w:rPr>
            <w:snapToGrid w:val="0"/>
          </w:rPr>
          <w:t>A.14.2.1.7</w:t>
        </w:r>
        <w:r w:rsidRPr="001C0E1B">
          <w:rPr>
            <w:snapToGrid w:val="0"/>
          </w:rPr>
          <w:t>.2</w:t>
        </w:r>
        <w:r w:rsidRPr="001C0E1B">
          <w:t>-3</w:t>
        </w:r>
        <w:r w:rsidRPr="001C0E1B">
          <w:rPr>
            <w:rFonts w:cs="v4.2.0"/>
          </w:rPr>
          <w:t>: Cell specific test parameters for NR FR2-FR2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899"/>
        <w:gridCol w:w="1132"/>
        <w:gridCol w:w="1171"/>
        <w:gridCol w:w="1171"/>
        <w:gridCol w:w="1162"/>
        <w:gridCol w:w="1162"/>
      </w:tblGrid>
      <w:tr w:rsidR="000003B2" w:rsidRPr="001C0E1B" w14:paraId="3061E61A" w14:textId="77777777" w:rsidTr="002464AE">
        <w:trPr>
          <w:trHeight w:val="187"/>
          <w:jc w:val="center"/>
          <w:ins w:id="2625" w:author="Author"/>
        </w:trPr>
        <w:tc>
          <w:tcPr>
            <w:tcW w:w="3796" w:type="dxa"/>
            <w:gridSpan w:val="2"/>
            <w:tcBorders>
              <w:top w:val="single" w:sz="4" w:space="0" w:color="auto"/>
              <w:left w:val="single" w:sz="4" w:space="0" w:color="auto"/>
              <w:bottom w:val="nil"/>
              <w:right w:val="single" w:sz="4" w:space="0" w:color="auto"/>
            </w:tcBorders>
            <w:shd w:val="clear" w:color="auto" w:fill="auto"/>
            <w:vAlign w:val="center"/>
            <w:hideMark/>
          </w:tcPr>
          <w:p w14:paraId="55DAE583" w14:textId="77777777" w:rsidR="000003B2" w:rsidRPr="001C0E1B" w:rsidRDefault="000003B2" w:rsidP="002464AE">
            <w:pPr>
              <w:pStyle w:val="TAH"/>
              <w:rPr>
                <w:ins w:id="2626" w:author="Author"/>
              </w:rPr>
            </w:pPr>
            <w:ins w:id="2627" w:author="Author">
              <w:r w:rsidRPr="001C0E1B">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49A3AB14" w14:textId="77777777" w:rsidR="000003B2" w:rsidRPr="001C0E1B" w:rsidRDefault="000003B2" w:rsidP="002464AE">
            <w:pPr>
              <w:pStyle w:val="TAH"/>
              <w:rPr>
                <w:ins w:id="2628" w:author="Author"/>
              </w:rPr>
            </w:pPr>
            <w:ins w:id="2629" w:author="Author">
              <w:r w:rsidRPr="001C0E1B">
                <w:t>Unit</w:t>
              </w:r>
            </w:ins>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26E70BF6" w14:textId="77777777" w:rsidR="000003B2" w:rsidRPr="001C0E1B" w:rsidRDefault="000003B2" w:rsidP="002464AE">
            <w:pPr>
              <w:pStyle w:val="TAH"/>
              <w:rPr>
                <w:ins w:id="2630" w:author="Author"/>
              </w:rPr>
            </w:pPr>
            <w:ins w:id="2631" w:author="Author">
              <w:r w:rsidRPr="001C0E1B">
                <w:t>Cell 1</w:t>
              </w:r>
            </w:ins>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08C2B336" w14:textId="77777777" w:rsidR="000003B2" w:rsidRPr="001C0E1B" w:rsidRDefault="000003B2" w:rsidP="002464AE">
            <w:pPr>
              <w:pStyle w:val="TAH"/>
              <w:rPr>
                <w:ins w:id="2632" w:author="Author"/>
              </w:rPr>
            </w:pPr>
            <w:ins w:id="2633" w:author="Author">
              <w:r w:rsidRPr="001C0E1B">
                <w:t>Cell 2</w:t>
              </w:r>
            </w:ins>
          </w:p>
        </w:tc>
      </w:tr>
      <w:tr w:rsidR="000003B2" w:rsidRPr="001C0E1B" w14:paraId="0BB4DF80" w14:textId="77777777" w:rsidTr="002464AE">
        <w:trPr>
          <w:trHeight w:val="187"/>
          <w:jc w:val="center"/>
          <w:ins w:id="2634" w:author="Author"/>
        </w:trPr>
        <w:tc>
          <w:tcPr>
            <w:tcW w:w="3796" w:type="dxa"/>
            <w:gridSpan w:val="2"/>
            <w:tcBorders>
              <w:top w:val="nil"/>
              <w:left w:val="single" w:sz="4" w:space="0" w:color="auto"/>
              <w:bottom w:val="single" w:sz="4" w:space="0" w:color="auto"/>
              <w:right w:val="single" w:sz="4" w:space="0" w:color="auto"/>
            </w:tcBorders>
            <w:shd w:val="clear" w:color="auto" w:fill="auto"/>
            <w:vAlign w:val="center"/>
            <w:hideMark/>
          </w:tcPr>
          <w:p w14:paraId="36C531DD" w14:textId="77777777" w:rsidR="000003B2" w:rsidRPr="001C0E1B" w:rsidRDefault="000003B2" w:rsidP="002464AE">
            <w:pPr>
              <w:pStyle w:val="TAH"/>
              <w:rPr>
                <w:ins w:id="2635" w:author="Author"/>
                <w:rFonts w:eastAsia="Calibri"/>
                <w:szCs w:val="22"/>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4616AA86" w14:textId="77777777" w:rsidR="000003B2" w:rsidRPr="001C0E1B" w:rsidRDefault="000003B2" w:rsidP="002464AE">
            <w:pPr>
              <w:pStyle w:val="TAH"/>
              <w:rPr>
                <w:ins w:id="2636" w:author="Author"/>
                <w:rFonts w:eastAsia="Calibri"/>
                <w:szCs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E98BC34" w14:textId="77777777" w:rsidR="000003B2" w:rsidRPr="001C0E1B" w:rsidRDefault="000003B2" w:rsidP="002464AE">
            <w:pPr>
              <w:pStyle w:val="TAH"/>
              <w:rPr>
                <w:ins w:id="2637" w:author="Author"/>
              </w:rPr>
            </w:pPr>
            <w:ins w:id="2638" w:author="Author">
              <w:r w:rsidRPr="001C0E1B">
                <w:t>T1</w:t>
              </w:r>
            </w:ins>
          </w:p>
        </w:tc>
        <w:tc>
          <w:tcPr>
            <w:tcW w:w="1171" w:type="dxa"/>
            <w:tcBorders>
              <w:top w:val="single" w:sz="4" w:space="0" w:color="auto"/>
              <w:left w:val="single" w:sz="4" w:space="0" w:color="auto"/>
              <w:bottom w:val="single" w:sz="4" w:space="0" w:color="auto"/>
              <w:right w:val="single" w:sz="4" w:space="0" w:color="auto"/>
            </w:tcBorders>
            <w:vAlign w:val="center"/>
          </w:tcPr>
          <w:p w14:paraId="74791BD0" w14:textId="77777777" w:rsidR="000003B2" w:rsidRPr="001C0E1B" w:rsidRDefault="000003B2" w:rsidP="002464AE">
            <w:pPr>
              <w:pStyle w:val="TAH"/>
              <w:rPr>
                <w:ins w:id="2639" w:author="Author"/>
              </w:rPr>
            </w:pPr>
            <w:ins w:id="2640" w:author="Author">
              <w:r w:rsidRPr="001C0E1B">
                <w:t>T2</w:t>
              </w:r>
            </w:ins>
          </w:p>
        </w:tc>
        <w:tc>
          <w:tcPr>
            <w:tcW w:w="1162" w:type="dxa"/>
            <w:tcBorders>
              <w:top w:val="single" w:sz="4" w:space="0" w:color="auto"/>
              <w:left w:val="single" w:sz="4" w:space="0" w:color="auto"/>
              <w:bottom w:val="single" w:sz="4" w:space="0" w:color="auto"/>
              <w:right w:val="single" w:sz="4" w:space="0" w:color="auto"/>
            </w:tcBorders>
            <w:vAlign w:val="center"/>
          </w:tcPr>
          <w:p w14:paraId="652CDD64" w14:textId="77777777" w:rsidR="000003B2" w:rsidRPr="001C0E1B" w:rsidRDefault="000003B2" w:rsidP="002464AE">
            <w:pPr>
              <w:pStyle w:val="TAH"/>
              <w:rPr>
                <w:ins w:id="2641" w:author="Author"/>
              </w:rPr>
            </w:pPr>
            <w:ins w:id="2642" w:author="Author">
              <w:r w:rsidRPr="001C0E1B">
                <w:t>T1</w:t>
              </w:r>
            </w:ins>
          </w:p>
        </w:tc>
        <w:tc>
          <w:tcPr>
            <w:tcW w:w="1162" w:type="dxa"/>
            <w:tcBorders>
              <w:top w:val="single" w:sz="4" w:space="0" w:color="auto"/>
              <w:left w:val="single" w:sz="4" w:space="0" w:color="auto"/>
              <w:bottom w:val="single" w:sz="4" w:space="0" w:color="auto"/>
              <w:right w:val="single" w:sz="4" w:space="0" w:color="auto"/>
            </w:tcBorders>
            <w:vAlign w:val="center"/>
          </w:tcPr>
          <w:p w14:paraId="053635A6" w14:textId="77777777" w:rsidR="000003B2" w:rsidRPr="001C0E1B" w:rsidRDefault="000003B2" w:rsidP="002464AE">
            <w:pPr>
              <w:pStyle w:val="TAH"/>
              <w:rPr>
                <w:ins w:id="2643" w:author="Author"/>
              </w:rPr>
            </w:pPr>
            <w:ins w:id="2644" w:author="Author">
              <w:r w:rsidRPr="001C0E1B">
                <w:t>T2</w:t>
              </w:r>
            </w:ins>
          </w:p>
        </w:tc>
      </w:tr>
      <w:tr w:rsidR="000003B2" w:rsidRPr="001C0E1B" w14:paraId="591731EE" w14:textId="77777777" w:rsidTr="002464AE">
        <w:trPr>
          <w:trHeight w:val="187"/>
          <w:jc w:val="center"/>
          <w:ins w:id="2645" w:author="Author"/>
        </w:trPr>
        <w:tc>
          <w:tcPr>
            <w:tcW w:w="3796" w:type="dxa"/>
            <w:gridSpan w:val="2"/>
            <w:tcBorders>
              <w:top w:val="single" w:sz="4" w:space="0" w:color="auto"/>
              <w:left w:val="single" w:sz="4" w:space="0" w:color="auto"/>
              <w:bottom w:val="single" w:sz="4" w:space="0" w:color="auto"/>
              <w:right w:val="single" w:sz="4" w:space="0" w:color="auto"/>
            </w:tcBorders>
          </w:tcPr>
          <w:p w14:paraId="34EEDBD6" w14:textId="77777777" w:rsidR="000003B2" w:rsidRPr="001C0E1B" w:rsidRDefault="000003B2" w:rsidP="002464AE">
            <w:pPr>
              <w:pStyle w:val="TAL"/>
              <w:rPr>
                <w:ins w:id="2646" w:author="Author"/>
                <w:rFonts w:eastAsia="Calibri" w:cs="Arial"/>
                <w:szCs w:val="22"/>
              </w:rPr>
            </w:pPr>
            <w:ins w:id="2647" w:author="Author">
              <w:r w:rsidRPr="001C0E1B">
                <w:rPr>
                  <w:rFonts w:eastAsia="Calibri" w:cs="Arial"/>
                  <w:szCs w:val="22"/>
                </w:rPr>
                <w:t>AoA setup</w:t>
              </w:r>
            </w:ins>
          </w:p>
        </w:tc>
        <w:tc>
          <w:tcPr>
            <w:tcW w:w="1132" w:type="dxa"/>
            <w:tcBorders>
              <w:top w:val="single" w:sz="4" w:space="0" w:color="auto"/>
              <w:left w:val="single" w:sz="4" w:space="0" w:color="auto"/>
              <w:bottom w:val="single" w:sz="4" w:space="0" w:color="auto"/>
              <w:right w:val="single" w:sz="4" w:space="0" w:color="auto"/>
            </w:tcBorders>
          </w:tcPr>
          <w:p w14:paraId="4A746C45" w14:textId="77777777" w:rsidR="000003B2" w:rsidRPr="001C0E1B" w:rsidRDefault="000003B2" w:rsidP="002464AE">
            <w:pPr>
              <w:pStyle w:val="TAC"/>
              <w:rPr>
                <w:ins w:id="2648" w:author="Author"/>
              </w:rPr>
            </w:pPr>
          </w:p>
        </w:tc>
        <w:tc>
          <w:tcPr>
            <w:tcW w:w="4666" w:type="dxa"/>
            <w:gridSpan w:val="4"/>
            <w:tcBorders>
              <w:top w:val="single" w:sz="4" w:space="0" w:color="auto"/>
              <w:left w:val="single" w:sz="4" w:space="0" w:color="auto"/>
              <w:bottom w:val="single" w:sz="4" w:space="0" w:color="auto"/>
              <w:right w:val="single" w:sz="4" w:space="0" w:color="auto"/>
            </w:tcBorders>
          </w:tcPr>
          <w:p w14:paraId="6F6A7080" w14:textId="77777777" w:rsidR="000003B2" w:rsidRDefault="000003B2" w:rsidP="002464AE">
            <w:pPr>
              <w:pStyle w:val="TAC"/>
              <w:rPr>
                <w:ins w:id="2649" w:author="Author"/>
                <w:rFonts w:cs="Arial"/>
              </w:rPr>
            </w:pPr>
            <w:ins w:id="2650" w:author="Author">
              <w:r w:rsidRPr="001C0E1B">
                <w:rPr>
                  <w:rFonts w:cs="Arial"/>
                </w:rPr>
                <w:t xml:space="preserve">Setup </w:t>
              </w:r>
              <w:r>
                <w:rPr>
                  <w:rFonts w:cs="Arial"/>
                </w:rPr>
                <w:t>X1 for sub-test 1</w:t>
              </w:r>
            </w:ins>
          </w:p>
          <w:p w14:paraId="616ACBBE" w14:textId="77777777" w:rsidR="000003B2" w:rsidRPr="00E74199" w:rsidRDefault="000003B2" w:rsidP="002464AE">
            <w:pPr>
              <w:pStyle w:val="TAC"/>
              <w:rPr>
                <w:ins w:id="2651" w:author="Author"/>
                <w:rFonts w:cs="Arial"/>
              </w:rPr>
            </w:pPr>
            <w:ins w:id="2652" w:author="Author">
              <w:r w:rsidRPr="001C0E1B">
                <w:rPr>
                  <w:rFonts w:cs="Arial"/>
                </w:rPr>
                <w:t xml:space="preserve">Setup </w:t>
              </w:r>
              <w:r>
                <w:rPr>
                  <w:rFonts w:cs="Arial"/>
                </w:rPr>
                <w:t>X2 for sub-test 1</w:t>
              </w:r>
            </w:ins>
          </w:p>
        </w:tc>
      </w:tr>
      <w:tr w:rsidR="000003B2" w:rsidRPr="001C0E1B" w14:paraId="1503A690" w14:textId="77777777" w:rsidTr="002464AE">
        <w:trPr>
          <w:trHeight w:val="187"/>
          <w:jc w:val="center"/>
          <w:ins w:id="2653" w:author="Author"/>
        </w:trPr>
        <w:tc>
          <w:tcPr>
            <w:tcW w:w="3796" w:type="dxa"/>
            <w:gridSpan w:val="2"/>
            <w:tcBorders>
              <w:top w:val="single" w:sz="4" w:space="0" w:color="auto"/>
              <w:left w:val="single" w:sz="4" w:space="0" w:color="auto"/>
              <w:bottom w:val="single" w:sz="4" w:space="0" w:color="auto"/>
              <w:right w:val="single" w:sz="4" w:space="0" w:color="auto"/>
            </w:tcBorders>
          </w:tcPr>
          <w:p w14:paraId="69E3659A" w14:textId="77777777" w:rsidR="000003B2" w:rsidRPr="001C0E1B" w:rsidRDefault="000003B2" w:rsidP="002464AE">
            <w:pPr>
              <w:pStyle w:val="TAL"/>
              <w:rPr>
                <w:ins w:id="2654" w:author="Author"/>
                <w:rFonts w:eastAsia="Calibri" w:cs="Arial"/>
                <w:szCs w:val="22"/>
              </w:rPr>
            </w:pPr>
            <w:ins w:id="2655" w:author="Author">
              <w:r w:rsidRPr="001C0E1B">
                <w:rPr>
                  <w:rFonts w:eastAsia="Calibri" w:cs="Arial"/>
                  <w:szCs w:val="22"/>
                </w:rPr>
                <w:t>NR RF Channel Number</w:t>
              </w:r>
            </w:ins>
          </w:p>
        </w:tc>
        <w:tc>
          <w:tcPr>
            <w:tcW w:w="1132" w:type="dxa"/>
            <w:tcBorders>
              <w:top w:val="single" w:sz="4" w:space="0" w:color="auto"/>
              <w:left w:val="single" w:sz="4" w:space="0" w:color="auto"/>
              <w:bottom w:val="single" w:sz="4" w:space="0" w:color="auto"/>
              <w:right w:val="single" w:sz="4" w:space="0" w:color="auto"/>
            </w:tcBorders>
          </w:tcPr>
          <w:p w14:paraId="53BDC599" w14:textId="77777777" w:rsidR="000003B2" w:rsidRPr="001C0E1B" w:rsidRDefault="000003B2" w:rsidP="002464AE">
            <w:pPr>
              <w:pStyle w:val="TAC"/>
              <w:rPr>
                <w:ins w:id="2656" w:author="Author"/>
              </w:rPr>
            </w:pPr>
          </w:p>
        </w:tc>
        <w:tc>
          <w:tcPr>
            <w:tcW w:w="2342" w:type="dxa"/>
            <w:gridSpan w:val="2"/>
            <w:tcBorders>
              <w:top w:val="single" w:sz="4" w:space="0" w:color="auto"/>
              <w:left w:val="single" w:sz="4" w:space="0" w:color="auto"/>
              <w:bottom w:val="single" w:sz="4" w:space="0" w:color="auto"/>
              <w:right w:val="single" w:sz="4" w:space="0" w:color="auto"/>
            </w:tcBorders>
          </w:tcPr>
          <w:p w14:paraId="325253B4" w14:textId="77777777" w:rsidR="000003B2" w:rsidRPr="001C0E1B" w:rsidRDefault="000003B2" w:rsidP="002464AE">
            <w:pPr>
              <w:pStyle w:val="TAC"/>
              <w:rPr>
                <w:ins w:id="2657" w:author="Author"/>
                <w:b/>
              </w:rPr>
            </w:pPr>
            <w:ins w:id="2658" w:author="Author">
              <w:r w:rsidRPr="001C0E1B">
                <w:rPr>
                  <w:b/>
                </w:rPr>
                <w:t>1</w:t>
              </w:r>
            </w:ins>
          </w:p>
        </w:tc>
        <w:tc>
          <w:tcPr>
            <w:tcW w:w="2324" w:type="dxa"/>
            <w:gridSpan w:val="2"/>
            <w:tcBorders>
              <w:top w:val="single" w:sz="4" w:space="0" w:color="auto"/>
              <w:left w:val="single" w:sz="4" w:space="0" w:color="auto"/>
              <w:bottom w:val="single" w:sz="4" w:space="0" w:color="auto"/>
              <w:right w:val="single" w:sz="4" w:space="0" w:color="auto"/>
            </w:tcBorders>
          </w:tcPr>
          <w:p w14:paraId="1B61E10E" w14:textId="77777777" w:rsidR="000003B2" w:rsidRPr="001C0E1B" w:rsidRDefault="000003B2" w:rsidP="002464AE">
            <w:pPr>
              <w:pStyle w:val="TAC"/>
              <w:rPr>
                <w:ins w:id="2659" w:author="Author"/>
                <w:b/>
              </w:rPr>
            </w:pPr>
            <w:ins w:id="2660" w:author="Author">
              <w:r w:rsidRPr="001C0E1B">
                <w:rPr>
                  <w:b/>
                </w:rPr>
                <w:t>1</w:t>
              </w:r>
            </w:ins>
          </w:p>
        </w:tc>
      </w:tr>
      <w:tr w:rsidR="000003B2" w:rsidRPr="001C0E1B" w14:paraId="33B62110" w14:textId="77777777" w:rsidTr="002464AE">
        <w:trPr>
          <w:trHeight w:val="187"/>
          <w:jc w:val="center"/>
          <w:ins w:id="2661" w:author="Author"/>
        </w:trPr>
        <w:tc>
          <w:tcPr>
            <w:tcW w:w="3796" w:type="dxa"/>
            <w:gridSpan w:val="2"/>
            <w:tcBorders>
              <w:top w:val="single" w:sz="4" w:space="0" w:color="auto"/>
              <w:left w:val="single" w:sz="4" w:space="0" w:color="auto"/>
              <w:right w:val="single" w:sz="4" w:space="0" w:color="auto"/>
            </w:tcBorders>
          </w:tcPr>
          <w:p w14:paraId="481998EF" w14:textId="77777777" w:rsidR="000003B2" w:rsidRPr="001C0E1B" w:rsidRDefault="000003B2" w:rsidP="002464AE">
            <w:pPr>
              <w:pStyle w:val="TAL"/>
              <w:rPr>
                <w:ins w:id="2662" w:author="Author"/>
                <w:rFonts w:cs="Arial"/>
              </w:rPr>
            </w:pPr>
            <w:ins w:id="2663" w:author="Author">
              <w:r w:rsidRPr="001C0E1B">
                <w:rPr>
                  <w:rFonts w:cs="Arial"/>
                </w:rPr>
                <w:t>Duplex mode</w:t>
              </w:r>
            </w:ins>
          </w:p>
        </w:tc>
        <w:tc>
          <w:tcPr>
            <w:tcW w:w="1132" w:type="dxa"/>
            <w:tcBorders>
              <w:top w:val="single" w:sz="4" w:space="0" w:color="auto"/>
              <w:left w:val="single" w:sz="4" w:space="0" w:color="auto"/>
              <w:right w:val="single" w:sz="4" w:space="0" w:color="auto"/>
            </w:tcBorders>
          </w:tcPr>
          <w:p w14:paraId="190CF2A0" w14:textId="77777777" w:rsidR="000003B2" w:rsidRPr="001C0E1B" w:rsidRDefault="000003B2" w:rsidP="002464AE">
            <w:pPr>
              <w:pStyle w:val="TAC"/>
              <w:rPr>
                <w:ins w:id="2664" w:author="Author"/>
                <w:rFonts w:cs="Arial"/>
              </w:rPr>
            </w:pPr>
          </w:p>
        </w:tc>
        <w:tc>
          <w:tcPr>
            <w:tcW w:w="4666" w:type="dxa"/>
            <w:gridSpan w:val="4"/>
            <w:tcBorders>
              <w:top w:val="single" w:sz="4" w:space="0" w:color="auto"/>
              <w:left w:val="single" w:sz="4" w:space="0" w:color="auto"/>
              <w:right w:val="single" w:sz="4" w:space="0" w:color="auto"/>
            </w:tcBorders>
          </w:tcPr>
          <w:p w14:paraId="20C4A9E3" w14:textId="77777777" w:rsidR="000003B2" w:rsidRPr="001C0E1B" w:rsidRDefault="000003B2" w:rsidP="002464AE">
            <w:pPr>
              <w:pStyle w:val="TAC"/>
              <w:rPr>
                <w:ins w:id="2665" w:author="Author"/>
                <w:rFonts w:cs="Arial"/>
              </w:rPr>
            </w:pPr>
            <w:ins w:id="2666" w:author="Author">
              <w:r>
                <w:rPr>
                  <w:rFonts w:cs="Arial"/>
                </w:rPr>
                <w:t>F</w:t>
              </w:r>
              <w:r w:rsidRPr="001C0E1B">
                <w:rPr>
                  <w:rFonts w:cs="Arial"/>
                </w:rPr>
                <w:t>DD</w:t>
              </w:r>
            </w:ins>
          </w:p>
        </w:tc>
      </w:tr>
      <w:tr w:rsidR="000003B2" w:rsidRPr="001C0E1B" w14:paraId="38D52BBF" w14:textId="77777777" w:rsidTr="002464AE">
        <w:trPr>
          <w:trHeight w:val="187"/>
          <w:jc w:val="center"/>
          <w:ins w:id="2667" w:author="Author"/>
        </w:trPr>
        <w:tc>
          <w:tcPr>
            <w:tcW w:w="3796" w:type="dxa"/>
            <w:gridSpan w:val="2"/>
            <w:tcBorders>
              <w:top w:val="single" w:sz="4" w:space="0" w:color="auto"/>
              <w:left w:val="single" w:sz="4" w:space="0" w:color="auto"/>
              <w:right w:val="single" w:sz="4" w:space="0" w:color="auto"/>
            </w:tcBorders>
          </w:tcPr>
          <w:p w14:paraId="6D1F341B" w14:textId="77777777" w:rsidR="000003B2" w:rsidRPr="001C0E1B" w:rsidRDefault="000003B2" w:rsidP="002464AE">
            <w:pPr>
              <w:pStyle w:val="TAL"/>
              <w:rPr>
                <w:ins w:id="2668" w:author="Author"/>
                <w:rFonts w:cs="Arial"/>
              </w:rPr>
            </w:pPr>
            <w:ins w:id="2669" w:author="Author">
              <w:r w:rsidRPr="001C0E1B">
                <w:rPr>
                  <w:rFonts w:cs="Arial"/>
                </w:rPr>
                <w:t>BW</w:t>
              </w:r>
              <w:r w:rsidRPr="001C0E1B">
                <w:rPr>
                  <w:rFonts w:cs="Arial"/>
                  <w:vertAlign w:val="subscript"/>
                </w:rPr>
                <w:t>channel</w:t>
              </w:r>
            </w:ins>
          </w:p>
        </w:tc>
        <w:tc>
          <w:tcPr>
            <w:tcW w:w="1132" w:type="dxa"/>
            <w:tcBorders>
              <w:top w:val="single" w:sz="4" w:space="0" w:color="auto"/>
              <w:left w:val="single" w:sz="4" w:space="0" w:color="auto"/>
              <w:right w:val="single" w:sz="4" w:space="0" w:color="auto"/>
            </w:tcBorders>
          </w:tcPr>
          <w:p w14:paraId="611EF315" w14:textId="77777777" w:rsidR="000003B2" w:rsidRPr="001C0E1B" w:rsidRDefault="000003B2" w:rsidP="002464AE">
            <w:pPr>
              <w:pStyle w:val="TAC"/>
              <w:rPr>
                <w:ins w:id="2670" w:author="Author"/>
                <w:rFonts w:cs="Arial"/>
              </w:rPr>
            </w:pPr>
            <w:ins w:id="2671" w:author="Author">
              <w:r w:rsidRPr="001C0E1B">
                <w:rPr>
                  <w:rFonts w:cs="Arial"/>
                </w:rPr>
                <w:t>MHz</w:t>
              </w:r>
            </w:ins>
          </w:p>
        </w:tc>
        <w:tc>
          <w:tcPr>
            <w:tcW w:w="4666" w:type="dxa"/>
            <w:gridSpan w:val="4"/>
            <w:tcBorders>
              <w:top w:val="single" w:sz="4" w:space="0" w:color="auto"/>
              <w:left w:val="single" w:sz="4" w:space="0" w:color="auto"/>
              <w:right w:val="single" w:sz="4" w:space="0" w:color="auto"/>
            </w:tcBorders>
          </w:tcPr>
          <w:p w14:paraId="7B604F75" w14:textId="77777777" w:rsidR="000003B2" w:rsidRPr="001C0E1B" w:rsidRDefault="000003B2" w:rsidP="002464AE">
            <w:pPr>
              <w:pStyle w:val="TAC"/>
              <w:rPr>
                <w:ins w:id="2672" w:author="Author"/>
                <w:rFonts w:cs="Arial"/>
                <w:szCs w:val="18"/>
              </w:rPr>
            </w:pPr>
            <w:ins w:id="2673" w:author="Author">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0003B2" w:rsidRPr="001C0E1B" w14:paraId="1D554F47" w14:textId="77777777" w:rsidTr="002464AE">
        <w:trPr>
          <w:trHeight w:val="187"/>
          <w:jc w:val="center"/>
          <w:ins w:id="2674" w:author="Author"/>
        </w:trPr>
        <w:tc>
          <w:tcPr>
            <w:tcW w:w="3796" w:type="dxa"/>
            <w:gridSpan w:val="2"/>
            <w:tcBorders>
              <w:left w:val="single" w:sz="4" w:space="0" w:color="auto"/>
              <w:right w:val="single" w:sz="4" w:space="0" w:color="auto"/>
            </w:tcBorders>
          </w:tcPr>
          <w:p w14:paraId="64FC1C1F" w14:textId="77777777" w:rsidR="000003B2" w:rsidRPr="001C0E1B" w:rsidRDefault="000003B2" w:rsidP="002464AE">
            <w:pPr>
              <w:pStyle w:val="TAL"/>
              <w:rPr>
                <w:ins w:id="2675" w:author="Author"/>
                <w:rFonts w:cs="Arial"/>
              </w:rPr>
            </w:pPr>
            <w:ins w:id="2676" w:author="Author">
              <w:r w:rsidRPr="001C0E1B">
                <w:rPr>
                  <w:rFonts w:cs="Arial"/>
                </w:rPr>
                <w:t>BWP BW</w:t>
              </w:r>
            </w:ins>
          </w:p>
        </w:tc>
        <w:tc>
          <w:tcPr>
            <w:tcW w:w="1132" w:type="dxa"/>
            <w:tcBorders>
              <w:left w:val="single" w:sz="4" w:space="0" w:color="auto"/>
              <w:right w:val="single" w:sz="4" w:space="0" w:color="auto"/>
            </w:tcBorders>
          </w:tcPr>
          <w:p w14:paraId="36CFB405" w14:textId="77777777" w:rsidR="000003B2" w:rsidRPr="001C0E1B" w:rsidRDefault="000003B2" w:rsidP="002464AE">
            <w:pPr>
              <w:pStyle w:val="TAC"/>
              <w:rPr>
                <w:ins w:id="2677" w:author="Author"/>
                <w:rFonts w:cs="Arial"/>
              </w:rPr>
            </w:pPr>
            <w:ins w:id="2678" w:author="Author">
              <w:r w:rsidRPr="001C0E1B">
                <w:rPr>
                  <w:rFonts w:cs="Arial"/>
                </w:rPr>
                <w:t>MHz</w:t>
              </w:r>
            </w:ins>
          </w:p>
        </w:tc>
        <w:tc>
          <w:tcPr>
            <w:tcW w:w="4666" w:type="dxa"/>
            <w:gridSpan w:val="4"/>
            <w:tcBorders>
              <w:left w:val="single" w:sz="4" w:space="0" w:color="auto"/>
              <w:right w:val="single" w:sz="4" w:space="0" w:color="auto"/>
            </w:tcBorders>
          </w:tcPr>
          <w:p w14:paraId="5939E6BA" w14:textId="77777777" w:rsidR="000003B2" w:rsidRPr="001C0E1B" w:rsidRDefault="000003B2" w:rsidP="002464AE">
            <w:pPr>
              <w:pStyle w:val="TAC"/>
              <w:rPr>
                <w:ins w:id="2679" w:author="Author"/>
                <w:szCs w:val="18"/>
              </w:rPr>
            </w:pPr>
            <w:ins w:id="2680" w:author="Author">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0003B2" w:rsidRPr="001C0E1B" w14:paraId="144CEFE9" w14:textId="77777777" w:rsidTr="002464AE">
        <w:trPr>
          <w:trHeight w:val="187"/>
          <w:jc w:val="center"/>
          <w:ins w:id="2681" w:author="Author"/>
        </w:trPr>
        <w:tc>
          <w:tcPr>
            <w:tcW w:w="3796" w:type="dxa"/>
            <w:gridSpan w:val="2"/>
            <w:tcBorders>
              <w:left w:val="single" w:sz="4" w:space="0" w:color="auto"/>
              <w:right w:val="single" w:sz="4" w:space="0" w:color="auto"/>
            </w:tcBorders>
            <w:vAlign w:val="center"/>
          </w:tcPr>
          <w:p w14:paraId="6CCF2B3C" w14:textId="77777777" w:rsidR="000003B2" w:rsidRPr="001C0E1B" w:rsidRDefault="000003B2" w:rsidP="002464AE">
            <w:pPr>
              <w:pStyle w:val="TAL"/>
              <w:rPr>
                <w:ins w:id="2682" w:author="Author"/>
                <w:rFonts w:cs="Arial"/>
              </w:rPr>
            </w:pPr>
            <w:ins w:id="2683" w:author="Author">
              <w:r w:rsidRPr="00013D2C">
                <w:rPr>
                  <w:lang w:eastAsia="zh-CN"/>
                </w:rPr>
                <w:t>TA</w:t>
              </w:r>
              <w:r w:rsidRPr="00013D2C">
                <w:rPr>
                  <w:vertAlign w:val="subscript"/>
                  <w:lang w:eastAsia="zh-CN"/>
                </w:rPr>
                <w:t>Common</w:t>
              </w:r>
            </w:ins>
          </w:p>
        </w:tc>
        <w:tc>
          <w:tcPr>
            <w:tcW w:w="1132" w:type="dxa"/>
            <w:tcBorders>
              <w:left w:val="single" w:sz="4" w:space="0" w:color="auto"/>
              <w:right w:val="single" w:sz="4" w:space="0" w:color="auto"/>
            </w:tcBorders>
          </w:tcPr>
          <w:p w14:paraId="62BA91D5" w14:textId="77777777" w:rsidR="000003B2" w:rsidRPr="001C0E1B" w:rsidRDefault="000003B2" w:rsidP="002464AE">
            <w:pPr>
              <w:pStyle w:val="TAC"/>
              <w:rPr>
                <w:ins w:id="2684" w:author="Author"/>
                <w:rFonts w:cs="Arial"/>
                <w:lang w:eastAsia="zh-CN"/>
              </w:rPr>
            </w:pPr>
            <w:ins w:id="2685" w:author="Author">
              <w:r>
                <w:rPr>
                  <w:rFonts w:cs="Arial" w:hint="eastAsia"/>
                  <w:lang w:eastAsia="zh-CN"/>
                </w:rPr>
                <w:t>s</w:t>
              </w:r>
            </w:ins>
          </w:p>
        </w:tc>
        <w:tc>
          <w:tcPr>
            <w:tcW w:w="4666" w:type="dxa"/>
            <w:gridSpan w:val="4"/>
            <w:tcBorders>
              <w:left w:val="single" w:sz="4" w:space="0" w:color="auto"/>
              <w:right w:val="single" w:sz="4" w:space="0" w:color="auto"/>
            </w:tcBorders>
          </w:tcPr>
          <w:p w14:paraId="2A798E18" w14:textId="77777777" w:rsidR="000003B2" w:rsidRPr="001C0E1B" w:rsidRDefault="000003B2" w:rsidP="002464AE">
            <w:pPr>
              <w:pStyle w:val="TAC"/>
              <w:rPr>
                <w:ins w:id="2686" w:author="Author"/>
                <w:rFonts w:cs="Arial"/>
                <w:szCs w:val="18"/>
                <w:lang w:eastAsia="zh-CN"/>
              </w:rPr>
            </w:pPr>
            <w:ins w:id="2687" w:author="Author">
              <w:r>
                <w:rPr>
                  <w:rFonts w:cs="Arial" w:hint="eastAsia"/>
                  <w:szCs w:val="18"/>
                  <w:lang w:eastAsia="zh-CN"/>
                </w:rPr>
                <w:t>0</w:t>
              </w:r>
            </w:ins>
          </w:p>
        </w:tc>
      </w:tr>
      <w:tr w:rsidR="000003B2" w:rsidRPr="001C0E1B" w14:paraId="6E550C0B" w14:textId="77777777" w:rsidTr="002464AE">
        <w:trPr>
          <w:trHeight w:val="187"/>
          <w:jc w:val="center"/>
          <w:ins w:id="2688" w:author="Author"/>
        </w:trPr>
        <w:tc>
          <w:tcPr>
            <w:tcW w:w="3796" w:type="dxa"/>
            <w:gridSpan w:val="2"/>
            <w:tcBorders>
              <w:left w:val="single" w:sz="4" w:space="0" w:color="auto"/>
              <w:right w:val="single" w:sz="4" w:space="0" w:color="auto"/>
            </w:tcBorders>
            <w:vAlign w:val="center"/>
          </w:tcPr>
          <w:p w14:paraId="669C722B" w14:textId="77777777" w:rsidR="000003B2" w:rsidRPr="001C0E1B" w:rsidRDefault="000003B2" w:rsidP="002464AE">
            <w:pPr>
              <w:pStyle w:val="TAL"/>
              <w:rPr>
                <w:ins w:id="2689" w:author="Author"/>
                <w:rFonts w:cs="Arial"/>
              </w:rPr>
            </w:pPr>
            <w:ins w:id="2690" w:author="Author">
              <w:r w:rsidRPr="00013D2C">
                <w:rPr>
                  <w:lang w:eastAsia="zh-CN"/>
                </w:rPr>
                <w:t>TA</w:t>
              </w:r>
              <w:r w:rsidRPr="00013D2C">
                <w:rPr>
                  <w:vertAlign w:val="subscript"/>
                  <w:lang w:eastAsia="zh-CN"/>
                </w:rPr>
                <w:t>CommonDrift</w:t>
              </w:r>
            </w:ins>
          </w:p>
        </w:tc>
        <w:tc>
          <w:tcPr>
            <w:tcW w:w="1132" w:type="dxa"/>
            <w:tcBorders>
              <w:left w:val="single" w:sz="4" w:space="0" w:color="auto"/>
              <w:right w:val="single" w:sz="4" w:space="0" w:color="auto"/>
            </w:tcBorders>
          </w:tcPr>
          <w:p w14:paraId="1AD4C220" w14:textId="77777777" w:rsidR="000003B2" w:rsidRPr="001C0E1B" w:rsidRDefault="000003B2" w:rsidP="002464AE">
            <w:pPr>
              <w:pStyle w:val="TAC"/>
              <w:rPr>
                <w:ins w:id="2691" w:author="Author"/>
                <w:rFonts w:cs="Arial"/>
                <w:lang w:eastAsia="zh-CN"/>
              </w:rPr>
            </w:pPr>
            <w:ins w:id="2692" w:author="Author">
              <w:r>
                <w:rPr>
                  <w:rFonts w:cs="Arial" w:hint="eastAsia"/>
                  <w:lang w:eastAsia="zh-CN"/>
                </w:rPr>
                <w:t>s</w:t>
              </w:r>
            </w:ins>
          </w:p>
        </w:tc>
        <w:tc>
          <w:tcPr>
            <w:tcW w:w="4666" w:type="dxa"/>
            <w:gridSpan w:val="4"/>
            <w:tcBorders>
              <w:left w:val="single" w:sz="4" w:space="0" w:color="auto"/>
              <w:right w:val="single" w:sz="4" w:space="0" w:color="auto"/>
            </w:tcBorders>
          </w:tcPr>
          <w:p w14:paraId="6F280BAE" w14:textId="77777777" w:rsidR="000003B2" w:rsidRPr="001C0E1B" w:rsidRDefault="000003B2" w:rsidP="002464AE">
            <w:pPr>
              <w:pStyle w:val="TAC"/>
              <w:rPr>
                <w:ins w:id="2693" w:author="Author"/>
                <w:rFonts w:cs="Arial"/>
                <w:szCs w:val="18"/>
                <w:lang w:eastAsia="zh-CN"/>
              </w:rPr>
            </w:pPr>
            <w:ins w:id="2694" w:author="Author">
              <w:r>
                <w:rPr>
                  <w:rFonts w:cs="Arial" w:hint="eastAsia"/>
                  <w:szCs w:val="18"/>
                  <w:lang w:eastAsia="zh-CN"/>
                </w:rPr>
                <w:t>0</w:t>
              </w:r>
            </w:ins>
          </w:p>
        </w:tc>
      </w:tr>
      <w:tr w:rsidR="000003B2" w:rsidRPr="001C0E1B" w14:paraId="21E88552" w14:textId="77777777" w:rsidTr="002464AE">
        <w:trPr>
          <w:trHeight w:val="187"/>
          <w:jc w:val="center"/>
          <w:ins w:id="2695" w:author="Author"/>
        </w:trPr>
        <w:tc>
          <w:tcPr>
            <w:tcW w:w="3796" w:type="dxa"/>
            <w:gridSpan w:val="2"/>
            <w:tcBorders>
              <w:left w:val="single" w:sz="4" w:space="0" w:color="auto"/>
              <w:right w:val="single" w:sz="4" w:space="0" w:color="auto"/>
            </w:tcBorders>
            <w:vAlign w:val="center"/>
          </w:tcPr>
          <w:p w14:paraId="4FBBE952" w14:textId="77777777" w:rsidR="000003B2" w:rsidRPr="001C0E1B" w:rsidRDefault="000003B2" w:rsidP="002464AE">
            <w:pPr>
              <w:pStyle w:val="TAL"/>
              <w:rPr>
                <w:ins w:id="2696" w:author="Author"/>
                <w:rFonts w:cs="Arial"/>
              </w:rPr>
            </w:pPr>
            <w:ins w:id="2697" w:author="Author">
              <w:r w:rsidRPr="00013D2C">
                <w:rPr>
                  <w:lang w:eastAsia="zh-CN"/>
                </w:rPr>
                <w:t>TA</w:t>
              </w:r>
              <w:r w:rsidRPr="005D61DF">
                <w:rPr>
                  <w:vertAlign w:val="subscript"/>
                  <w:lang w:eastAsia="zh-CN"/>
                </w:rPr>
                <w:t>CommonDriftVariation</w:t>
              </w:r>
            </w:ins>
          </w:p>
        </w:tc>
        <w:tc>
          <w:tcPr>
            <w:tcW w:w="1132" w:type="dxa"/>
            <w:tcBorders>
              <w:left w:val="single" w:sz="4" w:space="0" w:color="auto"/>
              <w:right w:val="single" w:sz="4" w:space="0" w:color="auto"/>
            </w:tcBorders>
          </w:tcPr>
          <w:p w14:paraId="76F2DB35" w14:textId="77777777" w:rsidR="000003B2" w:rsidRPr="001C0E1B" w:rsidRDefault="000003B2" w:rsidP="002464AE">
            <w:pPr>
              <w:pStyle w:val="TAC"/>
              <w:rPr>
                <w:ins w:id="2698" w:author="Author"/>
                <w:rFonts w:cs="Arial"/>
                <w:lang w:eastAsia="zh-CN"/>
              </w:rPr>
            </w:pPr>
            <w:ins w:id="2699" w:author="Author">
              <w:r>
                <w:rPr>
                  <w:rFonts w:cs="Arial" w:hint="eastAsia"/>
                  <w:lang w:eastAsia="zh-CN"/>
                </w:rPr>
                <w:t>s</w:t>
              </w:r>
            </w:ins>
          </w:p>
        </w:tc>
        <w:tc>
          <w:tcPr>
            <w:tcW w:w="4666" w:type="dxa"/>
            <w:gridSpan w:val="4"/>
            <w:tcBorders>
              <w:left w:val="single" w:sz="4" w:space="0" w:color="auto"/>
              <w:right w:val="single" w:sz="4" w:space="0" w:color="auto"/>
            </w:tcBorders>
          </w:tcPr>
          <w:p w14:paraId="5DD07A16" w14:textId="77777777" w:rsidR="000003B2" w:rsidRPr="001C0E1B" w:rsidRDefault="000003B2" w:rsidP="002464AE">
            <w:pPr>
              <w:pStyle w:val="TAC"/>
              <w:rPr>
                <w:ins w:id="2700" w:author="Author"/>
                <w:rFonts w:cs="Arial"/>
                <w:szCs w:val="18"/>
                <w:lang w:eastAsia="zh-CN"/>
              </w:rPr>
            </w:pPr>
            <w:ins w:id="2701" w:author="Author">
              <w:r>
                <w:rPr>
                  <w:rFonts w:cs="Arial" w:hint="eastAsia"/>
                  <w:szCs w:val="18"/>
                  <w:lang w:eastAsia="zh-CN"/>
                </w:rPr>
                <w:t>0</w:t>
              </w:r>
            </w:ins>
          </w:p>
        </w:tc>
      </w:tr>
      <w:tr w:rsidR="000003B2" w:rsidRPr="001C0E1B" w14:paraId="5786C63F" w14:textId="77777777" w:rsidTr="002464AE">
        <w:trPr>
          <w:trHeight w:val="187"/>
          <w:jc w:val="center"/>
          <w:ins w:id="2702" w:author="Author"/>
        </w:trPr>
        <w:tc>
          <w:tcPr>
            <w:tcW w:w="1897" w:type="dxa"/>
            <w:vMerge w:val="restart"/>
            <w:tcBorders>
              <w:left w:val="single" w:sz="4" w:space="0" w:color="auto"/>
              <w:right w:val="single" w:sz="4" w:space="0" w:color="auto"/>
            </w:tcBorders>
          </w:tcPr>
          <w:p w14:paraId="704F60C5" w14:textId="77777777" w:rsidR="000003B2" w:rsidRPr="001C0E1B" w:rsidRDefault="000003B2" w:rsidP="002464AE">
            <w:pPr>
              <w:pStyle w:val="TAL"/>
              <w:rPr>
                <w:ins w:id="2703" w:author="Author"/>
                <w:rFonts w:cs="Arial"/>
              </w:rPr>
            </w:pPr>
            <w:ins w:id="2704" w:author="Author">
              <w:r>
                <w:rPr>
                  <w:rFonts w:hint="eastAsia"/>
                  <w:lang w:eastAsia="zh-CN"/>
                </w:rPr>
                <w:t>K</w:t>
              </w:r>
              <w:r w:rsidRPr="005D61DF">
                <w:rPr>
                  <w:rFonts w:hint="eastAsia"/>
                  <w:vertAlign w:val="subscript"/>
                  <w:lang w:eastAsia="zh-CN"/>
                </w:rPr>
                <w:t>offset</w:t>
              </w:r>
            </w:ins>
          </w:p>
        </w:tc>
        <w:tc>
          <w:tcPr>
            <w:tcW w:w="1899" w:type="dxa"/>
            <w:tcBorders>
              <w:left w:val="single" w:sz="4" w:space="0" w:color="auto"/>
              <w:right w:val="single" w:sz="4" w:space="0" w:color="auto"/>
            </w:tcBorders>
          </w:tcPr>
          <w:p w14:paraId="3040586F" w14:textId="77777777" w:rsidR="000003B2" w:rsidRPr="001C0E1B" w:rsidRDefault="000003B2" w:rsidP="002464AE">
            <w:pPr>
              <w:pStyle w:val="TAL"/>
              <w:rPr>
                <w:ins w:id="2705" w:author="Author"/>
                <w:rFonts w:cs="Arial"/>
                <w:lang w:eastAsia="zh-CN"/>
              </w:rPr>
            </w:pPr>
            <w:ins w:id="2706" w:author="Author">
              <w:r>
                <w:rPr>
                  <w:rFonts w:cs="Arial" w:hint="eastAsia"/>
                  <w:lang w:eastAsia="zh-CN"/>
                </w:rPr>
                <w:t>C</w:t>
              </w:r>
              <w:r>
                <w:rPr>
                  <w:rFonts w:cs="Arial"/>
                  <w:lang w:eastAsia="zh-CN"/>
                </w:rPr>
                <w:t>onfig 1</w:t>
              </w:r>
            </w:ins>
          </w:p>
        </w:tc>
        <w:tc>
          <w:tcPr>
            <w:tcW w:w="1132" w:type="dxa"/>
            <w:tcBorders>
              <w:left w:val="single" w:sz="4" w:space="0" w:color="auto"/>
              <w:right w:val="single" w:sz="4" w:space="0" w:color="auto"/>
            </w:tcBorders>
          </w:tcPr>
          <w:p w14:paraId="2F8D5F56" w14:textId="77777777" w:rsidR="000003B2" w:rsidRPr="001C0E1B" w:rsidRDefault="000003B2" w:rsidP="002464AE">
            <w:pPr>
              <w:pStyle w:val="TAC"/>
              <w:rPr>
                <w:ins w:id="2707" w:author="Author"/>
                <w:rFonts w:cs="Arial"/>
                <w:lang w:eastAsia="zh-CN"/>
              </w:rPr>
            </w:pPr>
            <w:ins w:id="2708" w:author="Author">
              <w:r>
                <w:rPr>
                  <w:rFonts w:cs="Arial" w:hint="eastAsia"/>
                  <w:lang w:eastAsia="zh-CN"/>
                </w:rPr>
                <w:t>m</w:t>
              </w:r>
              <w:r>
                <w:rPr>
                  <w:rFonts w:cs="Arial"/>
                  <w:lang w:eastAsia="zh-CN"/>
                </w:rPr>
                <w:t>s</w:t>
              </w:r>
            </w:ins>
          </w:p>
        </w:tc>
        <w:tc>
          <w:tcPr>
            <w:tcW w:w="4666" w:type="dxa"/>
            <w:gridSpan w:val="4"/>
            <w:tcBorders>
              <w:left w:val="single" w:sz="4" w:space="0" w:color="auto"/>
              <w:right w:val="single" w:sz="4" w:space="0" w:color="auto"/>
            </w:tcBorders>
          </w:tcPr>
          <w:p w14:paraId="5D8F24E1" w14:textId="77777777" w:rsidR="000003B2" w:rsidRPr="001C0E1B" w:rsidRDefault="000003B2" w:rsidP="002464AE">
            <w:pPr>
              <w:pStyle w:val="TAC"/>
              <w:rPr>
                <w:ins w:id="2709" w:author="Author"/>
                <w:rFonts w:cs="Arial"/>
                <w:szCs w:val="18"/>
                <w:lang w:eastAsia="zh-CN"/>
              </w:rPr>
            </w:pPr>
            <w:ins w:id="2710" w:author="Author">
              <w:r>
                <w:rPr>
                  <w:rFonts w:cs="Arial" w:hint="eastAsia"/>
                  <w:szCs w:val="18"/>
                  <w:lang w:eastAsia="zh-CN"/>
                </w:rPr>
                <w:t>2</w:t>
              </w:r>
              <w:r>
                <w:rPr>
                  <w:rFonts w:cs="Arial"/>
                  <w:szCs w:val="18"/>
                  <w:lang w:eastAsia="zh-CN"/>
                </w:rPr>
                <w:t>39</w:t>
              </w:r>
            </w:ins>
          </w:p>
        </w:tc>
      </w:tr>
      <w:tr w:rsidR="000003B2" w:rsidRPr="001C0E1B" w14:paraId="335DE23B" w14:textId="77777777" w:rsidTr="002464AE">
        <w:trPr>
          <w:trHeight w:val="187"/>
          <w:jc w:val="center"/>
          <w:ins w:id="2711" w:author="Author"/>
        </w:trPr>
        <w:tc>
          <w:tcPr>
            <w:tcW w:w="1897" w:type="dxa"/>
            <w:vMerge/>
            <w:tcBorders>
              <w:left w:val="single" w:sz="4" w:space="0" w:color="auto"/>
              <w:right w:val="single" w:sz="4" w:space="0" w:color="auto"/>
            </w:tcBorders>
          </w:tcPr>
          <w:p w14:paraId="6870380D" w14:textId="77777777" w:rsidR="000003B2" w:rsidRDefault="000003B2" w:rsidP="002464AE">
            <w:pPr>
              <w:pStyle w:val="TAL"/>
              <w:rPr>
                <w:ins w:id="2712" w:author="Author"/>
                <w:lang w:eastAsia="zh-CN"/>
              </w:rPr>
            </w:pPr>
          </w:p>
        </w:tc>
        <w:tc>
          <w:tcPr>
            <w:tcW w:w="1899" w:type="dxa"/>
            <w:tcBorders>
              <w:left w:val="single" w:sz="4" w:space="0" w:color="auto"/>
              <w:right w:val="single" w:sz="4" w:space="0" w:color="auto"/>
            </w:tcBorders>
          </w:tcPr>
          <w:p w14:paraId="34232A68" w14:textId="77777777" w:rsidR="000003B2" w:rsidRDefault="000003B2" w:rsidP="002464AE">
            <w:pPr>
              <w:pStyle w:val="TAL"/>
              <w:rPr>
                <w:ins w:id="2713" w:author="Author"/>
                <w:lang w:eastAsia="zh-CN"/>
              </w:rPr>
            </w:pPr>
            <w:ins w:id="2714" w:author="Author">
              <w:r>
                <w:rPr>
                  <w:lang w:eastAsia="zh-CN"/>
                </w:rPr>
                <w:t>Config 2</w:t>
              </w:r>
            </w:ins>
          </w:p>
        </w:tc>
        <w:tc>
          <w:tcPr>
            <w:tcW w:w="1132" w:type="dxa"/>
            <w:tcBorders>
              <w:left w:val="single" w:sz="4" w:space="0" w:color="auto"/>
              <w:right w:val="single" w:sz="4" w:space="0" w:color="auto"/>
            </w:tcBorders>
          </w:tcPr>
          <w:p w14:paraId="441EAFE6" w14:textId="77777777" w:rsidR="000003B2" w:rsidRDefault="000003B2" w:rsidP="002464AE">
            <w:pPr>
              <w:pStyle w:val="TAC"/>
              <w:rPr>
                <w:ins w:id="2715" w:author="Author"/>
                <w:rFonts w:cs="Arial"/>
                <w:lang w:eastAsia="zh-CN"/>
              </w:rPr>
            </w:pPr>
            <w:ins w:id="2716" w:author="Author">
              <w:r>
                <w:rPr>
                  <w:rFonts w:cs="Arial" w:hint="eastAsia"/>
                  <w:lang w:eastAsia="zh-CN"/>
                </w:rPr>
                <w:t>m</w:t>
              </w:r>
              <w:r>
                <w:rPr>
                  <w:rFonts w:cs="Arial"/>
                  <w:lang w:eastAsia="zh-CN"/>
                </w:rPr>
                <w:t>s</w:t>
              </w:r>
            </w:ins>
          </w:p>
        </w:tc>
        <w:tc>
          <w:tcPr>
            <w:tcW w:w="4666" w:type="dxa"/>
            <w:gridSpan w:val="4"/>
            <w:tcBorders>
              <w:left w:val="single" w:sz="4" w:space="0" w:color="auto"/>
              <w:right w:val="single" w:sz="4" w:space="0" w:color="auto"/>
            </w:tcBorders>
          </w:tcPr>
          <w:p w14:paraId="684ED568" w14:textId="77777777" w:rsidR="000003B2" w:rsidRDefault="000003B2" w:rsidP="002464AE">
            <w:pPr>
              <w:pStyle w:val="TAC"/>
              <w:rPr>
                <w:ins w:id="2717" w:author="Author"/>
                <w:rFonts w:cs="Arial"/>
                <w:szCs w:val="18"/>
                <w:lang w:eastAsia="zh-CN"/>
              </w:rPr>
            </w:pPr>
            <w:ins w:id="2718" w:author="Author">
              <w:r>
                <w:rPr>
                  <w:rFonts w:cs="Arial" w:hint="eastAsia"/>
                  <w:szCs w:val="18"/>
                  <w:lang w:eastAsia="zh-CN"/>
                </w:rPr>
                <w:t>4</w:t>
              </w:r>
            </w:ins>
          </w:p>
        </w:tc>
      </w:tr>
      <w:tr w:rsidR="000003B2" w:rsidRPr="001C0E1B" w14:paraId="2FE14D39" w14:textId="77777777" w:rsidTr="002464AE">
        <w:trPr>
          <w:trHeight w:val="187"/>
          <w:jc w:val="center"/>
          <w:ins w:id="2719" w:author="Author"/>
        </w:trPr>
        <w:tc>
          <w:tcPr>
            <w:tcW w:w="3796" w:type="dxa"/>
            <w:gridSpan w:val="2"/>
            <w:tcBorders>
              <w:left w:val="single" w:sz="4" w:space="0" w:color="auto"/>
              <w:right w:val="single" w:sz="4" w:space="0" w:color="auto"/>
            </w:tcBorders>
          </w:tcPr>
          <w:p w14:paraId="33BCB70B" w14:textId="77777777" w:rsidR="000003B2" w:rsidRPr="001C0E1B" w:rsidRDefault="000003B2" w:rsidP="002464AE">
            <w:pPr>
              <w:pStyle w:val="TAL"/>
              <w:rPr>
                <w:ins w:id="2720" w:author="Author"/>
                <w:rFonts w:cs="Arial"/>
              </w:rPr>
            </w:pPr>
            <w:ins w:id="2721" w:author="Author">
              <w:r>
                <w:rPr>
                  <w:rFonts w:hint="eastAsia"/>
                  <w:lang w:eastAsia="zh-CN"/>
                </w:rPr>
                <w:t>K</w:t>
              </w:r>
              <w:r w:rsidRPr="005D61DF">
                <w:rPr>
                  <w:rFonts w:hint="eastAsia"/>
                  <w:vertAlign w:val="subscript"/>
                  <w:lang w:eastAsia="zh-CN"/>
                </w:rPr>
                <w:t>mac</w:t>
              </w:r>
            </w:ins>
          </w:p>
        </w:tc>
        <w:tc>
          <w:tcPr>
            <w:tcW w:w="1132" w:type="dxa"/>
            <w:tcBorders>
              <w:left w:val="single" w:sz="4" w:space="0" w:color="auto"/>
              <w:right w:val="single" w:sz="4" w:space="0" w:color="auto"/>
            </w:tcBorders>
          </w:tcPr>
          <w:p w14:paraId="69C6F104" w14:textId="77777777" w:rsidR="000003B2" w:rsidRPr="001C0E1B" w:rsidRDefault="000003B2" w:rsidP="002464AE">
            <w:pPr>
              <w:pStyle w:val="TAC"/>
              <w:rPr>
                <w:ins w:id="2722" w:author="Author"/>
                <w:rFonts w:cs="Arial"/>
                <w:lang w:eastAsia="zh-CN"/>
              </w:rPr>
            </w:pPr>
            <w:ins w:id="2723" w:author="Author">
              <w:r>
                <w:rPr>
                  <w:rFonts w:cs="Arial" w:hint="eastAsia"/>
                  <w:lang w:eastAsia="zh-CN"/>
                </w:rPr>
                <w:t>m</w:t>
              </w:r>
              <w:r>
                <w:rPr>
                  <w:rFonts w:cs="Arial"/>
                  <w:lang w:eastAsia="zh-CN"/>
                </w:rPr>
                <w:t>s</w:t>
              </w:r>
            </w:ins>
          </w:p>
        </w:tc>
        <w:tc>
          <w:tcPr>
            <w:tcW w:w="4666" w:type="dxa"/>
            <w:gridSpan w:val="4"/>
            <w:tcBorders>
              <w:left w:val="single" w:sz="4" w:space="0" w:color="auto"/>
              <w:right w:val="single" w:sz="4" w:space="0" w:color="auto"/>
            </w:tcBorders>
          </w:tcPr>
          <w:p w14:paraId="1019265C" w14:textId="77777777" w:rsidR="000003B2" w:rsidRPr="001C0E1B" w:rsidRDefault="000003B2" w:rsidP="002464AE">
            <w:pPr>
              <w:pStyle w:val="TAC"/>
              <w:rPr>
                <w:ins w:id="2724" w:author="Author"/>
                <w:rFonts w:cs="Arial"/>
                <w:szCs w:val="18"/>
                <w:lang w:eastAsia="zh-CN"/>
              </w:rPr>
            </w:pPr>
            <w:ins w:id="2725" w:author="Author">
              <w:r>
                <w:rPr>
                  <w:rFonts w:cs="Arial"/>
                  <w:szCs w:val="18"/>
                  <w:lang w:eastAsia="zh-CN"/>
                </w:rPr>
                <w:t>0</w:t>
              </w:r>
            </w:ins>
          </w:p>
        </w:tc>
      </w:tr>
      <w:tr w:rsidR="000003B2" w:rsidRPr="001C0E1B" w14:paraId="099F12FD" w14:textId="77777777" w:rsidTr="002464AE">
        <w:trPr>
          <w:trHeight w:val="187"/>
          <w:jc w:val="center"/>
          <w:ins w:id="2726" w:author="Author"/>
        </w:trPr>
        <w:tc>
          <w:tcPr>
            <w:tcW w:w="3796" w:type="dxa"/>
            <w:gridSpan w:val="2"/>
            <w:tcBorders>
              <w:left w:val="single" w:sz="4" w:space="0" w:color="auto"/>
              <w:right w:val="single" w:sz="4" w:space="0" w:color="auto"/>
            </w:tcBorders>
            <w:vAlign w:val="center"/>
          </w:tcPr>
          <w:p w14:paraId="715C4737" w14:textId="77777777" w:rsidR="000003B2" w:rsidRPr="001C0E1B" w:rsidRDefault="000003B2" w:rsidP="002464AE">
            <w:pPr>
              <w:pStyle w:val="TAL"/>
              <w:rPr>
                <w:ins w:id="2727" w:author="Author"/>
                <w:rFonts w:cs="Arial"/>
              </w:rPr>
            </w:pPr>
            <w:ins w:id="2728" w:author="Author">
              <w:r>
                <w:rPr>
                  <w:rFonts w:hint="eastAsia"/>
                  <w:lang w:val="en-US" w:eastAsia="ja-JP"/>
                </w:rPr>
                <w:t>D</w:t>
              </w:r>
              <w:r>
                <w:rPr>
                  <w:lang w:val="en-US" w:eastAsia="ja-JP"/>
                </w:rPr>
                <w:t>ata RBs allocated</w:t>
              </w:r>
            </w:ins>
          </w:p>
        </w:tc>
        <w:tc>
          <w:tcPr>
            <w:tcW w:w="1132" w:type="dxa"/>
            <w:tcBorders>
              <w:left w:val="single" w:sz="4" w:space="0" w:color="auto"/>
              <w:right w:val="single" w:sz="4" w:space="0" w:color="auto"/>
            </w:tcBorders>
            <w:vAlign w:val="center"/>
          </w:tcPr>
          <w:p w14:paraId="7C24FC11" w14:textId="77777777" w:rsidR="000003B2" w:rsidRPr="001C0E1B" w:rsidRDefault="000003B2" w:rsidP="002464AE">
            <w:pPr>
              <w:pStyle w:val="TAC"/>
              <w:rPr>
                <w:ins w:id="2729" w:author="Author"/>
                <w:rFonts w:cs="Arial"/>
              </w:rPr>
            </w:pPr>
          </w:p>
        </w:tc>
        <w:tc>
          <w:tcPr>
            <w:tcW w:w="4666" w:type="dxa"/>
            <w:gridSpan w:val="4"/>
            <w:tcBorders>
              <w:left w:val="single" w:sz="4" w:space="0" w:color="auto"/>
              <w:right w:val="single" w:sz="4" w:space="0" w:color="auto"/>
            </w:tcBorders>
            <w:vAlign w:val="center"/>
          </w:tcPr>
          <w:p w14:paraId="31E71861" w14:textId="77777777" w:rsidR="000003B2" w:rsidRPr="001C0E1B" w:rsidRDefault="000003B2" w:rsidP="002464AE">
            <w:pPr>
              <w:pStyle w:val="TAC"/>
              <w:rPr>
                <w:ins w:id="2730" w:author="Author"/>
                <w:rFonts w:cs="Arial"/>
                <w:szCs w:val="18"/>
              </w:rPr>
            </w:pPr>
            <w:ins w:id="2731" w:author="Author">
              <w:r>
                <w:rPr>
                  <w:rFonts w:cs="Arial" w:hint="eastAsia"/>
                  <w:szCs w:val="18"/>
                  <w:lang w:val="de-DE" w:eastAsia="ja-JP"/>
                </w:rPr>
                <w:t>6</w:t>
              </w:r>
              <w:r>
                <w:rPr>
                  <w:rFonts w:cs="Arial"/>
                  <w:szCs w:val="18"/>
                  <w:lang w:val="de-DE" w:eastAsia="ja-JP"/>
                </w:rPr>
                <w:t>6</w:t>
              </w:r>
            </w:ins>
          </w:p>
        </w:tc>
      </w:tr>
      <w:tr w:rsidR="000003B2" w:rsidRPr="001C0E1B" w14:paraId="7FC39A2C" w14:textId="77777777" w:rsidTr="002464AE">
        <w:trPr>
          <w:trHeight w:val="187"/>
          <w:jc w:val="center"/>
          <w:ins w:id="2732" w:author="Author"/>
        </w:trPr>
        <w:tc>
          <w:tcPr>
            <w:tcW w:w="3796" w:type="dxa"/>
            <w:gridSpan w:val="2"/>
            <w:tcBorders>
              <w:left w:val="single" w:sz="4" w:space="0" w:color="auto"/>
              <w:bottom w:val="single" w:sz="4" w:space="0" w:color="auto"/>
              <w:right w:val="single" w:sz="4" w:space="0" w:color="auto"/>
            </w:tcBorders>
          </w:tcPr>
          <w:p w14:paraId="36A82DE8" w14:textId="77777777" w:rsidR="000003B2" w:rsidRPr="001C0E1B" w:rsidRDefault="000003B2" w:rsidP="002464AE">
            <w:pPr>
              <w:pStyle w:val="TAL"/>
              <w:rPr>
                <w:ins w:id="2733" w:author="Author"/>
                <w:rFonts w:cs="Arial"/>
              </w:rPr>
            </w:pPr>
            <w:ins w:id="2734" w:author="Author">
              <w:r w:rsidRPr="001C0E1B">
                <w:rPr>
                  <w:rFonts w:cs="Arial"/>
                </w:rPr>
                <w:t>DRx Cycle</w:t>
              </w:r>
            </w:ins>
          </w:p>
        </w:tc>
        <w:tc>
          <w:tcPr>
            <w:tcW w:w="1132" w:type="dxa"/>
            <w:tcBorders>
              <w:left w:val="single" w:sz="4" w:space="0" w:color="auto"/>
              <w:bottom w:val="single" w:sz="4" w:space="0" w:color="auto"/>
              <w:right w:val="single" w:sz="4" w:space="0" w:color="auto"/>
            </w:tcBorders>
          </w:tcPr>
          <w:p w14:paraId="6CF5E762" w14:textId="77777777" w:rsidR="000003B2" w:rsidRPr="001C0E1B" w:rsidRDefault="000003B2" w:rsidP="002464AE">
            <w:pPr>
              <w:pStyle w:val="TAC"/>
              <w:rPr>
                <w:ins w:id="2735" w:author="Author"/>
                <w:rFonts w:cs="Arial"/>
              </w:rPr>
            </w:pPr>
            <w:ins w:id="2736" w:author="Author">
              <w:r w:rsidRPr="001C0E1B">
                <w:rPr>
                  <w:rFonts w:cs="Arial"/>
                </w:rPr>
                <w:t>ms</w:t>
              </w:r>
            </w:ins>
          </w:p>
        </w:tc>
        <w:tc>
          <w:tcPr>
            <w:tcW w:w="4666" w:type="dxa"/>
            <w:gridSpan w:val="4"/>
            <w:tcBorders>
              <w:left w:val="single" w:sz="4" w:space="0" w:color="auto"/>
              <w:bottom w:val="single" w:sz="4" w:space="0" w:color="auto"/>
              <w:right w:val="single" w:sz="4" w:space="0" w:color="auto"/>
            </w:tcBorders>
          </w:tcPr>
          <w:p w14:paraId="30BA8D18" w14:textId="77777777" w:rsidR="000003B2" w:rsidRPr="001C0E1B" w:rsidRDefault="000003B2" w:rsidP="002464AE">
            <w:pPr>
              <w:pStyle w:val="TAC"/>
              <w:rPr>
                <w:ins w:id="2737" w:author="Author"/>
                <w:rFonts w:cs="Arial"/>
              </w:rPr>
            </w:pPr>
            <w:ins w:id="2738" w:author="Author">
              <w:r w:rsidRPr="001C0E1B">
                <w:rPr>
                  <w:rFonts w:cs="Arial"/>
                </w:rPr>
                <w:t>Not Applicable</w:t>
              </w:r>
            </w:ins>
          </w:p>
        </w:tc>
      </w:tr>
      <w:tr w:rsidR="000003B2" w:rsidRPr="001C0E1B" w14:paraId="25438DC5" w14:textId="77777777" w:rsidTr="002464AE">
        <w:trPr>
          <w:trHeight w:val="187"/>
          <w:jc w:val="center"/>
          <w:ins w:id="2739" w:author="Author"/>
        </w:trPr>
        <w:tc>
          <w:tcPr>
            <w:tcW w:w="3796" w:type="dxa"/>
            <w:gridSpan w:val="2"/>
            <w:tcBorders>
              <w:top w:val="single" w:sz="4" w:space="0" w:color="auto"/>
              <w:left w:val="single" w:sz="4" w:space="0" w:color="auto"/>
              <w:right w:val="single" w:sz="4" w:space="0" w:color="auto"/>
            </w:tcBorders>
            <w:hideMark/>
          </w:tcPr>
          <w:p w14:paraId="0DFE7CA1" w14:textId="77777777" w:rsidR="000003B2" w:rsidRPr="001C0E1B" w:rsidRDefault="000003B2" w:rsidP="002464AE">
            <w:pPr>
              <w:pStyle w:val="TAL"/>
              <w:rPr>
                <w:ins w:id="2740" w:author="Author"/>
                <w:rFonts w:cs="Arial"/>
              </w:rPr>
            </w:pPr>
            <w:ins w:id="2741" w:author="Author">
              <w:r w:rsidRPr="001C0E1B">
                <w:rPr>
                  <w:rFonts w:cs="Arial"/>
                </w:rPr>
                <w:t>PDSCH Reference measurement channel</w:t>
              </w:r>
            </w:ins>
          </w:p>
        </w:tc>
        <w:tc>
          <w:tcPr>
            <w:tcW w:w="1132" w:type="dxa"/>
            <w:tcBorders>
              <w:top w:val="single" w:sz="4" w:space="0" w:color="auto"/>
              <w:left w:val="single" w:sz="4" w:space="0" w:color="auto"/>
              <w:right w:val="single" w:sz="4" w:space="0" w:color="auto"/>
            </w:tcBorders>
          </w:tcPr>
          <w:p w14:paraId="76FFDCAA" w14:textId="77777777" w:rsidR="000003B2" w:rsidRPr="001C0E1B" w:rsidRDefault="000003B2" w:rsidP="002464AE">
            <w:pPr>
              <w:pStyle w:val="TAC"/>
              <w:rPr>
                <w:ins w:id="2742" w:author="Author"/>
                <w:rFonts w:cs="Arial"/>
              </w:rPr>
            </w:pPr>
          </w:p>
        </w:tc>
        <w:tc>
          <w:tcPr>
            <w:tcW w:w="4666" w:type="dxa"/>
            <w:gridSpan w:val="4"/>
            <w:tcBorders>
              <w:top w:val="single" w:sz="4" w:space="0" w:color="auto"/>
              <w:left w:val="single" w:sz="4" w:space="0" w:color="auto"/>
              <w:right w:val="single" w:sz="4" w:space="0" w:color="auto"/>
            </w:tcBorders>
          </w:tcPr>
          <w:p w14:paraId="50C15E18" w14:textId="77777777" w:rsidR="000003B2" w:rsidRPr="001C0E1B" w:rsidRDefault="000003B2" w:rsidP="002464AE">
            <w:pPr>
              <w:pStyle w:val="TAC"/>
              <w:rPr>
                <w:ins w:id="2743" w:author="Author"/>
                <w:rFonts w:cs="Arial"/>
              </w:rPr>
            </w:pPr>
            <w:ins w:id="2744" w:author="Author">
              <w:r w:rsidRPr="00E74199">
                <w:rPr>
                  <w:rFonts w:cs="Arial"/>
                </w:rPr>
                <w:t>SR3.1 FDD</w:t>
              </w:r>
            </w:ins>
          </w:p>
        </w:tc>
      </w:tr>
      <w:tr w:rsidR="000003B2" w:rsidRPr="001C0E1B" w14:paraId="45CC3F4F" w14:textId="77777777" w:rsidTr="002464AE">
        <w:trPr>
          <w:trHeight w:val="187"/>
          <w:jc w:val="center"/>
          <w:ins w:id="2745" w:author="Author"/>
        </w:trPr>
        <w:tc>
          <w:tcPr>
            <w:tcW w:w="3796" w:type="dxa"/>
            <w:gridSpan w:val="2"/>
            <w:tcBorders>
              <w:top w:val="single" w:sz="4" w:space="0" w:color="auto"/>
              <w:left w:val="single" w:sz="4" w:space="0" w:color="auto"/>
              <w:right w:val="single" w:sz="4" w:space="0" w:color="auto"/>
            </w:tcBorders>
          </w:tcPr>
          <w:p w14:paraId="2BA28A3F" w14:textId="77777777" w:rsidR="000003B2" w:rsidRPr="001C0E1B" w:rsidRDefault="000003B2" w:rsidP="002464AE">
            <w:pPr>
              <w:pStyle w:val="TAL"/>
              <w:rPr>
                <w:ins w:id="2746" w:author="Author"/>
                <w:rFonts w:cs="Arial"/>
              </w:rPr>
            </w:pPr>
            <w:ins w:id="2747" w:author="Author">
              <w:r>
                <w:rPr>
                  <w:rFonts w:cs="v5.0.0"/>
                </w:rPr>
                <w:t xml:space="preserve">RMSI </w:t>
              </w:r>
              <w:r w:rsidRPr="001C0E1B">
                <w:rPr>
                  <w:rFonts w:cs="v5.0.0"/>
                </w:rPr>
                <w:t>CORESET Reference Channel</w:t>
              </w:r>
            </w:ins>
          </w:p>
        </w:tc>
        <w:tc>
          <w:tcPr>
            <w:tcW w:w="1132" w:type="dxa"/>
            <w:tcBorders>
              <w:top w:val="single" w:sz="4" w:space="0" w:color="auto"/>
              <w:left w:val="single" w:sz="4" w:space="0" w:color="auto"/>
              <w:right w:val="single" w:sz="4" w:space="0" w:color="auto"/>
            </w:tcBorders>
          </w:tcPr>
          <w:p w14:paraId="159E57E6" w14:textId="77777777" w:rsidR="000003B2" w:rsidRPr="001C0E1B" w:rsidRDefault="000003B2" w:rsidP="002464AE">
            <w:pPr>
              <w:pStyle w:val="TAC"/>
              <w:rPr>
                <w:ins w:id="2748" w:author="Author"/>
                <w:rFonts w:cs="Arial"/>
              </w:rPr>
            </w:pPr>
          </w:p>
        </w:tc>
        <w:tc>
          <w:tcPr>
            <w:tcW w:w="4666" w:type="dxa"/>
            <w:gridSpan w:val="4"/>
            <w:tcBorders>
              <w:top w:val="single" w:sz="4" w:space="0" w:color="auto"/>
              <w:left w:val="single" w:sz="4" w:space="0" w:color="auto"/>
              <w:right w:val="single" w:sz="4" w:space="0" w:color="auto"/>
            </w:tcBorders>
          </w:tcPr>
          <w:p w14:paraId="769ED131" w14:textId="77777777" w:rsidR="000003B2" w:rsidRPr="001C0E1B" w:rsidRDefault="000003B2" w:rsidP="002464AE">
            <w:pPr>
              <w:pStyle w:val="TAC"/>
              <w:rPr>
                <w:ins w:id="2749" w:author="Author"/>
                <w:rFonts w:cs="Arial"/>
              </w:rPr>
            </w:pPr>
            <w:ins w:id="2750" w:author="Author">
              <w:r w:rsidRPr="00E74199">
                <w:rPr>
                  <w:rFonts w:cs="Arial"/>
                </w:rPr>
                <w:t>CR3.1 FDD</w:t>
              </w:r>
            </w:ins>
          </w:p>
        </w:tc>
      </w:tr>
      <w:tr w:rsidR="000003B2" w:rsidRPr="001C0E1B" w14:paraId="10086BAD" w14:textId="77777777" w:rsidTr="002464AE">
        <w:trPr>
          <w:trHeight w:val="187"/>
          <w:jc w:val="center"/>
          <w:ins w:id="2751" w:author="Author"/>
        </w:trPr>
        <w:tc>
          <w:tcPr>
            <w:tcW w:w="3796" w:type="dxa"/>
            <w:gridSpan w:val="2"/>
            <w:tcBorders>
              <w:top w:val="single" w:sz="4" w:space="0" w:color="auto"/>
              <w:left w:val="single" w:sz="4" w:space="0" w:color="auto"/>
              <w:right w:val="single" w:sz="4" w:space="0" w:color="auto"/>
            </w:tcBorders>
            <w:vAlign w:val="center"/>
          </w:tcPr>
          <w:p w14:paraId="47A592F0" w14:textId="77777777" w:rsidR="000003B2" w:rsidRDefault="000003B2" w:rsidP="002464AE">
            <w:pPr>
              <w:pStyle w:val="TAL"/>
              <w:rPr>
                <w:ins w:id="2752" w:author="Author"/>
                <w:rFonts w:cs="v5.0.0"/>
              </w:rPr>
            </w:pPr>
            <w:ins w:id="2753" w:author="Author">
              <w:r w:rsidRPr="00EC61C3">
                <w:rPr>
                  <w:rFonts w:cs="v5.0.0"/>
                </w:rPr>
                <w:t>Control Channel RMC</w:t>
              </w:r>
            </w:ins>
          </w:p>
        </w:tc>
        <w:tc>
          <w:tcPr>
            <w:tcW w:w="1132" w:type="dxa"/>
            <w:tcBorders>
              <w:top w:val="single" w:sz="4" w:space="0" w:color="auto"/>
              <w:left w:val="single" w:sz="4" w:space="0" w:color="auto"/>
              <w:right w:val="single" w:sz="4" w:space="0" w:color="auto"/>
            </w:tcBorders>
            <w:vAlign w:val="center"/>
          </w:tcPr>
          <w:p w14:paraId="3602E7D7" w14:textId="77777777" w:rsidR="000003B2" w:rsidRPr="001C0E1B" w:rsidRDefault="000003B2" w:rsidP="002464AE">
            <w:pPr>
              <w:pStyle w:val="TAC"/>
              <w:rPr>
                <w:ins w:id="2754" w:author="Author"/>
                <w:rFonts w:cs="Arial"/>
              </w:rPr>
            </w:pPr>
          </w:p>
        </w:tc>
        <w:tc>
          <w:tcPr>
            <w:tcW w:w="4666" w:type="dxa"/>
            <w:gridSpan w:val="4"/>
            <w:tcBorders>
              <w:top w:val="single" w:sz="4" w:space="0" w:color="auto"/>
              <w:left w:val="single" w:sz="4" w:space="0" w:color="auto"/>
              <w:right w:val="single" w:sz="4" w:space="0" w:color="auto"/>
            </w:tcBorders>
            <w:vAlign w:val="center"/>
          </w:tcPr>
          <w:p w14:paraId="2884F71A" w14:textId="77777777" w:rsidR="000003B2" w:rsidRPr="001C0E1B" w:rsidRDefault="000003B2" w:rsidP="002464AE">
            <w:pPr>
              <w:pStyle w:val="TAC"/>
              <w:rPr>
                <w:ins w:id="2755" w:author="Author"/>
                <w:rFonts w:cs="Arial"/>
                <w:sz w:val="16"/>
              </w:rPr>
            </w:pPr>
            <w:ins w:id="2756" w:author="Author">
              <w:r w:rsidRPr="00554AEB">
                <w:rPr>
                  <w:rFonts w:cs="Arial"/>
                </w:rPr>
                <w:t xml:space="preserve">CCR.3.1 </w:t>
              </w:r>
              <w:r>
                <w:rPr>
                  <w:rFonts w:cs="Arial"/>
                </w:rPr>
                <w:t>F</w:t>
              </w:r>
              <w:r w:rsidRPr="00554AEB">
                <w:rPr>
                  <w:rFonts w:cs="Arial"/>
                </w:rPr>
                <w:t>DD</w:t>
              </w:r>
            </w:ins>
          </w:p>
        </w:tc>
      </w:tr>
      <w:tr w:rsidR="000003B2" w:rsidRPr="001C0E1B" w14:paraId="598F7657" w14:textId="77777777" w:rsidTr="002464AE">
        <w:trPr>
          <w:trHeight w:val="187"/>
          <w:jc w:val="center"/>
          <w:ins w:id="2757"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2E178D69" w14:textId="77777777" w:rsidR="000003B2" w:rsidRPr="001C0E1B" w:rsidRDefault="000003B2" w:rsidP="002464AE">
            <w:pPr>
              <w:pStyle w:val="TAL"/>
              <w:rPr>
                <w:ins w:id="2758" w:author="Author"/>
                <w:rFonts w:cs="Arial"/>
              </w:rPr>
            </w:pPr>
            <w:ins w:id="2759" w:author="Author">
              <w:r w:rsidRPr="001C0E1B">
                <w:rPr>
                  <w:rFonts w:cs="Arial"/>
                </w:rPr>
                <w:t>OCNG Patterns</w:t>
              </w:r>
            </w:ins>
          </w:p>
        </w:tc>
        <w:tc>
          <w:tcPr>
            <w:tcW w:w="1132" w:type="dxa"/>
            <w:tcBorders>
              <w:top w:val="single" w:sz="4" w:space="0" w:color="auto"/>
              <w:left w:val="single" w:sz="4" w:space="0" w:color="auto"/>
              <w:bottom w:val="single" w:sz="4" w:space="0" w:color="auto"/>
              <w:right w:val="single" w:sz="4" w:space="0" w:color="auto"/>
            </w:tcBorders>
          </w:tcPr>
          <w:p w14:paraId="5898CC82" w14:textId="77777777" w:rsidR="000003B2" w:rsidRPr="001C0E1B" w:rsidRDefault="000003B2" w:rsidP="002464AE">
            <w:pPr>
              <w:pStyle w:val="TAC"/>
              <w:rPr>
                <w:ins w:id="2760" w:author="Author"/>
                <w:rFonts w:cs="Arial"/>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78EA8F7C" w14:textId="77777777" w:rsidR="000003B2" w:rsidRPr="001C0E1B" w:rsidRDefault="000003B2" w:rsidP="002464AE">
            <w:pPr>
              <w:pStyle w:val="TAC"/>
              <w:rPr>
                <w:ins w:id="2761" w:author="Author"/>
                <w:rFonts w:cs="Arial"/>
              </w:rPr>
            </w:pPr>
            <w:ins w:id="2762" w:author="Author">
              <w:r w:rsidRPr="001C0E1B">
                <w:rPr>
                  <w:snapToGrid w:val="0"/>
                </w:rPr>
                <w:t>O</w:t>
              </w:r>
              <w:r>
                <w:rPr>
                  <w:snapToGrid w:val="0"/>
                </w:rPr>
                <w:t>P.</w:t>
              </w:r>
              <w:r w:rsidRPr="001C0E1B">
                <w:rPr>
                  <w:snapToGrid w:val="0"/>
                </w:rPr>
                <w:t>1</w:t>
              </w:r>
            </w:ins>
          </w:p>
        </w:tc>
      </w:tr>
      <w:tr w:rsidR="000003B2" w:rsidRPr="001C0E1B" w14:paraId="7630F97F" w14:textId="77777777" w:rsidTr="002464AE">
        <w:trPr>
          <w:trHeight w:val="187"/>
          <w:jc w:val="center"/>
          <w:ins w:id="2763" w:author="Author"/>
        </w:trPr>
        <w:tc>
          <w:tcPr>
            <w:tcW w:w="3796" w:type="dxa"/>
            <w:gridSpan w:val="2"/>
            <w:tcBorders>
              <w:top w:val="single" w:sz="4" w:space="0" w:color="auto"/>
              <w:left w:val="single" w:sz="4" w:space="0" w:color="auto"/>
              <w:bottom w:val="single" w:sz="4" w:space="0" w:color="auto"/>
              <w:right w:val="single" w:sz="4" w:space="0" w:color="auto"/>
            </w:tcBorders>
          </w:tcPr>
          <w:p w14:paraId="6FBBCFD4" w14:textId="77777777" w:rsidR="000003B2" w:rsidRPr="001C0E1B" w:rsidRDefault="000003B2" w:rsidP="002464AE">
            <w:pPr>
              <w:pStyle w:val="TAL"/>
              <w:rPr>
                <w:ins w:id="2764" w:author="Author"/>
                <w:rFonts w:cs="Arial"/>
                <w:lang w:eastAsia="zh-CN"/>
              </w:rPr>
            </w:pPr>
            <w:ins w:id="2765" w:author="Author">
              <w:r w:rsidRPr="001C0E1B">
                <w:rPr>
                  <w:rFonts w:cs="Arial"/>
                  <w:lang w:eastAsia="zh-CN"/>
                </w:rPr>
                <w:t>SMTC Configuration</w:t>
              </w:r>
            </w:ins>
          </w:p>
        </w:tc>
        <w:tc>
          <w:tcPr>
            <w:tcW w:w="1132" w:type="dxa"/>
            <w:tcBorders>
              <w:top w:val="single" w:sz="4" w:space="0" w:color="auto"/>
              <w:left w:val="single" w:sz="4" w:space="0" w:color="auto"/>
              <w:bottom w:val="single" w:sz="4" w:space="0" w:color="auto"/>
              <w:right w:val="single" w:sz="4" w:space="0" w:color="auto"/>
            </w:tcBorders>
          </w:tcPr>
          <w:p w14:paraId="1320EB42" w14:textId="77777777" w:rsidR="000003B2" w:rsidRPr="001C0E1B" w:rsidRDefault="000003B2" w:rsidP="002464AE">
            <w:pPr>
              <w:pStyle w:val="TAC"/>
              <w:rPr>
                <w:ins w:id="2766" w:author="Author"/>
                <w:rFonts w:cs="Arial"/>
              </w:rPr>
            </w:pPr>
          </w:p>
        </w:tc>
        <w:tc>
          <w:tcPr>
            <w:tcW w:w="4666" w:type="dxa"/>
            <w:gridSpan w:val="4"/>
            <w:tcBorders>
              <w:top w:val="single" w:sz="4" w:space="0" w:color="auto"/>
              <w:left w:val="single" w:sz="4" w:space="0" w:color="auto"/>
              <w:bottom w:val="single" w:sz="4" w:space="0" w:color="auto"/>
              <w:right w:val="single" w:sz="4" w:space="0" w:color="auto"/>
            </w:tcBorders>
          </w:tcPr>
          <w:p w14:paraId="70EE0489" w14:textId="77777777" w:rsidR="000003B2" w:rsidRPr="001C0E1B" w:rsidRDefault="000003B2" w:rsidP="002464AE">
            <w:pPr>
              <w:pStyle w:val="TAC"/>
              <w:rPr>
                <w:ins w:id="2767" w:author="Author"/>
                <w:snapToGrid w:val="0"/>
                <w:lang w:eastAsia="zh-CN"/>
              </w:rPr>
            </w:pPr>
            <w:ins w:id="2768" w:author="Author">
              <w:r w:rsidRPr="001C0E1B">
                <w:rPr>
                  <w:snapToGrid w:val="0"/>
                  <w:lang w:eastAsia="zh-CN"/>
                </w:rPr>
                <w:t>SMTC</w:t>
              </w:r>
              <w:r>
                <w:rPr>
                  <w:snapToGrid w:val="0"/>
                  <w:lang w:eastAsia="zh-CN"/>
                </w:rPr>
                <w:t>.</w:t>
              </w:r>
              <w:r w:rsidRPr="001C0E1B">
                <w:rPr>
                  <w:snapToGrid w:val="0"/>
                  <w:lang w:eastAsia="zh-CN"/>
                </w:rPr>
                <w:t>1</w:t>
              </w:r>
            </w:ins>
          </w:p>
        </w:tc>
      </w:tr>
      <w:tr w:rsidR="000003B2" w:rsidRPr="001C0E1B" w14:paraId="41767B41" w14:textId="77777777" w:rsidTr="002464AE">
        <w:trPr>
          <w:trHeight w:val="187"/>
          <w:jc w:val="center"/>
          <w:ins w:id="2769" w:author="Author"/>
        </w:trPr>
        <w:tc>
          <w:tcPr>
            <w:tcW w:w="3796" w:type="dxa"/>
            <w:gridSpan w:val="2"/>
            <w:tcBorders>
              <w:top w:val="single" w:sz="4" w:space="0" w:color="auto"/>
              <w:left w:val="single" w:sz="4" w:space="0" w:color="auto"/>
              <w:right w:val="single" w:sz="4" w:space="0" w:color="auto"/>
            </w:tcBorders>
          </w:tcPr>
          <w:p w14:paraId="4FE0758C" w14:textId="77777777" w:rsidR="000003B2" w:rsidRPr="001C0E1B" w:rsidRDefault="000003B2" w:rsidP="002464AE">
            <w:pPr>
              <w:pStyle w:val="TAL"/>
              <w:rPr>
                <w:ins w:id="2770" w:author="Author"/>
                <w:rFonts w:cs="Arial"/>
              </w:rPr>
            </w:pPr>
            <w:ins w:id="2771" w:author="Author">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2" w:type="dxa"/>
            <w:tcBorders>
              <w:top w:val="single" w:sz="4" w:space="0" w:color="auto"/>
              <w:left w:val="single" w:sz="4" w:space="0" w:color="auto"/>
              <w:right w:val="single" w:sz="4" w:space="0" w:color="auto"/>
            </w:tcBorders>
          </w:tcPr>
          <w:p w14:paraId="710A51CD" w14:textId="77777777" w:rsidR="000003B2" w:rsidRPr="001C0E1B" w:rsidRDefault="000003B2" w:rsidP="002464AE">
            <w:pPr>
              <w:pStyle w:val="TAC"/>
              <w:rPr>
                <w:ins w:id="2772" w:author="Author"/>
                <w:rFonts w:cs="Arial"/>
              </w:rPr>
            </w:pPr>
          </w:p>
        </w:tc>
        <w:tc>
          <w:tcPr>
            <w:tcW w:w="4666" w:type="dxa"/>
            <w:gridSpan w:val="4"/>
            <w:tcBorders>
              <w:top w:val="single" w:sz="4" w:space="0" w:color="auto"/>
              <w:left w:val="single" w:sz="4" w:space="0" w:color="auto"/>
              <w:right w:val="single" w:sz="4" w:space="0" w:color="auto"/>
            </w:tcBorders>
          </w:tcPr>
          <w:p w14:paraId="33F10C6D" w14:textId="77777777" w:rsidR="000003B2" w:rsidRPr="001C0E1B" w:rsidRDefault="000003B2" w:rsidP="002464AE">
            <w:pPr>
              <w:pStyle w:val="TAC"/>
              <w:rPr>
                <w:ins w:id="2773" w:author="Author"/>
                <w:rFonts w:cs="Arial"/>
              </w:rPr>
            </w:pPr>
            <w:ins w:id="2774" w:author="Author">
              <w:r w:rsidRPr="001C0E1B">
                <w:rPr>
                  <w:rFonts w:cs="Arial"/>
                  <w:lang w:eastAsia="zh-CN"/>
                </w:rPr>
                <w:t>SSB</w:t>
              </w:r>
              <w:r w:rsidRPr="001C0E1B">
                <w:rPr>
                  <w:rFonts w:cs="Arial"/>
                </w:rPr>
                <w:t>.</w:t>
              </w:r>
              <w:r>
                <w:rPr>
                  <w:rFonts w:cs="Arial"/>
                </w:rPr>
                <w:t>3</w:t>
              </w:r>
              <w:r w:rsidRPr="001C0E1B">
                <w:rPr>
                  <w:rFonts w:cs="Arial"/>
                </w:rPr>
                <w:t xml:space="preserve"> FR2</w:t>
              </w:r>
            </w:ins>
          </w:p>
        </w:tc>
      </w:tr>
      <w:tr w:rsidR="000003B2" w:rsidRPr="001C0E1B" w14:paraId="52835D61" w14:textId="77777777" w:rsidTr="002464AE">
        <w:trPr>
          <w:trHeight w:val="187"/>
          <w:jc w:val="center"/>
          <w:ins w:id="2775" w:author="Author"/>
        </w:trPr>
        <w:tc>
          <w:tcPr>
            <w:tcW w:w="3796" w:type="dxa"/>
            <w:gridSpan w:val="2"/>
            <w:tcBorders>
              <w:top w:val="single" w:sz="4" w:space="0" w:color="auto"/>
              <w:left w:val="single" w:sz="4" w:space="0" w:color="auto"/>
              <w:right w:val="single" w:sz="4" w:space="0" w:color="auto"/>
            </w:tcBorders>
          </w:tcPr>
          <w:p w14:paraId="7963354A" w14:textId="77777777" w:rsidR="000003B2" w:rsidRPr="001C0E1B" w:rsidRDefault="000003B2" w:rsidP="002464AE">
            <w:pPr>
              <w:pStyle w:val="TAL"/>
              <w:rPr>
                <w:ins w:id="2776" w:author="Author"/>
                <w:rFonts w:cs="Arial"/>
              </w:rPr>
            </w:pPr>
            <w:ins w:id="2777" w:author="Author">
              <w:r w:rsidRPr="001C0E1B">
                <w:rPr>
                  <w:rFonts w:cs="Arial"/>
                </w:rPr>
                <w:t>PDSCH/PDCCH subcarrier spacing</w:t>
              </w:r>
            </w:ins>
          </w:p>
        </w:tc>
        <w:tc>
          <w:tcPr>
            <w:tcW w:w="1132" w:type="dxa"/>
            <w:tcBorders>
              <w:top w:val="single" w:sz="4" w:space="0" w:color="auto"/>
              <w:left w:val="single" w:sz="4" w:space="0" w:color="auto"/>
              <w:right w:val="single" w:sz="4" w:space="0" w:color="auto"/>
            </w:tcBorders>
          </w:tcPr>
          <w:p w14:paraId="6E005F6D" w14:textId="77777777" w:rsidR="000003B2" w:rsidRPr="001C0E1B" w:rsidRDefault="000003B2" w:rsidP="002464AE">
            <w:pPr>
              <w:pStyle w:val="TAC"/>
              <w:rPr>
                <w:ins w:id="2778" w:author="Author"/>
                <w:rFonts w:cs="Arial"/>
              </w:rPr>
            </w:pPr>
            <w:ins w:id="2779" w:author="Author">
              <w:r w:rsidRPr="001C0E1B">
                <w:rPr>
                  <w:rFonts w:cs="Arial"/>
                </w:rPr>
                <w:t>kHz</w:t>
              </w:r>
            </w:ins>
          </w:p>
        </w:tc>
        <w:tc>
          <w:tcPr>
            <w:tcW w:w="4666" w:type="dxa"/>
            <w:gridSpan w:val="4"/>
            <w:tcBorders>
              <w:top w:val="single" w:sz="4" w:space="0" w:color="auto"/>
              <w:left w:val="single" w:sz="4" w:space="0" w:color="auto"/>
              <w:right w:val="single" w:sz="4" w:space="0" w:color="auto"/>
            </w:tcBorders>
          </w:tcPr>
          <w:p w14:paraId="1F59C911" w14:textId="77777777" w:rsidR="000003B2" w:rsidRPr="001C0E1B" w:rsidRDefault="000003B2" w:rsidP="002464AE">
            <w:pPr>
              <w:pStyle w:val="TAC"/>
              <w:rPr>
                <w:ins w:id="2780" w:author="Author"/>
                <w:rFonts w:cs="Arial"/>
              </w:rPr>
            </w:pPr>
            <w:ins w:id="2781" w:author="Author">
              <w:r w:rsidRPr="001C0E1B">
                <w:rPr>
                  <w:rFonts w:cs="Arial"/>
                </w:rPr>
                <w:t>120 kHz</w:t>
              </w:r>
            </w:ins>
          </w:p>
        </w:tc>
      </w:tr>
      <w:tr w:rsidR="000003B2" w:rsidRPr="001C0E1B" w14:paraId="69D42BCE" w14:textId="77777777" w:rsidTr="002464AE">
        <w:trPr>
          <w:trHeight w:val="187"/>
          <w:jc w:val="center"/>
          <w:ins w:id="2782" w:author="Author"/>
        </w:trPr>
        <w:tc>
          <w:tcPr>
            <w:tcW w:w="3796" w:type="dxa"/>
            <w:gridSpan w:val="2"/>
            <w:tcBorders>
              <w:top w:val="single" w:sz="4" w:space="0" w:color="auto"/>
              <w:left w:val="single" w:sz="4" w:space="0" w:color="auto"/>
              <w:right w:val="single" w:sz="4" w:space="0" w:color="auto"/>
            </w:tcBorders>
          </w:tcPr>
          <w:p w14:paraId="14A221AA" w14:textId="77777777" w:rsidR="000003B2" w:rsidRPr="001C0E1B" w:rsidRDefault="000003B2" w:rsidP="002464AE">
            <w:pPr>
              <w:pStyle w:val="TAL"/>
              <w:rPr>
                <w:ins w:id="2783" w:author="Author"/>
                <w:rFonts w:cs="Arial"/>
              </w:rPr>
            </w:pPr>
            <w:ins w:id="2784" w:author="Author">
              <w:r w:rsidRPr="001C0E1B">
                <w:rPr>
                  <w:rFonts w:cs="Arial"/>
                </w:rPr>
                <w:t>PUCCH/PUSCH subcarrier spacing</w:t>
              </w:r>
            </w:ins>
          </w:p>
        </w:tc>
        <w:tc>
          <w:tcPr>
            <w:tcW w:w="1132" w:type="dxa"/>
            <w:tcBorders>
              <w:top w:val="single" w:sz="4" w:space="0" w:color="auto"/>
              <w:left w:val="single" w:sz="4" w:space="0" w:color="auto"/>
              <w:right w:val="single" w:sz="4" w:space="0" w:color="auto"/>
            </w:tcBorders>
          </w:tcPr>
          <w:p w14:paraId="2AF23EEA" w14:textId="77777777" w:rsidR="000003B2" w:rsidRPr="001C0E1B" w:rsidRDefault="000003B2" w:rsidP="002464AE">
            <w:pPr>
              <w:pStyle w:val="TAC"/>
              <w:rPr>
                <w:ins w:id="2785" w:author="Author"/>
                <w:rFonts w:cs="Arial"/>
              </w:rPr>
            </w:pPr>
            <w:ins w:id="2786" w:author="Author">
              <w:r w:rsidRPr="001C0E1B">
                <w:rPr>
                  <w:rFonts w:cs="Arial"/>
                </w:rPr>
                <w:t>kHz</w:t>
              </w:r>
            </w:ins>
          </w:p>
        </w:tc>
        <w:tc>
          <w:tcPr>
            <w:tcW w:w="4666" w:type="dxa"/>
            <w:gridSpan w:val="4"/>
            <w:tcBorders>
              <w:top w:val="single" w:sz="4" w:space="0" w:color="auto"/>
              <w:left w:val="single" w:sz="4" w:space="0" w:color="auto"/>
              <w:right w:val="single" w:sz="4" w:space="0" w:color="auto"/>
            </w:tcBorders>
          </w:tcPr>
          <w:p w14:paraId="2A646DC7" w14:textId="77777777" w:rsidR="000003B2" w:rsidRPr="001C0E1B" w:rsidRDefault="000003B2" w:rsidP="002464AE">
            <w:pPr>
              <w:pStyle w:val="TAC"/>
              <w:rPr>
                <w:ins w:id="2787" w:author="Author"/>
                <w:rFonts w:cs="Arial"/>
              </w:rPr>
            </w:pPr>
            <w:ins w:id="2788" w:author="Author">
              <w:r w:rsidRPr="001C0E1B">
                <w:rPr>
                  <w:rFonts w:cs="Arial"/>
                </w:rPr>
                <w:t>120 kHz</w:t>
              </w:r>
            </w:ins>
          </w:p>
        </w:tc>
      </w:tr>
      <w:tr w:rsidR="000003B2" w:rsidRPr="001C0E1B" w14:paraId="135512BD" w14:textId="77777777" w:rsidTr="002464AE">
        <w:trPr>
          <w:trHeight w:val="187"/>
          <w:jc w:val="center"/>
          <w:ins w:id="2789" w:author="Author"/>
        </w:trPr>
        <w:tc>
          <w:tcPr>
            <w:tcW w:w="3796" w:type="dxa"/>
            <w:gridSpan w:val="2"/>
            <w:tcBorders>
              <w:top w:val="single" w:sz="4" w:space="0" w:color="auto"/>
              <w:left w:val="single" w:sz="4" w:space="0" w:color="auto"/>
              <w:right w:val="single" w:sz="4" w:space="0" w:color="auto"/>
            </w:tcBorders>
          </w:tcPr>
          <w:p w14:paraId="0BA166BD" w14:textId="77777777" w:rsidR="000003B2" w:rsidRPr="001C0E1B" w:rsidRDefault="000003B2" w:rsidP="002464AE">
            <w:pPr>
              <w:pStyle w:val="TAL"/>
              <w:rPr>
                <w:ins w:id="2790" w:author="Author"/>
                <w:rFonts w:cs="Arial"/>
              </w:rPr>
            </w:pPr>
            <w:ins w:id="2791" w:author="Author">
              <w:r w:rsidRPr="001C0E1B">
                <w:rPr>
                  <w:rFonts w:cs="Arial"/>
                </w:rPr>
                <w:t>PRACH configuration</w:t>
              </w:r>
            </w:ins>
          </w:p>
        </w:tc>
        <w:tc>
          <w:tcPr>
            <w:tcW w:w="1132" w:type="dxa"/>
            <w:tcBorders>
              <w:top w:val="single" w:sz="4" w:space="0" w:color="auto"/>
              <w:left w:val="single" w:sz="4" w:space="0" w:color="auto"/>
              <w:right w:val="single" w:sz="4" w:space="0" w:color="auto"/>
            </w:tcBorders>
          </w:tcPr>
          <w:p w14:paraId="49EF1F86" w14:textId="77777777" w:rsidR="000003B2" w:rsidRPr="001C0E1B" w:rsidRDefault="000003B2" w:rsidP="002464AE">
            <w:pPr>
              <w:pStyle w:val="TAC"/>
              <w:rPr>
                <w:ins w:id="2792" w:author="Author"/>
                <w:rFonts w:cs="Arial"/>
              </w:rPr>
            </w:pPr>
          </w:p>
        </w:tc>
        <w:tc>
          <w:tcPr>
            <w:tcW w:w="4666" w:type="dxa"/>
            <w:gridSpan w:val="4"/>
            <w:tcBorders>
              <w:top w:val="single" w:sz="4" w:space="0" w:color="auto"/>
              <w:left w:val="single" w:sz="4" w:space="0" w:color="auto"/>
              <w:right w:val="single" w:sz="4" w:space="0" w:color="auto"/>
            </w:tcBorders>
          </w:tcPr>
          <w:p w14:paraId="759940BA" w14:textId="77777777" w:rsidR="000003B2" w:rsidRPr="001C0E1B" w:rsidRDefault="000003B2" w:rsidP="002464AE">
            <w:pPr>
              <w:pStyle w:val="TAC"/>
              <w:rPr>
                <w:ins w:id="2793" w:author="Author"/>
                <w:rFonts w:cs="Arial"/>
              </w:rPr>
            </w:pPr>
            <w:ins w:id="2794" w:author="Author">
              <w:r w:rsidRPr="001C0E1B">
                <w:rPr>
                  <w:lang w:eastAsia="zh-CN"/>
                </w:rPr>
                <w:t>FR2 PRACH configuration 1</w:t>
              </w:r>
            </w:ins>
          </w:p>
        </w:tc>
      </w:tr>
      <w:tr w:rsidR="000003B2" w:rsidRPr="001C0E1B" w14:paraId="1655D76C" w14:textId="77777777" w:rsidTr="002464AE">
        <w:trPr>
          <w:trHeight w:val="187"/>
          <w:jc w:val="center"/>
          <w:ins w:id="2795" w:author="Author"/>
        </w:trPr>
        <w:tc>
          <w:tcPr>
            <w:tcW w:w="3796" w:type="dxa"/>
            <w:gridSpan w:val="2"/>
            <w:tcBorders>
              <w:top w:val="single" w:sz="4" w:space="0" w:color="auto"/>
              <w:left w:val="single" w:sz="4" w:space="0" w:color="auto"/>
              <w:right w:val="single" w:sz="4" w:space="0" w:color="auto"/>
            </w:tcBorders>
          </w:tcPr>
          <w:p w14:paraId="41BC972E" w14:textId="77777777" w:rsidR="000003B2" w:rsidRPr="001C0E1B" w:rsidRDefault="000003B2" w:rsidP="002464AE">
            <w:pPr>
              <w:pStyle w:val="TAL"/>
              <w:rPr>
                <w:ins w:id="2796" w:author="Author"/>
                <w:rFonts w:cs="Arial"/>
              </w:rPr>
            </w:pPr>
            <w:ins w:id="2797" w:author="Author">
              <w:r w:rsidRPr="001C0E1B">
                <w:rPr>
                  <w:rFonts w:cs="Arial"/>
                </w:rPr>
                <w:t>TRS configuration</w:t>
              </w:r>
            </w:ins>
          </w:p>
        </w:tc>
        <w:tc>
          <w:tcPr>
            <w:tcW w:w="1132" w:type="dxa"/>
            <w:tcBorders>
              <w:top w:val="single" w:sz="4" w:space="0" w:color="auto"/>
              <w:left w:val="single" w:sz="4" w:space="0" w:color="auto"/>
              <w:right w:val="single" w:sz="4" w:space="0" w:color="auto"/>
            </w:tcBorders>
          </w:tcPr>
          <w:p w14:paraId="7B00943A" w14:textId="77777777" w:rsidR="000003B2" w:rsidRPr="001C0E1B" w:rsidRDefault="000003B2" w:rsidP="002464AE">
            <w:pPr>
              <w:pStyle w:val="TAC"/>
              <w:rPr>
                <w:ins w:id="2798" w:author="Author"/>
                <w:rFonts w:cs="Arial"/>
              </w:rPr>
            </w:pPr>
          </w:p>
        </w:tc>
        <w:tc>
          <w:tcPr>
            <w:tcW w:w="4666" w:type="dxa"/>
            <w:gridSpan w:val="4"/>
            <w:tcBorders>
              <w:top w:val="single" w:sz="4" w:space="0" w:color="auto"/>
              <w:left w:val="single" w:sz="4" w:space="0" w:color="auto"/>
              <w:right w:val="single" w:sz="4" w:space="0" w:color="auto"/>
            </w:tcBorders>
          </w:tcPr>
          <w:p w14:paraId="60437113" w14:textId="77777777" w:rsidR="000003B2" w:rsidRPr="001C0E1B" w:rsidRDefault="000003B2" w:rsidP="002464AE">
            <w:pPr>
              <w:pStyle w:val="TAC"/>
              <w:rPr>
                <w:ins w:id="2799" w:author="Author"/>
                <w:rFonts w:cs="Arial"/>
              </w:rPr>
            </w:pPr>
            <w:ins w:id="2800" w:author="Author">
              <w:r w:rsidRPr="001C0E1B">
                <w:rPr>
                  <w:szCs w:val="18"/>
                </w:rPr>
                <w:t>TRS.2.1 TDD</w:t>
              </w:r>
            </w:ins>
          </w:p>
        </w:tc>
      </w:tr>
      <w:tr w:rsidR="000003B2" w:rsidRPr="001C0E1B" w14:paraId="31C8034A" w14:textId="77777777" w:rsidTr="002464AE">
        <w:trPr>
          <w:trHeight w:val="187"/>
          <w:jc w:val="center"/>
          <w:ins w:id="2801" w:author="Author"/>
        </w:trPr>
        <w:tc>
          <w:tcPr>
            <w:tcW w:w="3796" w:type="dxa"/>
            <w:gridSpan w:val="2"/>
            <w:tcBorders>
              <w:top w:val="single" w:sz="4" w:space="0" w:color="auto"/>
              <w:left w:val="single" w:sz="4" w:space="0" w:color="auto"/>
              <w:right w:val="single" w:sz="4" w:space="0" w:color="auto"/>
            </w:tcBorders>
          </w:tcPr>
          <w:p w14:paraId="763604D3" w14:textId="77777777" w:rsidR="000003B2" w:rsidRPr="001C0E1B" w:rsidRDefault="000003B2" w:rsidP="002464AE">
            <w:pPr>
              <w:pStyle w:val="TAL"/>
              <w:rPr>
                <w:ins w:id="2802" w:author="Author"/>
                <w:rFonts w:cs="Arial"/>
              </w:rPr>
            </w:pPr>
            <w:ins w:id="2803" w:author="Author">
              <w:r w:rsidRPr="003A680F">
                <w:t>PDSCH/PDCCH TCI state</w:t>
              </w:r>
            </w:ins>
          </w:p>
        </w:tc>
        <w:tc>
          <w:tcPr>
            <w:tcW w:w="1132" w:type="dxa"/>
            <w:tcBorders>
              <w:top w:val="single" w:sz="4" w:space="0" w:color="auto"/>
              <w:left w:val="single" w:sz="4" w:space="0" w:color="auto"/>
              <w:right w:val="single" w:sz="4" w:space="0" w:color="auto"/>
            </w:tcBorders>
          </w:tcPr>
          <w:p w14:paraId="11641482" w14:textId="77777777" w:rsidR="000003B2" w:rsidRPr="001C0E1B" w:rsidRDefault="000003B2" w:rsidP="002464AE">
            <w:pPr>
              <w:pStyle w:val="TAC"/>
              <w:rPr>
                <w:ins w:id="2804" w:author="Author"/>
                <w:rFonts w:cs="Arial"/>
              </w:rPr>
            </w:pPr>
          </w:p>
        </w:tc>
        <w:tc>
          <w:tcPr>
            <w:tcW w:w="4666" w:type="dxa"/>
            <w:gridSpan w:val="4"/>
            <w:tcBorders>
              <w:top w:val="single" w:sz="4" w:space="0" w:color="auto"/>
              <w:left w:val="single" w:sz="4" w:space="0" w:color="auto"/>
              <w:right w:val="single" w:sz="4" w:space="0" w:color="auto"/>
            </w:tcBorders>
          </w:tcPr>
          <w:p w14:paraId="47736A76" w14:textId="77777777" w:rsidR="000003B2" w:rsidRPr="001C0E1B" w:rsidRDefault="000003B2" w:rsidP="002464AE">
            <w:pPr>
              <w:pStyle w:val="TAC"/>
              <w:rPr>
                <w:ins w:id="2805" w:author="Author"/>
                <w:rFonts w:cs="Arial"/>
              </w:rPr>
            </w:pPr>
            <w:ins w:id="2806" w:author="Author">
              <w:r>
                <w:t>TCI.State.2</w:t>
              </w:r>
            </w:ins>
          </w:p>
        </w:tc>
      </w:tr>
      <w:tr w:rsidR="000003B2" w:rsidRPr="001C0E1B" w14:paraId="17E7CAB5" w14:textId="77777777" w:rsidTr="002464AE">
        <w:trPr>
          <w:trHeight w:val="187"/>
          <w:jc w:val="center"/>
          <w:ins w:id="2807" w:author="Author"/>
        </w:trPr>
        <w:tc>
          <w:tcPr>
            <w:tcW w:w="1897" w:type="dxa"/>
            <w:tcBorders>
              <w:top w:val="single" w:sz="4" w:space="0" w:color="auto"/>
              <w:left w:val="single" w:sz="4" w:space="0" w:color="auto"/>
              <w:bottom w:val="nil"/>
              <w:right w:val="single" w:sz="4" w:space="0" w:color="auto"/>
            </w:tcBorders>
            <w:shd w:val="clear" w:color="auto" w:fill="auto"/>
          </w:tcPr>
          <w:p w14:paraId="6133003A" w14:textId="77777777" w:rsidR="000003B2" w:rsidRPr="001C0E1B" w:rsidRDefault="000003B2" w:rsidP="002464AE">
            <w:pPr>
              <w:pStyle w:val="TAL"/>
              <w:rPr>
                <w:ins w:id="2808" w:author="Author"/>
                <w:rFonts w:cs="Arial"/>
              </w:rPr>
            </w:pPr>
            <w:ins w:id="2809" w:author="Author">
              <w:r w:rsidRPr="001C0E1B">
                <w:rPr>
                  <w:rFonts w:cs="Arial"/>
                </w:rPr>
                <w:t>BWP configuraiton</w:t>
              </w:r>
            </w:ins>
          </w:p>
        </w:tc>
        <w:tc>
          <w:tcPr>
            <w:tcW w:w="1899" w:type="dxa"/>
            <w:tcBorders>
              <w:top w:val="single" w:sz="4" w:space="0" w:color="auto"/>
              <w:left w:val="single" w:sz="4" w:space="0" w:color="auto"/>
              <w:right w:val="single" w:sz="4" w:space="0" w:color="auto"/>
            </w:tcBorders>
          </w:tcPr>
          <w:p w14:paraId="7C9CA2CF" w14:textId="77777777" w:rsidR="000003B2" w:rsidRPr="001C0E1B" w:rsidRDefault="000003B2" w:rsidP="002464AE">
            <w:pPr>
              <w:pStyle w:val="TAL"/>
              <w:rPr>
                <w:ins w:id="2810" w:author="Author"/>
                <w:rFonts w:cs="Arial"/>
              </w:rPr>
            </w:pPr>
            <w:ins w:id="2811" w:author="Author">
              <w:r w:rsidRPr="001C0E1B">
                <w:rPr>
                  <w:rFonts w:cs="Arial"/>
                </w:rPr>
                <w:t>Initial DL BWP</w:t>
              </w:r>
            </w:ins>
          </w:p>
        </w:tc>
        <w:tc>
          <w:tcPr>
            <w:tcW w:w="1132" w:type="dxa"/>
            <w:tcBorders>
              <w:top w:val="single" w:sz="4" w:space="0" w:color="auto"/>
              <w:left w:val="single" w:sz="4" w:space="0" w:color="auto"/>
              <w:right w:val="single" w:sz="4" w:space="0" w:color="auto"/>
            </w:tcBorders>
          </w:tcPr>
          <w:p w14:paraId="201ED510" w14:textId="77777777" w:rsidR="000003B2" w:rsidRPr="001C0E1B" w:rsidRDefault="000003B2" w:rsidP="002464AE">
            <w:pPr>
              <w:pStyle w:val="TAC"/>
              <w:rPr>
                <w:ins w:id="2812" w:author="Author"/>
                <w:rFonts w:cs="Arial"/>
              </w:rPr>
            </w:pPr>
          </w:p>
        </w:tc>
        <w:tc>
          <w:tcPr>
            <w:tcW w:w="4666" w:type="dxa"/>
            <w:gridSpan w:val="4"/>
            <w:tcBorders>
              <w:top w:val="single" w:sz="4" w:space="0" w:color="auto"/>
              <w:left w:val="single" w:sz="4" w:space="0" w:color="auto"/>
              <w:right w:val="single" w:sz="4" w:space="0" w:color="auto"/>
            </w:tcBorders>
          </w:tcPr>
          <w:p w14:paraId="59E09603" w14:textId="77777777" w:rsidR="000003B2" w:rsidRPr="001C0E1B" w:rsidRDefault="000003B2" w:rsidP="002464AE">
            <w:pPr>
              <w:pStyle w:val="TAC"/>
              <w:rPr>
                <w:ins w:id="2813" w:author="Author"/>
                <w:rFonts w:cs="Arial"/>
              </w:rPr>
            </w:pPr>
            <w:ins w:id="2814" w:author="Author">
              <w:r w:rsidRPr="001C0E1B">
                <w:rPr>
                  <w:rFonts w:cs="v3.7.0"/>
                </w:rPr>
                <w:t>DLBWP.0.1</w:t>
              </w:r>
            </w:ins>
          </w:p>
        </w:tc>
      </w:tr>
      <w:tr w:rsidR="000003B2" w:rsidRPr="001C0E1B" w14:paraId="3A8DB27E" w14:textId="77777777" w:rsidTr="002464AE">
        <w:trPr>
          <w:trHeight w:val="187"/>
          <w:jc w:val="center"/>
          <w:ins w:id="2815" w:author="Author"/>
        </w:trPr>
        <w:tc>
          <w:tcPr>
            <w:tcW w:w="1897" w:type="dxa"/>
            <w:tcBorders>
              <w:top w:val="nil"/>
              <w:left w:val="single" w:sz="4" w:space="0" w:color="auto"/>
              <w:bottom w:val="nil"/>
              <w:right w:val="single" w:sz="4" w:space="0" w:color="auto"/>
            </w:tcBorders>
            <w:shd w:val="clear" w:color="auto" w:fill="auto"/>
          </w:tcPr>
          <w:p w14:paraId="32583E86" w14:textId="77777777" w:rsidR="000003B2" w:rsidRPr="001C0E1B" w:rsidRDefault="000003B2" w:rsidP="002464AE">
            <w:pPr>
              <w:pStyle w:val="TAL"/>
              <w:rPr>
                <w:ins w:id="2816" w:author="Author"/>
                <w:rFonts w:cs="Arial"/>
              </w:rPr>
            </w:pPr>
          </w:p>
        </w:tc>
        <w:tc>
          <w:tcPr>
            <w:tcW w:w="1899" w:type="dxa"/>
            <w:tcBorders>
              <w:top w:val="single" w:sz="4" w:space="0" w:color="auto"/>
              <w:left w:val="single" w:sz="4" w:space="0" w:color="auto"/>
              <w:right w:val="single" w:sz="4" w:space="0" w:color="auto"/>
            </w:tcBorders>
          </w:tcPr>
          <w:p w14:paraId="7E635A11" w14:textId="77777777" w:rsidR="000003B2" w:rsidRPr="001C0E1B" w:rsidRDefault="000003B2" w:rsidP="002464AE">
            <w:pPr>
              <w:pStyle w:val="TAL"/>
              <w:rPr>
                <w:ins w:id="2817" w:author="Author"/>
                <w:rFonts w:cs="Arial"/>
              </w:rPr>
            </w:pPr>
            <w:ins w:id="2818" w:author="Author">
              <w:r w:rsidRPr="001C0E1B">
                <w:rPr>
                  <w:rFonts w:cs="Arial"/>
                </w:rPr>
                <w:t>Dedicated DL BWP</w:t>
              </w:r>
            </w:ins>
          </w:p>
        </w:tc>
        <w:tc>
          <w:tcPr>
            <w:tcW w:w="1132" w:type="dxa"/>
            <w:tcBorders>
              <w:top w:val="single" w:sz="4" w:space="0" w:color="auto"/>
              <w:left w:val="single" w:sz="4" w:space="0" w:color="auto"/>
              <w:right w:val="single" w:sz="4" w:space="0" w:color="auto"/>
            </w:tcBorders>
          </w:tcPr>
          <w:p w14:paraId="448331A4" w14:textId="77777777" w:rsidR="000003B2" w:rsidRPr="001C0E1B" w:rsidRDefault="000003B2" w:rsidP="002464AE">
            <w:pPr>
              <w:pStyle w:val="TAC"/>
              <w:rPr>
                <w:ins w:id="2819" w:author="Author"/>
                <w:rFonts w:cs="Arial"/>
              </w:rPr>
            </w:pPr>
          </w:p>
        </w:tc>
        <w:tc>
          <w:tcPr>
            <w:tcW w:w="4666" w:type="dxa"/>
            <w:gridSpan w:val="4"/>
            <w:tcBorders>
              <w:top w:val="single" w:sz="4" w:space="0" w:color="auto"/>
              <w:left w:val="single" w:sz="4" w:space="0" w:color="auto"/>
              <w:right w:val="single" w:sz="4" w:space="0" w:color="auto"/>
            </w:tcBorders>
          </w:tcPr>
          <w:p w14:paraId="781436F8" w14:textId="77777777" w:rsidR="000003B2" w:rsidRPr="001C0E1B" w:rsidRDefault="000003B2" w:rsidP="002464AE">
            <w:pPr>
              <w:pStyle w:val="TAC"/>
              <w:rPr>
                <w:ins w:id="2820" w:author="Author"/>
                <w:rFonts w:cs="Arial"/>
              </w:rPr>
            </w:pPr>
            <w:ins w:id="2821" w:author="Author">
              <w:r w:rsidRPr="001C0E1B">
                <w:rPr>
                  <w:rFonts w:cs="v3.7.0"/>
                </w:rPr>
                <w:t>DLBWP.1.1</w:t>
              </w:r>
            </w:ins>
          </w:p>
        </w:tc>
      </w:tr>
      <w:tr w:rsidR="000003B2" w:rsidRPr="001C0E1B" w14:paraId="55202597" w14:textId="77777777" w:rsidTr="002464AE">
        <w:trPr>
          <w:trHeight w:val="187"/>
          <w:jc w:val="center"/>
          <w:ins w:id="2822" w:author="Author"/>
        </w:trPr>
        <w:tc>
          <w:tcPr>
            <w:tcW w:w="1897" w:type="dxa"/>
            <w:tcBorders>
              <w:top w:val="nil"/>
              <w:left w:val="single" w:sz="4" w:space="0" w:color="auto"/>
              <w:bottom w:val="nil"/>
              <w:right w:val="single" w:sz="4" w:space="0" w:color="auto"/>
            </w:tcBorders>
            <w:shd w:val="clear" w:color="auto" w:fill="auto"/>
          </w:tcPr>
          <w:p w14:paraId="690562EA" w14:textId="77777777" w:rsidR="000003B2" w:rsidRPr="001C0E1B" w:rsidRDefault="000003B2" w:rsidP="002464AE">
            <w:pPr>
              <w:pStyle w:val="TAL"/>
              <w:rPr>
                <w:ins w:id="2823" w:author="Author"/>
                <w:rFonts w:cs="Arial"/>
              </w:rPr>
            </w:pPr>
          </w:p>
        </w:tc>
        <w:tc>
          <w:tcPr>
            <w:tcW w:w="1899" w:type="dxa"/>
            <w:tcBorders>
              <w:top w:val="single" w:sz="4" w:space="0" w:color="auto"/>
              <w:left w:val="single" w:sz="4" w:space="0" w:color="auto"/>
              <w:right w:val="single" w:sz="4" w:space="0" w:color="auto"/>
            </w:tcBorders>
          </w:tcPr>
          <w:p w14:paraId="0EB08E5E" w14:textId="77777777" w:rsidR="000003B2" w:rsidRPr="001C0E1B" w:rsidRDefault="000003B2" w:rsidP="002464AE">
            <w:pPr>
              <w:pStyle w:val="TAL"/>
              <w:rPr>
                <w:ins w:id="2824" w:author="Author"/>
                <w:rFonts w:cs="Arial"/>
              </w:rPr>
            </w:pPr>
            <w:ins w:id="2825" w:author="Author">
              <w:r w:rsidRPr="001C0E1B">
                <w:rPr>
                  <w:rFonts w:cs="Arial"/>
                </w:rPr>
                <w:t>Initial UL BWP</w:t>
              </w:r>
            </w:ins>
          </w:p>
        </w:tc>
        <w:tc>
          <w:tcPr>
            <w:tcW w:w="1132" w:type="dxa"/>
            <w:tcBorders>
              <w:top w:val="single" w:sz="4" w:space="0" w:color="auto"/>
              <w:left w:val="single" w:sz="4" w:space="0" w:color="auto"/>
              <w:right w:val="single" w:sz="4" w:space="0" w:color="auto"/>
            </w:tcBorders>
          </w:tcPr>
          <w:p w14:paraId="26525A15" w14:textId="77777777" w:rsidR="000003B2" w:rsidRPr="001C0E1B" w:rsidRDefault="000003B2" w:rsidP="002464AE">
            <w:pPr>
              <w:pStyle w:val="TAC"/>
              <w:rPr>
                <w:ins w:id="2826" w:author="Author"/>
                <w:rFonts w:cs="Arial"/>
              </w:rPr>
            </w:pPr>
          </w:p>
        </w:tc>
        <w:tc>
          <w:tcPr>
            <w:tcW w:w="4666" w:type="dxa"/>
            <w:gridSpan w:val="4"/>
            <w:tcBorders>
              <w:top w:val="single" w:sz="4" w:space="0" w:color="auto"/>
              <w:left w:val="single" w:sz="4" w:space="0" w:color="auto"/>
              <w:right w:val="single" w:sz="4" w:space="0" w:color="auto"/>
            </w:tcBorders>
          </w:tcPr>
          <w:p w14:paraId="4056985E" w14:textId="77777777" w:rsidR="000003B2" w:rsidRPr="001C0E1B" w:rsidRDefault="000003B2" w:rsidP="002464AE">
            <w:pPr>
              <w:pStyle w:val="TAC"/>
              <w:rPr>
                <w:ins w:id="2827" w:author="Author"/>
                <w:rFonts w:cs="Arial"/>
              </w:rPr>
            </w:pPr>
            <w:ins w:id="2828" w:author="Author">
              <w:r w:rsidRPr="001C0E1B">
                <w:rPr>
                  <w:rFonts w:cs="v3.7.0"/>
                </w:rPr>
                <w:t>ULBWP.0.1</w:t>
              </w:r>
            </w:ins>
          </w:p>
        </w:tc>
      </w:tr>
      <w:tr w:rsidR="000003B2" w:rsidRPr="001C0E1B" w14:paraId="27AC6939" w14:textId="77777777" w:rsidTr="002464AE">
        <w:trPr>
          <w:trHeight w:val="187"/>
          <w:jc w:val="center"/>
          <w:ins w:id="2829" w:author="Author"/>
        </w:trPr>
        <w:tc>
          <w:tcPr>
            <w:tcW w:w="1897" w:type="dxa"/>
            <w:tcBorders>
              <w:top w:val="nil"/>
              <w:left w:val="single" w:sz="4" w:space="0" w:color="auto"/>
              <w:right w:val="single" w:sz="4" w:space="0" w:color="auto"/>
            </w:tcBorders>
            <w:shd w:val="clear" w:color="auto" w:fill="auto"/>
          </w:tcPr>
          <w:p w14:paraId="4D4EEAB8" w14:textId="77777777" w:rsidR="000003B2" w:rsidRPr="001C0E1B" w:rsidRDefault="000003B2" w:rsidP="002464AE">
            <w:pPr>
              <w:pStyle w:val="TAL"/>
              <w:rPr>
                <w:ins w:id="2830" w:author="Author"/>
                <w:rFonts w:cs="Arial"/>
              </w:rPr>
            </w:pPr>
          </w:p>
        </w:tc>
        <w:tc>
          <w:tcPr>
            <w:tcW w:w="1899" w:type="dxa"/>
            <w:tcBorders>
              <w:top w:val="single" w:sz="4" w:space="0" w:color="auto"/>
              <w:left w:val="single" w:sz="4" w:space="0" w:color="auto"/>
              <w:right w:val="single" w:sz="4" w:space="0" w:color="auto"/>
            </w:tcBorders>
          </w:tcPr>
          <w:p w14:paraId="678F7F04" w14:textId="77777777" w:rsidR="000003B2" w:rsidRPr="001C0E1B" w:rsidRDefault="000003B2" w:rsidP="002464AE">
            <w:pPr>
              <w:pStyle w:val="TAL"/>
              <w:rPr>
                <w:ins w:id="2831" w:author="Author"/>
                <w:rFonts w:cs="Arial"/>
              </w:rPr>
            </w:pPr>
            <w:ins w:id="2832" w:author="Author">
              <w:r w:rsidRPr="001C0E1B">
                <w:rPr>
                  <w:rFonts w:cs="Arial"/>
                </w:rPr>
                <w:t>Dedicated UL BWP</w:t>
              </w:r>
            </w:ins>
          </w:p>
        </w:tc>
        <w:tc>
          <w:tcPr>
            <w:tcW w:w="1132" w:type="dxa"/>
            <w:tcBorders>
              <w:top w:val="single" w:sz="4" w:space="0" w:color="auto"/>
              <w:left w:val="single" w:sz="4" w:space="0" w:color="auto"/>
              <w:bottom w:val="single" w:sz="4" w:space="0" w:color="auto"/>
              <w:right w:val="single" w:sz="4" w:space="0" w:color="auto"/>
            </w:tcBorders>
          </w:tcPr>
          <w:p w14:paraId="0708A50F" w14:textId="77777777" w:rsidR="000003B2" w:rsidRPr="001C0E1B" w:rsidRDefault="000003B2" w:rsidP="002464AE">
            <w:pPr>
              <w:pStyle w:val="TAC"/>
              <w:rPr>
                <w:ins w:id="2833" w:author="Author"/>
                <w:rFonts w:cs="Arial"/>
              </w:rPr>
            </w:pPr>
          </w:p>
        </w:tc>
        <w:tc>
          <w:tcPr>
            <w:tcW w:w="4666" w:type="dxa"/>
            <w:gridSpan w:val="4"/>
            <w:tcBorders>
              <w:top w:val="single" w:sz="4" w:space="0" w:color="auto"/>
              <w:left w:val="single" w:sz="4" w:space="0" w:color="auto"/>
              <w:right w:val="single" w:sz="4" w:space="0" w:color="auto"/>
            </w:tcBorders>
          </w:tcPr>
          <w:p w14:paraId="71B0D370" w14:textId="77777777" w:rsidR="000003B2" w:rsidRPr="001C0E1B" w:rsidRDefault="000003B2" w:rsidP="002464AE">
            <w:pPr>
              <w:pStyle w:val="TAC"/>
              <w:rPr>
                <w:ins w:id="2834" w:author="Author"/>
                <w:rFonts w:cs="Arial"/>
              </w:rPr>
            </w:pPr>
            <w:ins w:id="2835" w:author="Author">
              <w:r w:rsidRPr="001C0E1B">
                <w:rPr>
                  <w:rFonts w:cs="v3.7.0"/>
                </w:rPr>
                <w:t>ULBWP.1.1</w:t>
              </w:r>
            </w:ins>
          </w:p>
        </w:tc>
      </w:tr>
      <w:tr w:rsidR="000003B2" w:rsidRPr="001C0E1B" w14:paraId="0CD76727" w14:textId="77777777" w:rsidTr="002464AE">
        <w:trPr>
          <w:trHeight w:val="187"/>
          <w:jc w:val="center"/>
          <w:ins w:id="2836" w:author="Author"/>
        </w:trPr>
        <w:tc>
          <w:tcPr>
            <w:tcW w:w="3796" w:type="dxa"/>
            <w:gridSpan w:val="2"/>
            <w:tcBorders>
              <w:top w:val="single" w:sz="4" w:space="0" w:color="auto"/>
              <w:left w:val="single" w:sz="4" w:space="0" w:color="auto"/>
              <w:bottom w:val="single" w:sz="4" w:space="0" w:color="auto"/>
              <w:right w:val="single" w:sz="4" w:space="0" w:color="auto"/>
            </w:tcBorders>
          </w:tcPr>
          <w:p w14:paraId="1C4D7B2A" w14:textId="77777777" w:rsidR="000003B2" w:rsidRPr="001C0E1B" w:rsidRDefault="000003B2" w:rsidP="002464AE">
            <w:pPr>
              <w:pStyle w:val="TAL"/>
              <w:rPr>
                <w:ins w:id="2837" w:author="Author"/>
                <w:rFonts w:cs="Arial"/>
              </w:rPr>
            </w:pPr>
            <w:ins w:id="2838" w:author="Author">
              <w:r w:rsidRPr="001C0E1B">
                <w:rPr>
                  <w:rFonts w:cs="Arial"/>
                  <w:szCs w:val="16"/>
                  <w:lang w:eastAsia="ja-JP"/>
                </w:rPr>
                <w:t>EPRE ratio of PSS to SSS</w:t>
              </w:r>
            </w:ins>
          </w:p>
        </w:tc>
        <w:tc>
          <w:tcPr>
            <w:tcW w:w="1132" w:type="dxa"/>
            <w:tcBorders>
              <w:top w:val="single" w:sz="4" w:space="0" w:color="auto"/>
              <w:left w:val="single" w:sz="4" w:space="0" w:color="auto"/>
              <w:bottom w:val="nil"/>
              <w:right w:val="single" w:sz="4" w:space="0" w:color="auto"/>
            </w:tcBorders>
            <w:shd w:val="clear" w:color="auto" w:fill="auto"/>
          </w:tcPr>
          <w:p w14:paraId="637AAA5C" w14:textId="77777777" w:rsidR="000003B2" w:rsidRPr="001C0E1B" w:rsidRDefault="000003B2" w:rsidP="002464AE">
            <w:pPr>
              <w:pStyle w:val="TAC"/>
              <w:rPr>
                <w:ins w:id="2839" w:author="Author"/>
                <w:rFonts w:cs="Arial"/>
              </w:rPr>
            </w:pPr>
            <w:ins w:id="2840" w:author="Author">
              <w:r w:rsidRPr="001C0E1B">
                <w:rPr>
                  <w:rFonts w:cs="Arial"/>
                  <w:sz w:val="16"/>
                  <w:szCs w:val="16"/>
                  <w:lang w:eastAsia="ja-JP"/>
                </w:rPr>
                <w:t>dB</w:t>
              </w:r>
            </w:ins>
          </w:p>
        </w:tc>
        <w:tc>
          <w:tcPr>
            <w:tcW w:w="2342" w:type="dxa"/>
            <w:gridSpan w:val="2"/>
            <w:tcBorders>
              <w:top w:val="single" w:sz="4" w:space="0" w:color="auto"/>
              <w:left w:val="single" w:sz="4" w:space="0" w:color="auto"/>
              <w:bottom w:val="nil"/>
              <w:right w:val="single" w:sz="4" w:space="0" w:color="auto"/>
            </w:tcBorders>
            <w:shd w:val="clear" w:color="auto" w:fill="auto"/>
          </w:tcPr>
          <w:p w14:paraId="73E67CC9" w14:textId="77777777" w:rsidR="000003B2" w:rsidRPr="001C0E1B" w:rsidRDefault="000003B2" w:rsidP="002464AE">
            <w:pPr>
              <w:pStyle w:val="TAC"/>
              <w:rPr>
                <w:ins w:id="2841" w:author="Author"/>
                <w:rFonts w:cs="Arial"/>
              </w:rPr>
            </w:pPr>
            <w:ins w:id="2842" w:author="Author">
              <w:r w:rsidRPr="001C0E1B">
                <w:rPr>
                  <w:rFonts w:cs="Arial"/>
                  <w:sz w:val="16"/>
                  <w:szCs w:val="16"/>
                  <w:lang w:eastAsia="ja-JP"/>
                </w:rPr>
                <w:t>0</w:t>
              </w:r>
            </w:ins>
          </w:p>
        </w:tc>
        <w:tc>
          <w:tcPr>
            <w:tcW w:w="2324" w:type="dxa"/>
            <w:gridSpan w:val="2"/>
            <w:tcBorders>
              <w:top w:val="single" w:sz="4" w:space="0" w:color="auto"/>
              <w:left w:val="single" w:sz="4" w:space="0" w:color="auto"/>
              <w:bottom w:val="nil"/>
              <w:right w:val="single" w:sz="4" w:space="0" w:color="auto"/>
            </w:tcBorders>
            <w:shd w:val="clear" w:color="auto" w:fill="auto"/>
          </w:tcPr>
          <w:p w14:paraId="6C4E2467" w14:textId="77777777" w:rsidR="000003B2" w:rsidRPr="001C0E1B" w:rsidRDefault="000003B2" w:rsidP="002464AE">
            <w:pPr>
              <w:pStyle w:val="TAC"/>
              <w:rPr>
                <w:ins w:id="2843" w:author="Author"/>
                <w:rFonts w:cs="Arial"/>
              </w:rPr>
            </w:pPr>
            <w:ins w:id="2844" w:author="Author">
              <w:r w:rsidRPr="001C0E1B">
                <w:rPr>
                  <w:rFonts w:cs="Arial"/>
                </w:rPr>
                <w:t>0</w:t>
              </w:r>
            </w:ins>
          </w:p>
        </w:tc>
      </w:tr>
      <w:tr w:rsidR="000003B2" w:rsidRPr="001C0E1B" w14:paraId="69711A20" w14:textId="77777777" w:rsidTr="002464AE">
        <w:trPr>
          <w:trHeight w:val="187"/>
          <w:jc w:val="center"/>
          <w:ins w:id="2845" w:author="Author"/>
        </w:trPr>
        <w:tc>
          <w:tcPr>
            <w:tcW w:w="3796" w:type="dxa"/>
            <w:gridSpan w:val="2"/>
            <w:tcBorders>
              <w:top w:val="single" w:sz="4" w:space="0" w:color="auto"/>
              <w:left w:val="single" w:sz="4" w:space="0" w:color="auto"/>
              <w:bottom w:val="single" w:sz="4" w:space="0" w:color="auto"/>
              <w:right w:val="single" w:sz="4" w:space="0" w:color="auto"/>
            </w:tcBorders>
          </w:tcPr>
          <w:p w14:paraId="3E9CEDA7" w14:textId="77777777" w:rsidR="000003B2" w:rsidRPr="001C0E1B" w:rsidRDefault="000003B2" w:rsidP="002464AE">
            <w:pPr>
              <w:pStyle w:val="TAL"/>
              <w:rPr>
                <w:ins w:id="2846" w:author="Author"/>
                <w:rFonts w:cs="Arial"/>
              </w:rPr>
            </w:pPr>
            <w:ins w:id="2847" w:author="Author">
              <w:r w:rsidRPr="001C0E1B">
                <w:rPr>
                  <w:rFonts w:cs="Arial"/>
                  <w:szCs w:val="16"/>
                  <w:lang w:eastAsia="ja-JP"/>
                </w:rPr>
                <w:t>EPRE ratio of PBCH DMRS to SSS</w:t>
              </w:r>
            </w:ins>
          </w:p>
        </w:tc>
        <w:tc>
          <w:tcPr>
            <w:tcW w:w="1132" w:type="dxa"/>
            <w:tcBorders>
              <w:top w:val="nil"/>
              <w:left w:val="single" w:sz="4" w:space="0" w:color="auto"/>
              <w:bottom w:val="nil"/>
              <w:right w:val="single" w:sz="4" w:space="0" w:color="auto"/>
            </w:tcBorders>
            <w:shd w:val="clear" w:color="auto" w:fill="auto"/>
          </w:tcPr>
          <w:p w14:paraId="2555F922" w14:textId="77777777" w:rsidR="000003B2" w:rsidRPr="001C0E1B" w:rsidRDefault="000003B2" w:rsidP="002464AE">
            <w:pPr>
              <w:pStyle w:val="TAC"/>
              <w:rPr>
                <w:ins w:id="2848"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6E43628B" w14:textId="77777777" w:rsidR="000003B2" w:rsidRPr="001C0E1B" w:rsidRDefault="000003B2" w:rsidP="002464AE">
            <w:pPr>
              <w:pStyle w:val="TAC"/>
              <w:rPr>
                <w:ins w:id="2849"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2A285C7E" w14:textId="77777777" w:rsidR="000003B2" w:rsidRPr="001C0E1B" w:rsidRDefault="000003B2" w:rsidP="002464AE">
            <w:pPr>
              <w:pStyle w:val="TAC"/>
              <w:rPr>
                <w:ins w:id="2850" w:author="Author"/>
                <w:rFonts w:cs="Arial"/>
              </w:rPr>
            </w:pPr>
          </w:p>
        </w:tc>
      </w:tr>
      <w:tr w:rsidR="000003B2" w:rsidRPr="001C0E1B" w14:paraId="7603E244" w14:textId="77777777" w:rsidTr="002464AE">
        <w:trPr>
          <w:trHeight w:val="187"/>
          <w:jc w:val="center"/>
          <w:ins w:id="2851" w:author="Author"/>
        </w:trPr>
        <w:tc>
          <w:tcPr>
            <w:tcW w:w="3796" w:type="dxa"/>
            <w:gridSpan w:val="2"/>
            <w:tcBorders>
              <w:top w:val="single" w:sz="4" w:space="0" w:color="auto"/>
              <w:left w:val="single" w:sz="4" w:space="0" w:color="auto"/>
              <w:bottom w:val="single" w:sz="4" w:space="0" w:color="auto"/>
              <w:right w:val="single" w:sz="4" w:space="0" w:color="auto"/>
            </w:tcBorders>
          </w:tcPr>
          <w:p w14:paraId="33041AFD" w14:textId="77777777" w:rsidR="000003B2" w:rsidRPr="001C0E1B" w:rsidRDefault="000003B2" w:rsidP="002464AE">
            <w:pPr>
              <w:pStyle w:val="TAL"/>
              <w:rPr>
                <w:ins w:id="2852" w:author="Author"/>
                <w:rFonts w:cs="Arial"/>
              </w:rPr>
            </w:pPr>
            <w:ins w:id="2853" w:author="Author">
              <w:r w:rsidRPr="001C0E1B">
                <w:rPr>
                  <w:rFonts w:cs="Arial"/>
                  <w:szCs w:val="16"/>
                  <w:lang w:eastAsia="ja-JP"/>
                </w:rPr>
                <w:t>EPRE ratio of PBCH to PBCH DMRS</w:t>
              </w:r>
            </w:ins>
          </w:p>
        </w:tc>
        <w:tc>
          <w:tcPr>
            <w:tcW w:w="1132" w:type="dxa"/>
            <w:tcBorders>
              <w:top w:val="nil"/>
              <w:left w:val="single" w:sz="4" w:space="0" w:color="auto"/>
              <w:bottom w:val="nil"/>
              <w:right w:val="single" w:sz="4" w:space="0" w:color="auto"/>
            </w:tcBorders>
            <w:shd w:val="clear" w:color="auto" w:fill="auto"/>
          </w:tcPr>
          <w:p w14:paraId="3F8C1BD3" w14:textId="77777777" w:rsidR="000003B2" w:rsidRPr="001C0E1B" w:rsidRDefault="000003B2" w:rsidP="002464AE">
            <w:pPr>
              <w:pStyle w:val="TAC"/>
              <w:rPr>
                <w:ins w:id="2854"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7D14452A" w14:textId="77777777" w:rsidR="000003B2" w:rsidRPr="001C0E1B" w:rsidRDefault="000003B2" w:rsidP="002464AE">
            <w:pPr>
              <w:pStyle w:val="TAC"/>
              <w:rPr>
                <w:ins w:id="2855"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0DAE6275" w14:textId="77777777" w:rsidR="000003B2" w:rsidRPr="001C0E1B" w:rsidRDefault="000003B2" w:rsidP="002464AE">
            <w:pPr>
              <w:pStyle w:val="TAC"/>
              <w:rPr>
                <w:ins w:id="2856" w:author="Author"/>
                <w:rFonts w:cs="Arial"/>
              </w:rPr>
            </w:pPr>
          </w:p>
        </w:tc>
      </w:tr>
      <w:tr w:rsidR="000003B2" w:rsidRPr="001C0E1B" w14:paraId="03C2DF71" w14:textId="77777777" w:rsidTr="002464AE">
        <w:trPr>
          <w:trHeight w:val="187"/>
          <w:jc w:val="center"/>
          <w:ins w:id="2857" w:author="Author"/>
        </w:trPr>
        <w:tc>
          <w:tcPr>
            <w:tcW w:w="3796" w:type="dxa"/>
            <w:gridSpan w:val="2"/>
            <w:tcBorders>
              <w:top w:val="single" w:sz="4" w:space="0" w:color="auto"/>
              <w:left w:val="single" w:sz="4" w:space="0" w:color="auto"/>
              <w:bottom w:val="single" w:sz="4" w:space="0" w:color="auto"/>
              <w:right w:val="single" w:sz="4" w:space="0" w:color="auto"/>
            </w:tcBorders>
          </w:tcPr>
          <w:p w14:paraId="0E0C3AA6" w14:textId="77777777" w:rsidR="000003B2" w:rsidRPr="001C0E1B" w:rsidRDefault="000003B2" w:rsidP="002464AE">
            <w:pPr>
              <w:pStyle w:val="TAL"/>
              <w:rPr>
                <w:ins w:id="2858" w:author="Author"/>
                <w:rFonts w:cs="Arial"/>
              </w:rPr>
            </w:pPr>
            <w:ins w:id="2859" w:author="Author">
              <w:r w:rsidRPr="001C0E1B">
                <w:rPr>
                  <w:rFonts w:cs="Arial"/>
                  <w:szCs w:val="16"/>
                  <w:lang w:eastAsia="ja-JP"/>
                </w:rPr>
                <w:t>EPRE ratio of PDCCH DMRS to SSS</w:t>
              </w:r>
            </w:ins>
          </w:p>
        </w:tc>
        <w:tc>
          <w:tcPr>
            <w:tcW w:w="1132" w:type="dxa"/>
            <w:tcBorders>
              <w:top w:val="nil"/>
              <w:left w:val="single" w:sz="4" w:space="0" w:color="auto"/>
              <w:bottom w:val="nil"/>
              <w:right w:val="single" w:sz="4" w:space="0" w:color="auto"/>
            </w:tcBorders>
            <w:shd w:val="clear" w:color="auto" w:fill="auto"/>
          </w:tcPr>
          <w:p w14:paraId="0632B42C" w14:textId="77777777" w:rsidR="000003B2" w:rsidRPr="001C0E1B" w:rsidRDefault="000003B2" w:rsidP="002464AE">
            <w:pPr>
              <w:pStyle w:val="TAC"/>
              <w:rPr>
                <w:ins w:id="2860"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6236A27F" w14:textId="77777777" w:rsidR="000003B2" w:rsidRPr="001C0E1B" w:rsidRDefault="000003B2" w:rsidP="002464AE">
            <w:pPr>
              <w:pStyle w:val="TAC"/>
              <w:rPr>
                <w:ins w:id="2861"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6504C9E9" w14:textId="77777777" w:rsidR="000003B2" w:rsidRPr="001C0E1B" w:rsidRDefault="000003B2" w:rsidP="002464AE">
            <w:pPr>
              <w:pStyle w:val="TAC"/>
              <w:rPr>
                <w:ins w:id="2862" w:author="Author"/>
                <w:rFonts w:cs="Arial"/>
              </w:rPr>
            </w:pPr>
          </w:p>
        </w:tc>
      </w:tr>
      <w:tr w:rsidR="000003B2" w:rsidRPr="001C0E1B" w14:paraId="2FFA2064" w14:textId="77777777" w:rsidTr="002464AE">
        <w:trPr>
          <w:trHeight w:val="187"/>
          <w:jc w:val="center"/>
          <w:ins w:id="2863" w:author="Author"/>
        </w:trPr>
        <w:tc>
          <w:tcPr>
            <w:tcW w:w="3796" w:type="dxa"/>
            <w:gridSpan w:val="2"/>
            <w:tcBorders>
              <w:top w:val="single" w:sz="4" w:space="0" w:color="auto"/>
              <w:left w:val="single" w:sz="4" w:space="0" w:color="auto"/>
              <w:bottom w:val="single" w:sz="4" w:space="0" w:color="auto"/>
              <w:right w:val="single" w:sz="4" w:space="0" w:color="auto"/>
            </w:tcBorders>
          </w:tcPr>
          <w:p w14:paraId="6602A5D3" w14:textId="77777777" w:rsidR="000003B2" w:rsidRPr="001C0E1B" w:rsidRDefault="000003B2" w:rsidP="002464AE">
            <w:pPr>
              <w:pStyle w:val="TAL"/>
              <w:rPr>
                <w:ins w:id="2864" w:author="Author"/>
                <w:rFonts w:cs="Arial"/>
              </w:rPr>
            </w:pPr>
            <w:ins w:id="2865" w:author="Author">
              <w:r w:rsidRPr="001C0E1B">
                <w:rPr>
                  <w:rFonts w:cs="Arial"/>
                  <w:szCs w:val="16"/>
                  <w:lang w:eastAsia="ja-JP"/>
                </w:rPr>
                <w:t>EPRE ratio of PDCCH to PDCCH DMRS</w:t>
              </w:r>
            </w:ins>
          </w:p>
        </w:tc>
        <w:tc>
          <w:tcPr>
            <w:tcW w:w="1132" w:type="dxa"/>
            <w:tcBorders>
              <w:top w:val="nil"/>
              <w:left w:val="single" w:sz="4" w:space="0" w:color="auto"/>
              <w:bottom w:val="nil"/>
              <w:right w:val="single" w:sz="4" w:space="0" w:color="auto"/>
            </w:tcBorders>
            <w:shd w:val="clear" w:color="auto" w:fill="auto"/>
          </w:tcPr>
          <w:p w14:paraId="0EA07D33" w14:textId="77777777" w:rsidR="000003B2" w:rsidRPr="001C0E1B" w:rsidRDefault="000003B2" w:rsidP="002464AE">
            <w:pPr>
              <w:pStyle w:val="TAC"/>
              <w:rPr>
                <w:ins w:id="2866"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3DEFD66F" w14:textId="77777777" w:rsidR="000003B2" w:rsidRPr="001C0E1B" w:rsidRDefault="000003B2" w:rsidP="002464AE">
            <w:pPr>
              <w:pStyle w:val="TAC"/>
              <w:rPr>
                <w:ins w:id="2867"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3502300D" w14:textId="77777777" w:rsidR="000003B2" w:rsidRPr="001C0E1B" w:rsidRDefault="000003B2" w:rsidP="002464AE">
            <w:pPr>
              <w:pStyle w:val="TAC"/>
              <w:rPr>
                <w:ins w:id="2868" w:author="Author"/>
                <w:rFonts w:cs="Arial"/>
              </w:rPr>
            </w:pPr>
          </w:p>
        </w:tc>
      </w:tr>
      <w:tr w:rsidR="000003B2" w:rsidRPr="001C0E1B" w14:paraId="702D817E" w14:textId="77777777" w:rsidTr="002464AE">
        <w:trPr>
          <w:trHeight w:val="187"/>
          <w:jc w:val="center"/>
          <w:ins w:id="2869" w:author="Author"/>
        </w:trPr>
        <w:tc>
          <w:tcPr>
            <w:tcW w:w="3796" w:type="dxa"/>
            <w:gridSpan w:val="2"/>
            <w:tcBorders>
              <w:top w:val="single" w:sz="4" w:space="0" w:color="auto"/>
              <w:left w:val="single" w:sz="4" w:space="0" w:color="auto"/>
              <w:bottom w:val="single" w:sz="4" w:space="0" w:color="auto"/>
              <w:right w:val="single" w:sz="4" w:space="0" w:color="auto"/>
            </w:tcBorders>
          </w:tcPr>
          <w:p w14:paraId="29B9629D" w14:textId="77777777" w:rsidR="000003B2" w:rsidRPr="001C0E1B" w:rsidRDefault="000003B2" w:rsidP="002464AE">
            <w:pPr>
              <w:pStyle w:val="TAL"/>
              <w:rPr>
                <w:ins w:id="2870" w:author="Author"/>
                <w:rFonts w:cs="Arial"/>
              </w:rPr>
            </w:pPr>
            <w:ins w:id="2871" w:author="Author">
              <w:r w:rsidRPr="001C0E1B">
                <w:rPr>
                  <w:rFonts w:cs="Arial"/>
                  <w:szCs w:val="16"/>
                  <w:lang w:eastAsia="ja-JP"/>
                </w:rPr>
                <w:t>EPRE ratio of PDSCH DMRS to SSS</w:t>
              </w:r>
            </w:ins>
          </w:p>
        </w:tc>
        <w:tc>
          <w:tcPr>
            <w:tcW w:w="1132" w:type="dxa"/>
            <w:tcBorders>
              <w:top w:val="nil"/>
              <w:left w:val="single" w:sz="4" w:space="0" w:color="auto"/>
              <w:bottom w:val="nil"/>
              <w:right w:val="single" w:sz="4" w:space="0" w:color="auto"/>
            </w:tcBorders>
            <w:shd w:val="clear" w:color="auto" w:fill="auto"/>
          </w:tcPr>
          <w:p w14:paraId="4808E30C" w14:textId="77777777" w:rsidR="000003B2" w:rsidRPr="001C0E1B" w:rsidRDefault="000003B2" w:rsidP="002464AE">
            <w:pPr>
              <w:pStyle w:val="TAC"/>
              <w:rPr>
                <w:ins w:id="2872"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17FB1E2D" w14:textId="77777777" w:rsidR="000003B2" w:rsidRPr="001C0E1B" w:rsidRDefault="000003B2" w:rsidP="002464AE">
            <w:pPr>
              <w:pStyle w:val="TAC"/>
              <w:rPr>
                <w:ins w:id="2873"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17C15D85" w14:textId="77777777" w:rsidR="000003B2" w:rsidRPr="001C0E1B" w:rsidRDefault="000003B2" w:rsidP="002464AE">
            <w:pPr>
              <w:pStyle w:val="TAC"/>
              <w:rPr>
                <w:ins w:id="2874" w:author="Author"/>
                <w:rFonts w:cs="Arial"/>
              </w:rPr>
            </w:pPr>
          </w:p>
        </w:tc>
      </w:tr>
      <w:tr w:rsidR="000003B2" w:rsidRPr="001C0E1B" w14:paraId="672467DE" w14:textId="77777777" w:rsidTr="002464AE">
        <w:trPr>
          <w:trHeight w:val="187"/>
          <w:jc w:val="center"/>
          <w:ins w:id="2875" w:author="Author"/>
        </w:trPr>
        <w:tc>
          <w:tcPr>
            <w:tcW w:w="3796" w:type="dxa"/>
            <w:gridSpan w:val="2"/>
            <w:tcBorders>
              <w:top w:val="single" w:sz="4" w:space="0" w:color="auto"/>
              <w:left w:val="single" w:sz="4" w:space="0" w:color="auto"/>
              <w:bottom w:val="single" w:sz="4" w:space="0" w:color="auto"/>
              <w:right w:val="single" w:sz="4" w:space="0" w:color="auto"/>
            </w:tcBorders>
          </w:tcPr>
          <w:p w14:paraId="1CCDB83C" w14:textId="77777777" w:rsidR="000003B2" w:rsidRPr="001C0E1B" w:rsidRDefault="000003B2" w:rsidP="002464AE">
            <w:pPr>
              <w:pStyle w:val="TAL"/>
              <w:rPr>
                <w:ins w:id="2876" w:author="Author"/>
                <w:rFonts w:cs="Arial"/>
              </w:rPr>
            </w:pPr>
            <w:ins w:id="2877" w:author="Author">
              <w:r w:rsidRPr="001C0E1B">
                <w:rPr>
                  <w:rFonts w:cs="Arial"/>
                  <w:szCs w:val="16"/>
                  <w:lang w:eastAsia="ja-JP"/>
                </w:rPr>
                <w:t>EPRE ratio of PDSCH to PDSCH</w:t>
              </w:r>
            </w:ins>
          </w:p>
        </w:tc>
        <w:tc>
          <w:tcPr>
            <w:tcW w:w="1132" w:type="dxa"/>
            <w:tcBorders>
              <w:top w:val="nil"/>
              <w:left w:val="single" w:sz="4" w:space="0" w:color="auto"/>
              <w:bottom w:val="nil"/>
              <w:right w:val="single" w:sz="4" w:space="0" w:color="auto"/>
            </w:tcBorders>
            <w:shd w:val="clear" w:color="auto" w:fill="auto"/>
          </w:tcPr>
          <w:p w14:paraId="1B219A35" w14:textId="77777777" w:rsidR="000003B2" w:rsidRPr="001C0E1B" w:rsidRDefault="000003B2" w:rsidP="002464AE">
            <w:pPr>
              <w:pStyle w:val="TAC"/>
              <w:rPr>
                <w:ins w:id="2878"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7325B6DF" w14:textId="77777777" w:rsidR="000003B2" w:rsidRPr="001C0E1B" w:rsidRDefault="000003B2" w:rsidP="002464AE">
            <w:pPr>
              <w:pStyle w:val="TAC"/>
              <w:rPr>
                <w:ins w:id="2879"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08E57E21" w14:textId="77777777" w:rsidR="000003B2" w:rsidRPr="001C0E1B" w:rsidRDefault="000003B2" w:rsidP="002464AE">
            <w:pPr>
              <w:pStyle w:val="TAC"/>
              <w:rPr>
                <w:ins w:id="2880" w:author="Author"/>
                <w:rFonts w:cs="Arial"/>
              </w:rPr>
            </w:pPr>
          </w:p>
        </w:tc>
      </w:tr>
      <w:tr w:rsidR="000003B2" w:rsidRPr="001C0E1B" w14:paraId="35FAB48E" w14:textId="77777777" w:rsidTr="002464AE">
        <w:trPr>
          <w:trHeight w:val="187"/>
          <w:jc w:val="center"/>
          <w:ins w:id="2881" w:author="Author"/>
        </w:trPr>
        <w:tc>
          <w:tcPr>
            <w:tcW w:w="3796" w:type="dxa"/>
            <w:gridSpan w:val="2"/>
            <w:tcBorders>
              <w:top w:val="single" w:sz="4" w:space="0" w:color="auto"/>
              <w:left w:val="single" w:sz="4" w:space="0" w:color="auto"/>
              <w:bottom w:val="single" w:sz="4" w:space="0" w:color="auto"/>
              <w:right w:val="single" w:sz="4" w:space="0" w:color="auto"/>
            </w:tcBorders>
          </w:tcPr>
          <w:p w14:paraId="7AB18C1B" w14:textId="77777777" w:rsidR="000003B2" w:rsidRPr="001C0E1B" w:rsidRDefault="000003B2" w:rsidP="002464AE">
            <w:pPr>
              <w:pStyle w:val="TAL"/>
              <w:rPr>
                <w:ins w:id="2882" w:author="Author"/>
                <w:rFonts w:cs="Arial"/>
              </w:rPr>
            </w:pPr>
            <w:ins w:id="2883" w:author="Author">
              <w:r w:rsidRPr="001C0E1B">
                <w:rPr>
                  <w:rFonts w:cs="Arial"/>
                  <w:szCs w:val="16"/>
                  <w:lang w:eastAsia="ja-JP"/>
                </w:rPr>
                <w:t>EPRE ratio of OCNG DMRS to SSS(Note 1)</w:t>
              </w:r>
            </w:ins>
          </w:p>
        </w:tc>
        <w:tc>
          <w:tcPr>
            <w:tcW w:w="1132" w:type="dxa"/>
            <w:tcBorders>
              <w:top w:val="nil"/>
              <w:left w:val="single" w:sz="4" w:space="0" w:color="auto"/>
              <w:bottom w:val="nil"/>
              <w:right w:val="single" w:sz="4" w:space="0" w:color="auto"/>
            </w:tcBorders>
            <w:shd w:val="clear" w:color="auto" w:fill="auto"/>
          </w:tcPr>
          <w:p w14:paraId="0858ED8F" w14:textId="77777777" w:rsidR="000003B2" w:rsidRPr="001C0E1B" w:rsidRDefault="000003B2" w:rsidP="002464AE">
            <w:pPr>
              <w:pStyle w:val="TAC"/>
              <w:rPr>
                <w:ins w:id="2884"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569E4344" w14:textId="77777777" w:rsidR="000003B2" w:rsidRPr="001C0E1B" w:rsidRDefault="000003B2" w:rsidP="002464AE">
            <w:pPr>
              <w:pStyle w:val="TAC"/>
              <w:rPr>
                <w:ins w:id="2885"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10876A03" w14:textId="77777777" w:rsidR="000003B2" w:rsidRPr="001C0E1B" w:rsidRDefault="000003B2" w:rsidP="002464AE">
            <w:pPr>
              <w:pStyle w:val="TAC"/>
              <w:rPr>
                <w:ins w:id="2886" w:author="Author"/>
                <w:rFonts w:cs="Arial"/>
              </w:rPr>
            </w:pPr>
          </w:p>
        </w:tc>
      </w:tr>
      <w:tr w:rsidR="000003B2" w:rsidRPr="001C0E1B" w14:paraId="7BF2BA2A" w14:textId="77777777" w:rsidTr="002464AE">
        <w:trPr>
          <w:trHeight w:val="187"/>
          <w:jc w:val="center"/>
          <w:ins w:id="2887" w:author="Author"/>
        </w:trPr>
        <w:tc>
          <w:tcPr>
            <w:tcW w:w="3796" w:type="dxa"/>
            <w:gridSpan w:val="2"/>
            <w:tcBorders>
              <w:top w:val="single" w:sz="4" w:space="0" w:color="auto"/>
              <w:left w:val="single" w:sz="4" w:space="0" w:color="auto"/>
              <w:bottom w:val="single" w:sz="4" w:space="0" w:color="auto"/>
              <w:right w:val="single" w:sz="4" w:space="0" w:color="auto"/>
            </w:tcBorders>
          </w:tcPr>
          <w:p w14:paraId="6DED7FA7" w14:textId="77777777" w:rsidR="000003B2" w:rsidRPr="001C0E1B" w:rsidRDefault="000003B2" w:rsidP="002464AE">
            <w:pPr>
              <w:pStyle w:val="TAL"/>
              <w:rPr>
                <w:ins w:id="2888" w:author="Author"/>
                <w:rFonts w:cs="Arial"/>
              </w:rPr>
            </w:pPr>
            <w:ins w:id="2889" w:author="Author">
              <w:r w:rsidRPr="001C0E1B">
                <w:rPr>
                  <w:rFonts w:cs="Arial"/>
                  <w:szCs w:val="16"/>
                  <w:lang w:eastAsia="ja-JP"/>
                </w:rPr>
                <w:t>EPRE ratio of OCNG to OCNG DMRS (Note 1)</w:t>
              </w:r>
            </w:ins>
          </w:p>
        </w:tc>
        <w:tc>
          <w:tcPr>
            <w:tcW w:w="1132" w:type="dxa"/>
            <w:tcBorders>
              <w:top w:val="nil"/>
              <w:left w:val="single" w:sz="4" w:space="0" w:color="auto"/>
              <w:bottom w:val="single" w:sz="4" w:space="0" w:color="auto"/>
              <w:right w:val="single" w:sz="4" w:space="0" w:color="auto"/>
            </w:tcBorders>
            <w:shd w:val="clear" w:color="auto" w:fill="auto"/>
          </w:tcPr>
          <w:p w14:paraId="4B47223A" w14:textId="77777777" w:rsidR="000003B2" w:rsidRPr="001C0E1B" w:rsidRDefault="000003B2" w:rsidP="002464AE">
            <w:pPr>
              <w:pStyle w:val="TAC"/>
              <w:rPr>
                <w:ins w:id="2890" w:author="Author"/>
                <w:rFonts w:cs="Arial"/>
              </w:rPr>
            </w:pPr>
          </w:p>
        </w:tc>
        <w:tc>
          <w:tcPr>
            <w:tcW w:w="2342" w:type="dxa"/>
            <w:gridSpan w:val="2"/>
            <w:tcBorders>
              <w:top w:val="nil"/>
              <w:left w:val="single" w:sz="4" w:space="0" w:color="auto"/>
              <w:bottom w:val="single" w:sz="4" w:space="0" w:color="auto"/>
              <w:right w:val="single" w:sz="4" w:space="0" w:color="auto"/>
            </w:tcBorders>
            <w:shd w:val="clear" w:color="auto" w:fill="auto"/>
          </w:tcPr>
          <w:p w14:paraId="02F8EEF4" w14:textId="77777777" w:rsidR="000003B2" w:rsidRPr="001C0E1B" w:rsidRDefault="000003B2" w:rsidP="002464AE">
            <w:pPr>
              <w:pStyle w:val="TAC"/>
              <w:rPr>
                <w:ins w:id="2891" w:author="Author"/>
                <w:rFonts w:cs="Arial"/>
              </w:rPr>
            </w:pPr>
          </w:p>
        </w:tc>
        <w:tc>
          <w:tcPr>
            <w:tcW w:w="2324" w:type="dxa"/>
            <w:gridSpan w:val="2"/>
            <w:tcBorders>
              <w:top w:val="nil"/>
              <w:left w:val="single" w:sz="4" w:space="0" w:color="auto"/>
              <w:bottom w:val="single" w:sz="4" w:space="0" w:color="auto"/>
              <w:right w:val="single" w:sz="4" w:space="0" w:color="auto"/>
            </w:tcBorders>
            <w:shd w:val="clear" w:color="auto" w:fill="auto"/>
          </w:tcPr>
          <w:p w14:paraId="22F3BEFD" w14:textId="77777777" w:rsidR="000003B2" w:rsidRPr="001C0E1B" w:rsidRDefault="000003B2" w:rsidP="002464AE">
            <w:pPr>
              <w:pStyle w:val="TAC"/>
              <w:rPr>
                <w:ins w:id="2892" w:author="Author"/>
                <w:rFonts w:cs="Arial"/>
              </w:rPr>
            </w:pPr>
          </w:p>
        </w:tc>
      </w:tr>
      <w:tr w:rsidR="000003B2" w:rsidRPr="001C0E1B" w14:paraId="6CE1F5B2" w14:textId="77777777" w:rsidTr="002464AE">
        <w:trPr>
          <w:trHeight w:val="187"/>
          <w:jc w:val="center"/>
          <w:ins w:id="2893" w:author="Author"/>
        </w:trPr>
        <w:tc>
          <w:tcPr>
            <w:tcW w:w="3796" w:type="dxa"/>
            <w:gridSpan w:val="2"/>
            <w:tcBorders>
              <w:top w:val="single" w:sz="4" w:space="0" w:color="auto"/>
              <w:left w:val="single" w:sz="4" w:space="0" w:color="auto"/>
              <w:right w:val="single" w:sz="4" w:space="0" w:color="auto"/>
            </w:tcBorders>
          </w:tcPr>
          <w:p w14:paraId="29DCCE54" w14:textId="77777777" w:rsidR="000003B2" w:rsidRPr="001C0E1B" w:rsidRDefault="000003B2" w:rsidP="002464AE">
            <w:pPr>
              <w:pStyle w:val="TAL"/>
              <w:rPr>
                <w:ins w:id="2894" w:author="Author"/>
                <w:rFonts w:cs="Arial"/>
              </w:rPr>
            </w:pPr>
            <w:ins w:id="2895" w:author="Author">
              <w:r w:rsidRPr="001C0E1B">
                <w:rPr>
                  <w:rFonts w:eastAsia="Calibri" w:cs="Arial"/>
                  <w:position w:val="-12"/>
                  <w:szCs w:val="22"/>
                </w:rPr>
                <w:object w:dxaOrig="405" w:dyaOrig="345" w14:anchorId="73FF2490">
                  <v:shape id="_x0000_i1120" type="#_x0000_t75" style="width:15.4pt;height:15.4pt" o:ole="" fillcolor="window">
                    <v:imagedata r:id="rId11" o:title=""/>
                  </v:shape>
                  <o:OLEObject Type="Embed" ProgID="Equation.3" ShapeID="_x0000_i1120" DrawAspect="Content" ObjectID="_1778552009" r:id="rId35"/>
                </w:object>
              </w:r>
            </w:ins>
            <w:ins w:id="2896" w:author="Author">
              <w:r w:rsidRPr="001C0E1B">
                <w:rPr>
                  <w:rFonts w:cs="Arial"/>
                  <w:vertAlign w:val="superscript"/>
                </w:rPr>
                <w:t>Note2</w:t>
              </w:r>
            </w:ins>
          </w:p>
        </w:tc>
        <w:tc>
          <w:tcPr>
            <w:tcW w:w="1132" w:type="dxa"/>
            <w:tcBorders>
              <w:top w:val="single" w:sz="4" w:space="0" w:color="auto"/>
              <w:left w:val="single" w:sz="4" w:space="0" w:color="auto"/>
              <w:bottom w:val="single" w:sz="4" w:space="0" w:color="auto"/>
              <w:right w:val="single" w:sz="4" w:space="0" w:color="auto"/>
            </w:tcBorders>
            <w:hideMark/>
          </w:tcPr>
          <w:p w14:paraId="16E423BE" w14:textId="77777777" w:rsidR="000003B2" w:rsidRPr="001C0E1B" w:rsidRDefault="000003B2" w:rsidP="002464AE">
            <w:pPr>
              <w:pStyle w:val="TAC"/>
              <w:rPr>
                <w:ins w:id="2897" w:author="Author"/>
                <w:rFonts w:cs="Arial"/>
              </w:rPr>
            </w:pPr>
            <w:ins w:id="2898" w:author="Author">
              <w:r w:rsidRPr="001C0E1B">
                <w:rPr>
                  <w:rFonts w:cs="Arial"/>
                </w:rPr>
                <w:t>dBm/15kHz</w:t>
              </w:r>
            </w:ins>
          </w:p>
        </w:tc>
        <w:tc>
          <w:tcPr>
            <w:tcW w:w="4666" w:type="dxa"/>
            <w:gridSpan w:val="4"/>
            <w:tcBorders>
              <w:top w:val="single" w:sz="4" w:space="0" w:color="auto"/>
              <w:left w:val="single" w:sz="4" w:space="0" w:color="auto"/>
              <w:right w:val="single" w:sz="4" w:space="0" w:color="auto"/>
            </w:tcBorders>
          </w:tcPr>
          <w:p w14:paraId="493BDE7B" w14:textId="77777777" w:rsidR="000003B2" w:rsidRPr="001C0E1B" w:rsidRDefault="000003B2" w:rsidP="002464AE">
            <w:pPr>
              <w:pStyle w:val="TAC"/>
              <w:rPr>
                <w:ins w:id="2899" w:author="Author"/>
                <w:lang w:eastAsia="zh-CN"/>
              </w:rPr>
            </w:pPr>
            <w:ins w:id="2900" w:author="Author">
              <w:r w:rsidRPr="001C0E1B">
                <w:t>-104.7</w:t>
              </w:r>
            </w:ins>
          </w:p>
          <w:p w14:paraId="18D2DFD7" w14:textId="77777777" w:rsidR="000003B2" w:rsidRPr="001C0E1B" w:rsidRDefault="000003B2" w:rsidP="002464AE">
            <w:pPr>
              <w:pStyle w:val="TAC"/>
              <w:rPr>
                <w:ins w:id="2901" w:author="Author"/>
              </w:rPr>
            </w:pPr>
          </w:p>
        </w:tc>
      </w:tr>
      <w:tr w:rsidR="000003B2" w:rsidRPr="001C0E1B" w14:paraId="75406542" w14:textId="77777777" w:rsidTr="002464AE">
        <w:trPr>
          <w:trHeight w:val="187"/>
          <w:jc w:val="center"/>
          <w:ins w:id="2902" w:author="Author"/>
        </w:trPr>
        <w:tc>
          <w:tcPr>
            <w:tcW w:w="3796" w:type="dxa"/>
            <w:gridSpan w:val="2"/>
            <w:tcBorders>
              <w:top w:val="single" w:sz="4" w:space="0" w:color="auto"/>
              <w:left w:val="single" w:sz="4" w:space="0" w:color="auto"/>
              <w:bottom w:val="nil"/>
              <w:right w:val="single" w:sz="4" w:space="0" w:color="auto"/>
            </w:tcBorders>
            <w:shd w:val="clear" w:color="auto" w:fill="auto"/>
          </w:tcPr>
          <w:p w14:paraId="339BAF84" w14:textId="77777777" w:rsidR="000003B2" w:rsidRPr="001C0E1B" w:rsidRDefault="000003B2" w:rsidP="002464AE">
            <w:pPr>
              <w:pStyle w:val="TAL"/>
              <w:rPr>
                <w:ins w:id="2903" w:author="Author"/>
                <w:rFonts w:eastAsia="Calibri" w:cs="Arial"/>
                <w:szCs w:val="22"/>
              </w:rPr>
            </w:pPr>
            <w:ins w:id="2904" w:author="Author">
              <w:r w:rsidRPr="001C0E1B">
                <w:rPr>
                  <w:rFonts w:eastAsia="Calibri" w:cs="Arial"/>
                  <w:position w:val="-12"/>
                  <w:szCs w:val="22"/>
                </w:rPr>
                <w:object w:dxaOrig="405" w:dyaOrig="345" w14:anchorId="1E2AA4D9">
                  <v:shape id="_x0000_i1121" type="#_x0000_t75" style="width:15.4pt;height:15.4pt" o:ole="" fillcolor="window">
                    <v:imagedata r:id="rId11" o:title=""/>
                  </v:shape>
                  <o:OLEObject Type="Embed" ProgID="Equation.3" ShapeID="_x0000_i1121" DrawAspect="Content" ObjectID="_1778552010" r:id="rId36"/>
                </w:object>
              </w:r>
            </w:ins>
            <w:ins w:id="2905" w:author="Author">
              <w:r w:rsidRPr="001C0E1B">
                <w:rPr>
                  <w:rFonts w:cs="Arial"/>
                  <w:vertAlign w:val="superscript"/>
                </w:rPr>
                <w:t>Note2</w:t>
              </w:r>
            </w:ins>
          </w:p>
        </w:tc>
        <w:tc>
          <w:tcPr>
            <w:tcW w:w="1132" w:type="dxa"/>
            <w:tcBorders>
              <w:top w:val="single" w:sz="4" w:space="0" w:color="auto"/>
              <w:left w:val="single" w:sz="4" w:space="0" w:color="auto"/>
              <w:bottom w:val="nil"/>
              <w:right w:val="single" w:sz="4" w:space="0" w:color="auto"/>
            </w:tcBorders>
            <w:shd w:val="clear" w:color="auto" w:fill="auto"/>
          </w:tcPr>
          <w:p w14:paraId="76A92C8C" w14:textId="77777777" w:rsidR="000003B2" w:rsidRPr="001C0E1B" w:rsidRDefault="000003B2" w:rsidP="002464AE">
            <w:pPr>
              <w:pStyle w:val="TAC"/>
              <w:rPr>
                <w:ins w:id="2906" w:author="Author"/>
                <w:rFonts w:cs="Arial"/>
              </w:rPr>
            </w:pPr>
            <w:ins w:id="2907" w:author="Author">
              <w:r w:rsidRPr="001C0E1B">
                <w:rPr>
                  <w:rFonts w:cs="Arial"/>
                </w:rPr>
                <w:t>dBm/SCS</w:t>
              </w:r>
            </w:ins>
          </w:p>
        </w:tc>
        <w:tc>
          <w:tcPr>
            <w:tcW w:w="4666" w:type="dxa"/>
            <w:gridSpan w:val="4"/>
            <w:tcBorders>
              <w:top w:val="single" w:sz="4" w:space="0" w:color="auto"/>
              <w:left w:val="single" w:sz="4" w:space="0" w:color="auto"/>
              <w:right w:val="single" w:sz="4" w:space="0" w:color="auto"/>
            </w:tcBorders>
          </w:tcPr>
          <w:p w14:paraId="531EEFA5" w14:textId="77777777" w:rsidR="000003B2" w:rsidRPr="001C0E1B" w:rsidRDefault="000003B2" w:rsidP="002464AE">
            <w:pPr>
              <w:pStyle w:val="TAC"/>
              <w:rPr>
                <w:ins w:id="2908" w:author="Author"/>
                <w:lang w:eastAsia="zh-CN"/>
              </w:rPr>
            </w:pPr>
            <w:ins w:id="2909" w:author="Author">
              <w:r w:rsidRPr="001C0E1B">
                <w:t>-95.7</w:t>
              </w:r>
            </w:ins>
          </w:p>
          <w:p w14:paraId="64DC5F49" w14:textId="77777777" w:rsidR="000003B2" w:rsidRPr="001C0E1B" w:rsidRDefault="000003B2" w:rsidP="002464AE">
            <w:pPr>
              <w:pStyle w:val="TAC"/>
              <w:rPr>
                <w:ins w:id="2910" w:author="Author"/>
              </w:rPr>
            </w:pPr>
          </w:p>
        </w:tc>
      </w:tr>
      <w:tr w:rsidR="000003B2" w:rsidRPr="001C0E1B" w14:paraId="0B04A755" w14:textId="77777777" w:rsidTr="002464AE">
        <w:trPr>
          <w:trHeight w:val="187"/>
          <w:jc w:val="center"/>
          <w:ins w:id="2911"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42798AD7" w14:textId="77777777" w:rsidR="000003B2" w:rsidRPr="001C0E1B" w:rsidRDefault="000003B2" w:rsidP="002464AE">
            <w:pPr>
              <w:pStyle w:val="TAL"/>
              <w:rPr>
                <w:ins w:id="2912" w:author="Author"/>
                <w:rFonts w:cs="Arial"/>
                <w:i/>
              </w:rPr>
            </w:pPr>
            <w:ins w:id="2913" w:author="Author">
              <w:r w:rsidRPr="001C0E1B">
                <w:rPr>
                  <w:rFonts w:eastAsia="Calibri" w:cs="Arial"/>
                  <w:i/>
                  <w:position w:val="-12"/>
                  <w:szCs w:val="22"/>
                </w:rPr>
                <w:object w:dxaOrig="615" w:dyaOrig="390" w14:anchorId="6502C81C">
                  <v:shape id="_x0000_i1122" type="#_x0000_t75" style="width:31.2pt;height:15.4pt" o:ole="" fillcolor="window">
                    <v:imagedata r:id="rId27" o:title=""/>
                  </v:shape>
                  <o:OLEObject Type="Embed" ProgID="Equation.3" ShapeID="_x0000_i1122" DrawAspect="Content" ObjectID="_1778552011" r:id="rId37"/>
                </w:object>
              </w:r>
            </w:ins>
          </w:p>
        </w:tc>
        <w:tc>
          <w:tcPr>
            <w:tcW w:w="1132" w:type="dxa"/>
            <w:tcBorders>
              <w:top w:val="single" w:sz="4" w:space="0" w:color="auto"/>
              <w:left w:val="single" w:sz="4" w:space="0" w:color="auto"/>
              <w:bottom w:val="single" w:sz="4" w:space="0" w:color="auto"/>
              <w:right w:val="single" w:sz="4" w:space="0" w:color="auto"/>
            </w:tcBorders>
            <w:hideMark/>
          </w:tcPr>
          <w:p w14:paraId="4BD0294E" w14:textId="77777777" w:rsidR="000003B2" w:rsidRPr="001C0E1B" w:rsidRDefault="000003B2" w:rsidP="002464AE">
            <w:pPr>
              <w:pStyle w:val="TAC"/>
              <w:rPr>
                <w:ins w:id="2914" w:author="Author"/>
                <w:rFonts w:cs="Arial"/>
              </w:rPr>
            </w:pPr>
            <w:ins w:id="2915" w:author="Author">
              <w:r w:rsidRPr="001C0E1B">
                <w:rPr>
                  <w:rFonts w:cs="Arial"/>
                </w:rPr>
                <w:t>dB</w:t>
              </w:r>
            </w:ins>
          </w:p>
        </w:tc>
        <w:tc>
          <w:tcPr>
            <w:tcW w:w="1171" w:type="dxa"/>
            <w:tcBorders>
              <w:top w:val="single" w:sz="4" w:space="0" w:color="auto"/>
              <w:left w:val="single" w:sz="4" w:space="0" w:color="auto"/>
              <w:right w:val="single" w:sz="4" w:space="0" w:color="auto"/>
            </w:tcBorders>
          </w:tcPr>
          <w:p w14:paraId="0BCD6EF4" w14:textId="77777777" w:rsidR="000003B2" w:rsidRPr="001C0E1B" w:rsidRDefault="000003B2" w:rsidP="002464AE">
            <w:pPr>
              <w:pStyle w:val="TAC"/>
              <w:rPr>
                <w:ins w:id="2916" w:author="Author"/>
              </w:rPr>
            </w:pPr>
            <w:ins w:id="2917" w:author="Author">
              <w:r w:rsidRPr="001C0E1B">
                <w:rPr>
                  <w:lang w:eastAsia="zh-CN"/>
                </w:rPr>
                <w:t>6</w:t>
              </w:r>
            </w:ins>
          </w:p>
        </w:tc>
        <w:tc>
          <w:tcPr>
            <w:tcW w:w="1171" w:type="dxa"/>
            <w:tcBorders>
              <w:top w:val="single" w:sz="4" w:space="0" w:color="auto"/>
              <w:left w:val="single" w:sz="4" w:space="0" w:color="auto"/>
              <w:right w:val="single" w:sz="4" w:space="0" w:color="auto"/>
            </w:tcBorders>
          </w:tcPr>
          <w:p w14:paraId="63264368" w14:textId="77777777" w:rsidR="000003B2" w:rsidRPr="001C0E1B" w:rsidRDefault="000003B2" w:rsidP="002464AE">
            <w:pPr>
              <w:pStyle w:val="TAC"/>
              <w:rPr>
                <w:ins w:id="2918" w:author="Author"/>
              </w:rPr>
            </w:pPr>
            <w:ins w:id="2919" w:author="Author">
              <w:r w:rsidRPr="001C0E1B">
                <w:t>-1.8</w:t>
              </w:r>
            </w:ins>
          </w:p>
        </w:tc>
        <w:tc>
          <w:tcPr>
            <w:tcW w:w="1162" w:type="dxa"/>
            <w:tcBorders>
              <w:top w:val="single" w:sz="4" w:space="0" w:color="auto"/>
              <w:left w:val="single" w:sz="4" w:space="0" w:color="auto"/>
              <w:right w:val="single" w:sz="4" w:space="0" w:color="auto"/>
            </w:tcBorders>
          </w:tcPr>
          <w:p w14:paraId="4DF4D289" w14:textId="77777777" w:rsidR="000003B2" w:rsidRPr="001C0E1B" w:rsidRDefault="000003B2" w:rsidP="002464AE">
            <w:pPr>
              <w:pStyle w:val="TAC"/>
              <w:rPr>
                <w:ins w:id="2920" w:author="Author"/>
              </w:rPr>
            </w:pPr>
            <w:ins w:id="2921" w:author="Author">
              <w:r w:rsidRPr="001C0E1B">
                <w:t>-Infinity</w:t>
              </w:r>
            </w:ins>
          </w:p>
        </w:tc>
        <w:tc>
          <w:tcPr>
            <w:tcW w:w="1162" w:type="dxa"/>
            <w:tcBorders>
              <w:top w:val="single" w:sz="4" w:space="0" w:color="auto"/>
              <w:left w:val="single" w:sz="4" w:space="0" w:color="auto"/>
              <w:right w:val="single" w:sz="4" w:space="0" w:color="auto"/>
            </w:tcBorders>
          </w:tcPr>
          <w:p w14:paraId="443D9EDF" w14:textId="77777777" w:rsidR="000003B2" w:rsidRPr="001C0E1B" w:rsidRDefault="000003B2" w:rsidP="002464AE">
            <w:pPr>
              <w:pStyle w:val="TAC"/>
              <w:rPr>
                <w:ins w:id="2922" w:author="Author"/>
              </w:rPr>
            </w:pPr>
            <w:ins w:id="2923" w:author="Author">
              <w:r w:rsidRPr="001C0E1B">
                <w:t>0</w:t>
              </w:r>
            </w:ins>
          </w:p>
        </w:tc>
      </w:tr>
      <w:tr w:rsidR="000003B2" w:rsidRPr="001C0E1B" w14:paraId="412AC368" w14:textId="77777777" w:rsidTr="002464AE">
        <w:trPr>
          <w:trHeight w:val="187"/>
          <w:jc w:val="center"/>
          <w:ins w:id="2924"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4C9424F2" w14:textId="77777777" w:rsidR="000003B2" w:rsidRPr="001C0E1B" w:rsidRDefault="000003B2" w:rsidP="002464AE">
            <w:pPr>
              <w:pStyle w:val="TAL"/>
              <w:rPr>
                <w:ins w:id="2925" w:author="Author"/>
                <w:rFonts w:cs="Arial"/>
              </w:rPr>
            </w:pPr>
            <w:ins w:id="2926" w:author="Author">
              <w:r w:rsidRPr="001C0E1B">
                <w:rPr>
                  <w:rFonts w:eastAsia="Calibri" w:cs="Arial"/>
                  <w:position w:val="-12"/>
                  <w:szCs w:val="22"/>
                </w:rPr>
                <w:object w:dxaOrig="810" w:dyaOrig="390" w14:anchorId="36C3CB9D">
                  <v:shape id="_x0000_i1123" type="#_x0000_t75" style="width:40.8pt;height:15.4pt" o:ole="" fillcolor="window">
                    <v:imagedata r:id="rId38" o:title=""/>
                  </v:shape>
                  <o:OLEObject Type="Embed" ProgID="Equation.3" ShapeID="_x0000_i1123" DrawAspect="Content" ObjectID="_1778552012" r:id="rId39"/>
                </w:object>
              </w:r>
            </w:ins>
          </w:p>
        </w:tc>
        <w:tc>
          <w:tcPr>
            <w:tcW w:w="1132" w:type="dxa"/>
            <w:tcBorders>
              <w:top w:val="single" w:sz="4" w:space="0" w:color="auto"/>
              <w:left w:val="single" w:sz="4" w:space="0" w:color="auto"/>
              <w:bottom w:val="single" w:sz="4" w:space="0" w:color="auto"/>
              <w:right w:val="single" w:sz="4" w:space="0" w:color="auto"/>
            </w:tcBorders>
            <w:hideMark/>
          </w:tcPr>
          <w:p w14:paraId="6A5A332D" w14:textId="77777777" w:rsidR="000003B2" w:rsidRPr="001C0E1B" w:rsidRDefault="000003B2" w:rsidP="002464AE">
            <w:pPr>
              <w:pStyle w:val="TAC"/>
              <w:rPr>
                <w:ins w:id="2927" w:author="Author"/>
                <w:rFonts w:cs="Arial"/>
              </w:rPr>
            </w:pPr>
            <w:ins w:id="2928" w:author="Author">
              <w:r w:rsidRPr="001C0E1B">
                <w:rPr>
                  <w:rFonts w:cs="Arial"/>
                </w:rPr>
                <w:t>dB</w:t>
              </w:r>
            </w:ins>
          </w:p>
        </w:tc>
        <w:tc>
          <w:tcPr>
            <w:tcW w:w="1171" w:type="dxa"/>
            <w:tcBorders>
              <w:left w:val="single" w:sz="4" w:space="0" w:color="auto"/>
              <w:bottom w:val="single" w:sz="4" w:space="0" w:color="auto"/>
              <w:right w:val="single" w:sz="4" w:space="0" w:color="auto"/>
            </w:tcBorders>
          </w:tcPr>
          <w:p w14:paraId="216A2855" w14:textId="77777777" w:rsidR="000003B2" w:rsidRPr="001C0E1B" w:rsidRDefault="000003B2" w:rsidP="002464AE">
            <w:pPr>
              <w:pStyle w:val="TAC"/>
              <w:rPr>
                <w:ins w:id="2929" w:author="Author"/>
              </w:rPr>
            </w:pPr>
            <w:ins w:id="2930" w:author="Author">
              <w:r w:rsidRPr="001C0E1B">
                <w:rPr>
                  <w:lang w:eastAsia="zh-CN"/>
                </w:rPr>
                <w:t>6</w:t>
              </w:r>
            </w:ins>
          </w:p>
        </w:tc>
        <w:tc>
          <w:tcPr>
            <w:tcW w:w="1171" w:type="dxa"/>
            <w:tcBorders>
              <w:left w:val="single" w:sz="4" w:space="0" w:color="auto"/>
              <w:bottom w:val="single" w:sz="4" w:space="0" w:color="auto"/>
              <w:right w:val="single" w:sz="4" w:space="0" w:color="auto"/>
            </w:tcBorders>
          </w:tcPr>
          <w:p w14:paraId="0099F656" w14:textId="77777777" w:rsidR="000003B2" w:rsidRPr="001C0E1B" w:rsidRDefault="000003B2" w:rsidP="002464AE">
            <w:pPr>
              <w:pStyle w:val="TAC"/>
              <w:rPr>
                <w:ins w:id="2931" w:author="Author"/>
              </w:rPr>
            </w:pPr>
            <w:ins w:id="2932" w:author="Author">
              <w:r w:rsidRPr="001C0E1B">
                <w:rPr>
                  <w:lang w:eastAsia="zh-CN"/>
                </w:rPr>
                <w:t>6</w:t>
              </w:r>
            </w:ins>
          </w:p>
        </w:tc>
        <w:tc>
          <w:tcPr>
            <w:tcW w:w="1162" w:type="dxa"/>
            <w:tcBorders>
              <w:left w:val="single" w:sz="4" w:space="0" w:color="auto"/>
              <w:bottom w:val="single" w:sz="4" w:space="0" w:color="auto"/>
              <w:right w:val="single" w:sz="4" w:space="0" w:color="auto"/>
            </w:tcBorders>
          </w:tcPr>
          <w:p w14:paraId="2D8BF039" w14:textId="77777777" w:rsidR="000003B2" w:rsidRPr="001C0E1B" w:rsidRDefault="000003B2" w:rsidP="002464AE">
            <w:pPr>
              <w:pStyle w:val="TAC"/>
              <w:rPr>
                <w:ins w:id="2933" w:author="Author"/>
              </w:rPr>
            </w:pPr>
            <w:ins w:id="2934" w:author="Author">
              <w:r w:rsidRPr="001C0E1B">
                <w:t>-Infinity</w:t>
              </w:r>
            </w:ins>
          </w:p>
        </w:tc>
        <w:tc>
          <w:tcPr>
            <w:tcW w:w="1162" w:type="dxa"/>
            <w:tcBorders>
              <w:left w:val="single" w:sz="4" w:space="0" w:color="auto"/>
              <w:bottom w:val="single" w:sz="4" w:space="0" w:color="auto"/>
              <w:right w:val="single" w:sz="4" w:space="0" w:color="auto"/>
            </w:tcBorders>
          </w:tcPr>
          <w:p w14:paraId="6C8B9046" w14:textId="77777777" w:rsidR="000003B2" w:rsidRPr="001C0E1B" w:rsidRDefault="000003B2" w:rsidP="002464AE">
            <w:pPr>
              <w:pStyle w:val="TAC"/>
              <w:rPr>
                <w:ins w:id="2935" w:author="Author"/>
              </w:rPr>
            </w:pPr>
            <w:ins w:id="2936" w:author="Author">
              <w:r w:rsidRPr="001C0E1B">
                <w:rPr>
                  <w:lang w:eastAsia="zh-CN"/>
                </w:rPr>
                <w:t>7</w:t>
              </w:r>
            </w:ins>
          </w:p>
        </w:tc>
      </w:tr>
      <w:tr w:rsidR="000003B2" w:rsidRPr="001C0E1B" w14:paraId="44210D0D" w14:textId="77777777" w:rsidTr="002464AE">
        <w:trPr>
          <w:trHeight w:val="187"/>
          <w:jc w:val="center"/>
          <w:ins w:id="2937" w:author="Author"/>
        </w:trPr>
        <w:tc>
          <w:tcPr>
            <w:tcW w:w="3796" w:type="dxa"/>
            <w:gridSpan w:val="2"/>
            <w:tcBorders>
              <w:top w:val="single" w:sz="4" w:space="0" w:color="auto"/>
              <w:left w:val="single" w:sz="4" w:space="0" w:color="auto"/>
              <w:bottom w:val="nil"/>
              <w:right w:val="single" w:sz="4" w:space="0" w:color="auto"/>
            </w:tcBorders>
            <w:shd w:val="clear" w:color="auto" w:fill="auto"/>
            <w:hideMark/>
          </w:tcPr>
          <w:p w14:paraId="2097334B" w14:textId="77777777" w:rsidR="000003B2" w:rsidRPr="001C0E1B" w:rsidRDefault="000003B2" w:rsidP="002464AE">
            <w:pPr>
              <w:pStyle w:val="TAL"/>
              <w:rPr>
                <w:ins w:id="2938" w:author="Author"/>
                <w:rFonts w:cs="Arial"/>
              </w:rPr>
            </w:pPr>
            <w:ins w:id="2939" w:author="Author">
              <w:r w:rsidRPr="001C0E1B">
                <w:rPr>
                  <w:rFonts w:cs="Arial"/>
                </w:rPr>
                <w:t>Io</w:t>
              </w:r>
              <w:r w:rsidRPr="001C0E1B">
                <w:rPr>
                  <w:rFonts w:cs="Arial"/>
                  <w:vertAlign w:val="superscript"/>
                </w:rPr>
                <w:t>Note3</w:t>
              </w:r>
            </w:ins>
          </w:p>
        </w:tc>
        <w:tc>
          <w:tcPr>
            <w:tcW w:w="1132" w:type="dxa"/>
            <w:tcBorders>
              <w:top w:val="single" w:sz="4" w:space="0" w:color="auto"/>
              <w:left w:val="single" w:sz="4" w:space="0" w:color="auto"/>
              <w:right w:val="single" w:sz="4" w:space="0" w:color="auto"/>
            </w:tcBorders>
            <w:hideMark/>
          </w:tcPr>
          <w:p w14:paraId="639774CC" w14:textId="77777777" w:rsidR="000003B2" w:rsidRPr="001C0E1B" w:rsidRDefault="000003B2" w:rsidP="002464AE">
            <w:pPr>
              <w:pStyle w:val="TAC"/>
              <w:rPr>
                <w:ins w:id="2940" w:author="Author"/>
                <w:rFonts w:cs="Arial"/>
              </w:rPr>
            </w:pPr>
            <w:ins w:id="2941" w:author="Author">
              <w:r w:rsidRPr="001C0E1B">
                <w:rPr>
                  <w:rFonts w:cs="Arial"/>
                </w:rPr>
                <w:t>dBm/</w:t>
              </w:r>
            </w:ins>
          </w:p>
          <w:p w14:paraId="4468AAEC" w14:textId="77777777" w:rsidR="000003B2" w:rsidRPr="001C0E1B" w:rsidRDefault="000003B2" w:rsidP="002464AE">
            <w:pPr>
              <w:pStyle w:val="TAC"/>
              <w:rPr>
                <w:ins w:id="2942" w:author="Author"/>
                <w:rFonts w:cs="Arial"/>
              </w:rPr>
            </w:pPr>
            <w:ins w:id="2943" w:author="Author">
              <w:r w:rsidRPr="001C0E1B">
                <w:rPr>
                  <w:rFonts w:cs="Arial"/>
                </w:rPr>
                <w:t>BW</w:t>
              </w:r>
            </w:ins>
          </w:p>
        </w:tc>
        <w:tc>
          <w:tcPr>
            <w:tcW w:w="1171" w:type="dxa"/>
            <w:tcBorders>
              <w:top w:val="single" w:sz="4" w:space="0" w:color="auto"/>
              <w:left w:val="single" w:sz="4" w:space="0" w:color="auto"/>
              <w:right w:val="single" w:sz="4" w:space="0" w:color="auto"/>
            </w:tcBorders>
          </w:tcPr>
          <w:p w14:paraId="7E720063" w14:textId="77777777" w:rsidR="000003B2" w:rsidRPr="001C0E1B" w:rsidRDefault="000003B2" w:rsidP="002464AE">
            <w:pPr>
              <w:pStyle w:val="TAC"/>
              <w:rPr>
                <w:ins w:id="2944" w:author="Author"/>
              </w:rPr>
            </w:pPr>
            <w:ins w:id="2945" w:author="Author">
              <w:r w:rsidRPr="001C0E1B">
                <w:t>-59.7</w:t>
              </w:r>
            </w:ins>
          </w:p>
        </w:tc>
        <w:tc>
          <w:tcPr>
            <w:tcW w:w="1171" w:type="dxa"/>
            <w:tcBorders>
              <w:top w:val="single" w:sz="4" w:space="0" w:color="auto"/>
              <w:left w:val="single" w:sz="4" w:space="0" w:color="auto"/>
              <w:right w:val="single" w:sz="4" w:space="0" w:color="auto"/>
            </w:tcBorders>
          </w:tcPr>
          <w:p w14:paraId="7685E24D" w14:textId="77777777" w:rsidR="000003B2" w:rsidRPr="001C0E1B" w:rsidRDefault="000003B2" w:rsidP="002464AE">
            <w:pPr>
              <w:pStyle w:val="TAC"/>
              <w:rPr>
                <w:ins w:id="2946" w:author="Author"/>
              </w:rPr>
            </w:pPr>
            <w:ins w:id="2947" w:author="Author">
              <w:r w:rsidRPr="001C0E1B">
                <w:t>-56.7</w:t>
              </w:r>
            </w:ins>
          </w:p>
        </w:tc>
        <w:tc>
          <w:tcPr>
            <w:tcW w:w="1162" w:type="dxa"/>
            <w:tcBorders>
              <w:top w:val="single" w:sz="4" w:space="0" w:color="auto"/>
              <w:left w:val="single" w:sz="4" w:space="0" w:color="auto"/>
              <w:right w:val="single" w:sz="4" w:space="0" w:color="auto"/>
            </w:tcBorders>
          </w:tcPr>
          <w:p w14:paraId="0947AC6C" w14:textId="77777777" w:rsidR="000003B2" w:rsidRPr="001C0E1B" w:rsidRDefault="000003B2" w:rsidP="002464AE">
            <w:pPr>
              <w:pStyle w:val="TAC"/>
              <w:rPr>
                <w:ins w:id="2948" w:author="Author"/>
              </w:rPr>
            </w:pPr>
            <w:ins w:id="2949" w:author="Author">
              <w:r w:rsidRPr="001C0E1B">
                <w:t>-59.7</w:t>
              </w:r>
            </w:ins>
          </w:p>
        </w:tc>
        <w:tc>
          <w:tcPr>
            <w:tcW w:w="1162" w:type="dxa"/>
            <w:tcBorders>
              <w:top w:val="single" w:sz="4" w:space="0" w:color="auto"/>
              <w:left w:val="single" w:sz="4" w:space="0" w:color="auto"/>
              <w:right w:val="single" w:sz="4" w:space="0" w:color="auto"/>
            </w:tcBorders>
          </w:tcPr>
          <w:p w14:paraId="1DAE55DF" w14:textId="77777777" w:rsidR="000003B2" w:rsidRPr="001C0E1B" w:rsidRDefault="000003B2" w:rsidP="002464AE">
            <w:pPr>
              <w:pStyle w:val="TAC"/>
              <w:rPr>
                <w:ins w:id="2950" w:author="Author"/>
              </w:rPr>
            </w:pPr>
            <w:ins w:id="2951" w:author="Author">
              <w:r w:rsidRPr="001C0E1B">
                <w:t>-56.7</w:t>
              </w:r>
            </w:ins>
          </w:p>
        </w:tc>
      </w:tr>
      <w:tr w:rsidR="000003B2" w:rsidRPr="001C0E1B" w14:paraId="3FCB95CB" w14:textId="77777777" w:rsidTr="002464AE">
        <w:trPr>
          <w:trHeight w:val="187"/>
          <w:jc w:val="center"/>
          <w:ins w:id="2952"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42FE78AD" w14:textId="77777777" w:rsidR="000003B2" w:rsidRPr="001C0E1B" w:rsidRDefault="000003B2" w:rsidP="002464AE">
            <w:pPr>
              <w:pStyle w:val="TAL"/>
              <w:rPr>
                <w:ins w:id="2953" w:author="Author"/>
                <w:rFonts w:cs="Arial"/>
              </w:rPr>
            </w:pPr>
            <w:ins w:id="2954" w:author="Author">
              <w:r w:rsidRPr="001C0E1B">
                <w:rPr>
                  <w:rFonts w:cs="Arial"/>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37684D3B" w14:textId="77777777" w:rsidR="000003B2" w:rsidRPr="001C0E1B" w:rsidRDefault="000003B2" w:rsidP="002464AE">
            <w:pPr>
              <w:pStyle w:val="TAC"/>
              <w:rPr>
                <w:ins w:id="2955" w:author="Author"/>
                <w:rFonts w:cs="Arial"/>
              </w:rPr>
            </w:pPr>
            <w:ins w:id="2956" w:author="Author">
              <w:r w:rsidRPr="001C0E1B">
                <w:rPr>
                  <w:rFonts w:cs="Arial"/>
                </w:rPr>
                <w:t>-</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376795BE" w14:textId="77777777" w:rsidR="000003B2" w:rsidRPr="001C0E1B" w:rsidRDefault="000003B2" w:rsidP="002464AE">
            <w:pPr>
              <w:pStyle w:val="TAC"/>
              <w:rPr>
                <w:ins w:id="2957" w:author="Author"/>
                <w:rFonts w:cs="Arial"/>
              </w:rPr>
            </w:pPr>
            <w:ins w:id="2958" w:author="Author">
              <w:r w:rsidRPr="001C0E1B">
                <w:rPr>
                  <w:rFonts w:cs="Arial"/>
                </w:rPr>
                <w:t>AWGN</w:t>
              </w:r>
            </w:ins>
          </w:p>
        </w:tc>
        <w:tc>
          <w:tcPr>
            <w:tcW w:w="2324" w:type="dxa"/>
            <w:gridSpan w:val="2"/>
            <w:tcBorders>
              <w:top w:val="single" w:sz="4" w:space="0" w:color="auto"/>
              <w:left w:val="single" w:sz="4" w:space="0" w:color="auto"/>
              <w:bottom w:val="single" w:sz="4" w:space="0" w:color="auto"/>
              <w:right w:val="single" w:sz="4" w:space="0" w:color="auto"/>
            </w:tcBorders>
          </w:tcPr>
          <w:p w14:paraId="1BE8748A" w14:textId="77777777" w:rsidR="000003B2" w:rsidRPr="001C0E1B" w:rsidRDefault="000003B2" w:rsidP="002464AE">
            <w:pPr>
              <w:pStyle w:val="TAC"/>
              <w:rPr>
                <w:ins w:id="2959" w:author="Author"/>
                <w:rFonts w:cs="Arial"/>
              </w:rPr>
            </w:pPr>
            <w:ins w:id="2960" w:author="Author">
              <w:r>
                <w:rPr>
                  <w:rFonts w:cs="Arial"/>
                </w:rPr>
                <w:t>AWGN</w:t>
              </w:r>
            </w:ins>
          </w:p>
        </w:tc>
      </w:tr>
      <w:tr w:rsidR="000003B2" w:rsidRPr="001C0E1B" w14:paraId="0B9F60DB" w14:textId="77777777" w:rsidTr="002464AE">
        <w:trPr>
          <w:jc w:val="center"/>
          <w:ins w:id="2961" w:author="Author"/>
        </w:trPr>
        <w:tc>
          <w:tcPr>
            <w:tcW w:w="9594" w:type="dxa"/>
            <w:gridSpan w:val="7"/>
            <w:tcBorders>
              <w:top w:val="single" w:sz="4" w:space="0" w:color="auto"/>
              <w:left w:val="single" w:sz="4" w:space="0" w:color="auto"/>
              <w:bottom w:val="single" w:sz="4" w:space="0" w:color="auto"/>
              <w:right w:val="single" w:sz="4" w:space="0" w:color="auto"/>
            </w:tcBorders>
            <w:vAlign w:val="center"/>
          </w:tcPr>
          <w:p w14:paraId="003E676A" w14:textId="77777777" w:rsidR="000003B2" w:rsidRPr="001C0E1B" w:rsidRDefault="000003B2" w:rsidP="002464AE">
            <w:pPr>
              <w:pStyle w:val="TAN"/>
              <w:keepNext w:val="0"/>
              <w:rPr>
                <w:ins w:id="2962" w:author="Author"/>
                <w:rFonts w:cs="Arial"/>
              </w:rPr>
            </w:pPr>
            <w:ins w:id="2963" w:author="Author">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7511F8BD" w14:textId="77777777" w:rsidR="000003B2" w:rsidRPr="001C0E1B" w:rsidRDefault="000003B2" w:rsidP="002464AE">
            <w:pPr>
              <w:pStyle w:val="TAN"/>
              <w:keepNext w:val="0"/>
              <w:rPr>
                <w:ins w:id="2964" w:author="Author"/>
                <w:rFonts w:cs="Arial"/>
              </w:rPr>
            </w:pPr>
            <w:ins w:id="2965" w:author="Author">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2966" w:author="Author">
              <w:r w:rsidRPr="001C0E1B">
                <w:rPr>
                  <w:rFonts w:eastAsia="Calibri" w:cs="v4.2.0"/>
                  <w:position w:val="-12"/>
                  <w:szCs w:val="22"/>
                </w:rPr>
                <w:object w:dxaOrig="405" w:dyaOrig="345" w14:anchorId="10672007">
                  <v:shape id="_x0000_i1124" type="#_x0000_t75" style="width:15.4pt;height:15.4pt" o:ole="" fillcolor="window">
                    <v:imagedata r:id="rId11" o:title=""/>
                  </v:shape>
                  <o:OLEObject Type="Embed" ProgID="Equation.3" ShapeID="_x0000_i1124" DrawAspect="Content" ObjectID="_1778552013" r:id="rId40"/>
                </w:object>
              </w:r>
            </w:ins>
            <w:ins w:id="2967" w:author="Author">
              <w:r w:rsidRPr="001C0E1B">
                <w:rPr>
                  <w:rFonts w:cs="Arial"/>
                </w:rPr>
                <w:t xml:space="preserve"> to be fulfilled.</w:t>
              </w:r>
            </w:ins>
          </w:p>
          <w:p w14:paraId="4D806372" w14:textId="77777777" w:rsidR="000003B2" w:rsidRPr="001C0E1B" w:rsidRDefault="000003B2" w:rsidP="002464AE">
            <w:pPr>
              <w:pStyle w:val="TAN"/>
              <w:keepNext w:val="0"/>
              <w:rPr>
                <w:ins w:id="2968" w:author="Author"/>
                <w:rFonts w:cs="Arial"/>
              </w:rPr>
            </w:pPr>
            <w:ins w:id="2969" w:author="Author">
              <w:r w:rsidRPr="001C0E1B">
                <w:rPr>
                  <w:rFonts w:cs="Arial"/>
                </w:rPr>
                <w:t>Note 3:</w:t>
              </w:r>
              <w:r w:rsidRPr="001C0E1B">
                <w:rPr>
                  <w:rFonts w:cs="Arial"/>
                </w:rPr>
                <w:tab/>
                <w:t>Io levels have been derived from other parameters for information purposes. They are not settable parameters themselves.</w:t>
              </w:r>
            </w:ins>
          </w:p>
          <w:p w14:paraId="5173ED25" w14:textId="77777777" w:rsidR="000003B2" w:rsidRPr="001C0E1B" w:rsidRDefault="000003B2" w:rsidP="002464AE">
            <w:pPr>
              <w:pStyle w:val="TAN"/>
              <w:keepNext w:val="0"/>
              <w:rPr>
                <w:ins w:id="2970" w:author="Author"/>
                <w:rFonts w:cs="Arial"/>
              </w:rPr>
            </w:pPr>
            <w:ins w:id="2971" w:author="Author">
              <w:r w:rsidRPr="001C0E1B">
                <w:rPr>
                  <w:rFonts w:cs="Arial"/>
                </w:rPr>
                <w:t>Note 4:</w:t>
              </w:r>
              <w:r w:rsidRPr="001C0E1B">
                <w:rPr>
                  <w:rFonts w:cs="Arial"/>
                </w:rPr>
                <w:tab/>
                <w:t>Equivalent power received by an antenna with 0 dBi gain at the centre of the quiet zone</w:t>
              </w:r>
            </w:ins>
          </w:p>
          <w:p w14:paraId="675D9163" w14:textId="77777777" w:rsidR="000003B2" w:rsidRPr="001C0E1B" w:rsidRDefault="000003B2" w:rsidP="002464AE">
            <w:pPr>
              <w:pStyle w:val="TAN"/>
              <w:keepNext w:val="0"/>
              <w:rPr>
                <w:ins w:id="2972" w:author="Author"/>
                <w:rFonts w:cs="Arial"/>
              </w:rPr>
            </w:pPr>
            <w:ins w:id="2973" w:author="Author">
              <w:r w:rsidRPr="001C0E1B">
                <w:rPr>
                  <w:rFonts w:cs="Arial"/>
                </w:rPr>
                <w:t>Note 5:</w:t>
              </w:r>
              <w:r w:rsidRPr="001C0E1B">
                <w:rPr>
                  <w:rFonts w:cs="Arial"/>
                </w:rPr>
                <w:tab/>
                <w:t xml:space="preserve">As observed with 0 dBi gain antenna at the centre of the quiet zone </w:t>
              </w:r>
            </w:ins>
          </w:p>
        </w:tc>
      </w:tr>
    </w:tbl>
    <w:p w14:paraId="7C535585" w14:textId="77777777" w:rsidR="000003B2" w:rsidRPr="001C0E1B" w:rsidRDefault="000003B2" w:rsidP="000003B2">
      <w:pPr>
        <w:rPr>
          <w:ins w:id="2974" w:author="Author"/>
        </w:rPr>
      </w:pPr>
    </w:p>
    <w:p w14:paraId="2404D6B7" w14:textId="4359D3C2" w:rsidR="000003B2" w:rsidRPr="001C0E1B" w:rsidRDefault="00D06837" w:rsidP="000003B2">
      <w:pPr>
        <w:pStyle w:val="Heading5"/>
        <w:rPr>
          <w:ins w:id="2975" w:author="Author"/>
          <w:snapToGrid w:val="0"/>
        </w:rPr>
      </w:pPr>
      <w:ins w:id="2976" w:author="Author">
        <w:r>
          <w:rPr>
            <w:snapToGrid w:val="0"/>
          </w:rPr>
          <w:lastRenderedPageBreak/>
          <w:t>A.14.2.1.7</w:t>
        </w:r>
        <w:r w:rsidR="000003B2" w:rsidRPr="001C0E1B">
          <w:rPr>
            <w:snapToGrid w:val="0"/>
          </w:rPr>
          <w:t>.3</w:t>
        </w:r>
        <w:r w:rsidR="000003B2" w:rsidRPr="001C0E1B">
          <w:rPr>
            <w:snapToGrid w:val="0"/>
          </w:rPr>
          <w:tab/>
          <w:t>Test Requirements</w:t>
        </w:r>
      </w:ins>
    </w:p>
    <w:p w14:paraId="68ADE6A5" w14:textId="77777777" w:rsidR="000003B2" w:rsidRDefault="000003B2" w:rsidP="000003B2">
      <w:pPr>
        <w:pStyle w:val="CommentText"/>
        <w:rPr>
          <w:ins w:id="2977" w:author="Author"/>
          <w:rFonts w:cs="v4.2.0"/>
        </w:rPr>
      </w:pPr>
      <w:ins w:id="2978" w:author="Author">
        <w:r w:rsidRPr="001C0E1B">
          <w:rPr>
            <w:rFonts w:cs="v4.2.0"/>
          </w:rPr>
          <w:t xml:space="preserve">The UE shall start to transmit the PRACH to Cell 2 less than </w:t>
        </w:r>
        <w:r>
          <w:rPr>
            <w:rFonts w:cs="v4.2.0"/>
          </w:rPr>
          <w:t>X</w:t>
        </w:r>
        <w:r w:rsidRPr="001C0E1B">
          <w:rPr>
            <w:rFonts w:cs="v4.2.0"/>
          </w:rPr>
          <w:t xml:space="preserve"> ms from the beginning of time period T2.</w:t>
        </w:r>
      </w:ins>
    </w:p>
    <w:p w14:paraId="727642AC" w14:textId="77777777" w:rsidR="000003B2" w:rsidRDefault="000003B2" w:rsidP="000003B2">
      <w:pPr>
        <w:pStyle w:val="B10"/>
        <w:rPr>
          <w:ins w:id="2979" w:author="Author"/>
          <w:rFonts w:cs="v4.2.0"/>
          <w:bCs/>
        </w:rPr>
      </w:pPr>
      <w:ins w:id="2980" w:author="Author">
        <w:r>
          <w:rPr>
            <w:rFonts w:cs="v4.2.0"/>
          </w:rPr>
          <w:t>X = 152ms for sub-test 1</w:t>
        </w:r>
        <w:r>
          <w:rPr>
            <w:rFonts w:cs="v4.2.0"/>
            <w:bCs/>
          </w:rPr>
          <w:t xml:space="preserve">, and </w:t>
        </w:r>
      </w:ins>
    </w:p>
    <w:p w14:paraId="3DE8AE8E" w14:textId="77777777" w:rsidR="000003B2" w:rsidRPr="001C0E1B" w:rsidRDefault="000003B2" w:rsidP="000003B2">
      <w:pPr>
        <w:pStyle w:val="B10"/>
        <w:rPr>
          <w:ins w:id="2981" w:author="Author"/>
        </w:rPr>
      </w:pPr>
      <w:ins w:id="2982" w:author="Author">
        <w:r>
          <w:rPr>
            <w:rFonts w:cs="v4.2.0"/>
          </w:rPr>
          <w:t>X = TBD ms for sub-test 2</w:t>
        </w:r>
        <w:r>
          <w:rPr>
            <w:rFonts w:cs="v4.2.0"/>
            <w:bCs/>
          </w:rPr>
          <w:t>, and</w:t>
        </w:r>
      </w:ins>
    </w:p>
    <w:p w14:paraId="227D50FC" w14:textId="77777777" w:rsidR="000003B2" w:rsidRDefault="000003B2" w:rsidP="000003B2">
      <w:pPr>
        <w:rPr>
          <w:ins w:id="2983" w:author="Author"/>
          <w:rFonts w:cs="v4.2.0"/>
        </w:rPr>
      </w:pPr>
      <w:ins w:id="2984" w:author="Author">
        <w:r w:rsidRPr="001C0E1B">
          <w:rPr>
            <w:rFonts w:cs="v4.2.0"/>
          </w:rPr>
          <w:t>The rate of correct handovers observed during repeated tests shall be at least 90%.</w:t>
        </w:r>
      </w:ins>
    </w:p>
    <w:p w14:paraId="3C988D64" w14:textId="77777777" w:rsidR="000003B2" w:rsidRPr="00884D59" w:rsidRDefault="000003B2" w:rsidP="000003B2">
      <w:pPr>
        <w:rPr>
          <w:ins w:id="2985" w:author="Author"/>
          <w:rFonts w:cs="v4.2.0"/>
        </w:rPr>
      </w:pPr>
      <w:ins w:id="2986" w:author="Author">
        <w:r w:rsidRPr="001C0E1B">
          <w:t>NOTE:</w:t>
        </w:r>
        <w:r w:rsidRPr="001C0E1B">
          <w:tab/>
          <w:t xml:space="preserve">The handover delay can be expressed as: RRC procedure delay + </w:t>
        </w:r>
        <w:r w:rsidRPr="001C0E1B">
          <w:rPr>
            <w:bCs/>
          </w:rPr>
          <w:t>T</w:t>
        </w:r>
        <w:r w:rsidRPr="001C0E1B">
          <w:rPr>
            <w:bCs/>
            <w:vertAlign w:val="subscript"/>
          </w:rPr>
          <w:t>interrupt</w:t>
        </w:r>
        <w:r w:rsidRPr="001C0E1B">
          <w:t>, where:</w:t>
        </w:r>
      </w:ins>
    </w:p>
    <w:p w14:paraId="437517DC" w14:textId="77777777" w:rsidR="000003B2" w:rsidRDefault="000003B2" w:rsidP="000003B2">
      <w:pPr>
        <w:pStyle w:val="B10"/>
        <w:rPr>
          <w:ins w:id="2987" w:author="Author"/>
          <w:rFonts w:cs="v4.2.0"/>
          <w:bCs/>
        </w:rPr>
      </w:pPr>
      <w:ins w:id="2988" w:author="Author">
        <w:r w:rsidRPr="001C0E1B">
          <w:rPr>
            <w:rFonts w:cs="v4.2.0"/>
          </w:rPr>
          <w:t>RRC procedure delay</w:t>
        </w:r>
        <w:r w:rsidRPr="001C0E1B">
          <w:rPr>
            <w:rFonts w:cs="v4.2.0"/>
            <w:bCs/>
          </w:rPr>
          <w:t xml:space="preserve"> = 10 ms and is specified in clause 12 in </w:t>
        </w:r>
        <w:r w:rsidRPr="001C0E1B">
          <w:t>TS 38.331 [2]</w:t>
        </w:r>
        <w:r w:rsidRPr="001C0E1B">
          <w:rPr>
            <w:rFonts w:cs="v4.2.0"/>
            <w:bCs/>
          </w:rPr>
          <w:t>.</w:t>
        </w:r>
      </w:ins>
    </w:p>
    <w:p w14:paraId="7E21274A" w14:textId="77777777" w:rsidR="000003B2" w:rsidRDefault="000003B2" w:rsidP="000003B2">
      <w:pPr>
        <w:pStyle w:val="B10"/>
        <w:rPr>
          <w:ins w:id="2989" w:author="Author"/>
        </w:rPr>
      </w:pPr>
      <w:ins w:id="2990" w:author="Author">
        <w:r w:rsidRPr="001C0E1B">
          <w:t>T</w:t>
        </w:r>
        <w:r w:rsidRPr="001C0E1B">
          <w:rPr>
            <w:position w:val="-6"/>
          </w:rPr>
          <w:t>interrupt</w:t>
        </w:r>
        <w:r w:rsidRPr="001C0E1B">
          <w:t xml:space="preserve"> = </w:t>
        </w:r>
        <w:r>
          <w:t>142</w:t>
        </w:r>
        <w:r w:rsidRPr="001C0E1B">
          <w:t xml:space="preserve"> ms</w:t>
        </w:r>
        <w:r w:rsidRPr="001C0E1B" w:rsidDel="00543ADA">
          <w:rPr>
            <w:bCs/>
          </w:rPr>
          <w:t xml:space="preserve"> </w:t>
        </w:r>
        <w:r w:rsidRPr="001C0E1B">
          <w:t xml:space="preserve">in </w:t>
        </w:r>
        <w:r>
          <w:t>sub-</w:t>
        </w:r>
        <w:r w:rsidRPr="001C0E1B">
          <w:t>test</w:t>
        </w:r>
        <w:r>
          <w:t xml:space="preserve"> 1 and TBD in sub-test 2</w:t>
        </w:r>
        <w:r w:rsidRPr="001C0E1B">
          <w:t xml:space="preserve">. </w:t>
        </w:r>
        <w:r w:rsidRPr="001C0E1B">
          <w:rPr>
            <w:bCs/>
          </w:rPr>
          <w:t>T</w:t>
        </w:r>
        <w:r w:rsidRPr="001C0E1B">
          <w:rPr>
            <w:bCs/>
            <w:vertAlign w:val="subscript"/>
          </w:rPr>
          <w:t>interrupt</w:t>
        </w:r>
        <w:r w:rsidRPr="001C0E1B">
          <w:t xml:space="preserve"> is defined in clause </w:t>
        </w:r>
        <w:r w:rsidRPr="006142B9">
          <w:rPr>
            <w:lang w:eastAsia="zh-CN"/>
          </w:rPr>
          <w:t>6.1C.1.3</w:t>
        </w:r>
        <w:r>
          <w:rPr>
            <w:lang w:eastAsia="zh-CN"/>
          </w:rPr>
          <w:t>.</w:t>
        </w:r>
        <w:r w:rsidRPr="001C0E1B">
          <w:t>2.</w:t>
        </w:r>
      </w:ins>
    </w:p>
    <w:p w14:paraId="58ED2FF4" w14:textId="77777777" w:rsidR="000003B2" w:rsidRPr="00884D59" w:rsidRDefault="000003B2" w:rsidP="000003B2">
      <w:pPr>
        <w:pStyle w:val="B10"/>
      </w:pPr>
      <w:ins w:id="2991" w:author="Author">
        <w:r w:rsidRPr="001C0E1B">
          <w:t xml:space="preserve">This gives a total of </w:t>
        </w:r>
        <w:r>
          <w:t>152</w:t>
        </w:r>
        <w:r w:rsidRPr="001C0E1B">
          <w:t xml:space="preserve"> ms</w:t>
        </w:r>
        <w:r>
          <w:t xml:space="preserve"> sub-</w:t>
        </w:r>
        <w:r w:rsidRPr="001C0E1B">
          <w:t>test</w:t>
        </w:r>
        <w:r>
          <w:t xml:space="preserve"> 1 and TBD in sub-test 2</w:t>
        </w:r>
        <w:r w:rsidRPr="001C0E1B">
          <w:t>.</w:t>
        </w:r>
      </w:ins>
    </w:p>
    <w:p w14:paraId="280E8274" w14:textId="77777777" w:rsidR="00745B30" w:rsidRPr="000003B2" w:rsidRDefault="00745B30" w:rsidP="00745B30">
      <w:pPr>
        <w:spacing w:after="0"/>
        <w:rPr>
          <w:rFonts w:eastAsia="Malgun Gothic"/>
          <w:noProof/>
          <w:highlight w:val="yellow"/>
          <w:lang w:eastAsia="ko-KR"/>
        </w:rPr>
      </w:pPr>
    </w:p>
    <w:p w14:paraId="4FAF64E5" w14:textId="7A1CCDE3"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5</w:t>
      </w:r>
      <w:r w:rsidRPr="000C2B2E">
        <w:rPr>
          <w:rFonts w:ascii="Arial" w:hAnsi="Arial" w:cs="Arial"/>
          <w:noProof/>
          <w:color w:val="FF0000"/>
        </w:rPr>
        <w:fldChar w:fldCharType="end"/>
      </w:r>
    </w:p>
    <w:p w14:paraId="16BE8D58" w14:textId="77777777" w:rsidR="00745B30" w:rsidRPr="00745B30" w:rsidRDefault="00745B30" w:rsidP="00745B30">
      <w:pPr>
        <w:spacing w:after="0"/>
        <w:rPr>
          <w:rFonts w:eastAsia="Malgun Gothic" w:hint="eastAsia"/>
          <w:noProof/>
          <w:highlight w:val="yellow"/>
          <w:lang w:eastAsia="ko-KR"/>
        </w:rPr>
      </w:pPr>
    </w:p>
    <w:p w14:paraId="431574AE" w14:textId="08AFD72F"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6</w:t>
      </w:r>
      <w:r w:rsidRPr="00B56728">
        <w:rPr>
          <w:rFonts w:ascii="Arial" w:hAnsi="Arial" w:cs="Arial"/>
          <w:noProof/>
          <w:color w:val="FF0000"/>
        </w:rPr>
        <w:fldChar w:fldCharType="end"/>
      </w:r>
      <w:r w:rsidRPr="00B56728">
        <w:rPr>
          <w:rFonts w:ascii="Arial" w:hAnsi="Arial" w:cs="Arial"/>
          <w:noProof/>
          <w:color w:val="FF0000"/>
        </w:rPr>
        <w:t xml:space="preserve"> &lt;R4-</w:t>
      </w:r>
      <w:r w:rsidR="00F33252" w:rsidRPr="00F33252">
        <w:rPr>
          <w:rFonts w:ascii="Arial" w:hAnsi="Arial" w:cs="Arial"/>
          <w:noProof/>
          <w:color w:val="FF0000"/>
        </w:rPr>
        <w:t>2409292</w:t>
      </w:r>
      <w:r w:rsidRPr="00B56728">
        <w:rPr>
          <w:rFonts w:ascii="Arial" w:hAnsi="Arial" w:cs="Arial"/>
          <w:noProof/>
          <w:color w:val="FF0000"/>
        </w:rPr>
        <w:t>&gt;</w:t>
      </w:r>
    </w:p>
    <w:p w14:paraId="5BC05200" w14:textId="77777777" w:rsidR="00F73480" w:rsidRPr="00411A74" w:rsidRDefault="00F73480" w:rsidP="00F73480">
      <w:pPr>
        <w:keepNext/>
        <w:keepLines/>
        <w:spacing w:before="120"/>
        <w:ind w:left="1134" w:hanging="1134"/>
        <w:outlineLvl w:val="2"/>
        <w:rPr>
          <w:ins w:id="2992" w:author="Author"/>
          <w:rFonts w:ascii="Arial" w:eastAsia="Times New Roman" w:hAnsi="Arial"/>
          <w:sz w:val="28"/>
        </w:rPr>
      </w:pPr>
      <w:ins w:id="2993" w:author="Author">
        <w:r w:rsidRPr="00411A74">
          <w:rPr>
            <w:rFonts w:ascii="Arial" w:eastAsia="Times New Roman" w:hAnsi="Arial"/>
            <w:sz w:val="28"/>
          </w:rPr>
          <w:t>10.1.25C</w:t>
        </w:r>
        <w:r w:rsidRPr="00411A74">
          <w:rPr>
            <w:rFonts w:ascii="Arial" w:eastAsia="Times New Roman" w:hAnsi="Arial"/>
            <w:sz w:val="28"/>
          </w:rPr>
          <w:tab/>
          <w:t>UE Rx-Tx Time Difference Measurements in Satellite Accesss</w:t>
        </w:r>
      </w:ins>
    </w:p>
    <w:p w14:paraId="7C16B6A5" w14:textId="77777777" w:rsidR="00F73480" w:rsidRPr="00411A74" w:rsidRDefault="00F73480" w:rsidP="00F73480">
      <w:pPr>
        <w:keepNext/>
        <w:keepLines/>
        <w:spacing w:before="120"/>
        <w:ind w:left="1418" w:hanging="1418"/>
        <w:outlineLvl w:val="3"/>
        <w:rPr>
          <w:ins w:id="2994" w:author="Author"/>
          <w:rFonts w:ascii="Arial" w:eastAsia="Times New Roman" w:hAnsi="Arial"/>
          <w:sz w:val="24"/>
        </w:rPr>
      </w:pPr>
      <w:ins w:id="2995" w:author="Author">
        <w:r w:rsidRPr="00411A74">
          <w:rPr>
            <w:rFonts w:ascii="Arial" w:eastAsia="Times New Roman" w:hAnsi="Arial"/>
            <w:sz w:val="24"/>
          </w:rPr>
          <w:t>10.1.25C.1</w:t>
        </w:r>
        <w:r w:rsidRPr="00411A74">
          <w:rPr>
            <w:rFonts w:ascii="Arial" w:eastAsia="Times New Roman" w:hAnsi="Arial"/>
            <w:sz w:val="24"/>
          </w:rPr>
          <w:tab/>
          <w:t>Introduction</w:t>
        </w:r>
      </w:ins>
    </w:p>
    <w:p w14:paraId="0E69C052" w14:textId="77777777" w:rsidR="00F73480" w:rsidRPr="00E76F72" w:rsidRDefault="00F73480" w:rsidP="00F73480">
      <w:pPr>
        <w:rPr>
          <w:ins w:id="2996" w:author="Author"/>
        </w:rPr>
      </w:pPr>
      <w:ins w:id="2997" w:author="Author">
        <w:del w:id="2998" w:author="Author">
          <w:r w:rsidRPr="00411A74" w:rsidDel="00F47CFA">
            <w:rPr>
              <w:rFonts w:eastAsia="Times New Roman"/>
            </w:rPr>
            <w:delText xml:space="preserve">Unless otherwise specified, the requirements described in Clause 10.1.25 are also applicable for Satellite Access, with the exceptions and caveats provided in this clause.  </w:delText>
          </w:r>
        </w:del>
        <w:r w:rsidRPr="00D37076">
          <w:t>The requirements in Clause 10.1.25</w:t>
        </w:r>
        <w:r>
          <w:t>C</w:t>
        </w:r>
        <w:r w:rsidRPr="00D37076">
          <w:t xml:space="preserve"> shall apply, provided the UE has received </w:t>
        </w:r>
        <w:r w:rsidRPr="00D37076">
          <w:rPr>
            <w:i/>
            <w:iCs/>
            <w:snapToGrid w:val="0"/>
          </w:rPr>
          <w:t>nr-Multi-RTT-RequestLocationInformation</w:t>
        </w:r>
        <w:r w:rsidRPr="00D37076">
          <w:t xml:space="preserve"> message from LMF via LPP [31] requesting the UE to report one or more UE Rx-Tx time difference measurements defined in TS 38.215 [4].</w:t>
        </w:r>
        <w:r>
          <w:t xml:space="preserve"> </w:t>
        </w:r>
        <w:r w:rsidRPr="00E76F72">
          <w:t>The requirements in Clause 10.1.2</w:t>
        </w:r>
        <w:r>
          <w:t>5C</w:t>
        </w:r>
        <w:r w:rsidRPr="00E76F72">
          <w:t xml:space="preserve"> shall apply: </w:t>
        </w:r>
      </w:ins>
    </w:p>
    <w:p w14:paraId="0A03BE51" w14:textId="77777777" w:rsidR="00F73480" w:rsidRPr="00F47CFA" w:rsidRDefault="00F73480" w:rsidP="00F73480">
      <w:pPr>
        <w:pStyle w:val="B10"/>
        <w:rPr>
          <w:ins w:id="2999" w:author="Author"/>
        </w:rPr>
      </w:pPr>
      <w:ins w:id="3000" w:author="Author">
        <w:r>
          <w:t>-</w:t>
        </w:r>
        <w:r>
          <w:tab/>
        </w:r>
        <w:r w:rsidRPr="00E76F72">
          <w:t>when UE is in RRC_CONNECTED state and the measurement is performed with MG or without MG</w:t>
        </w:r>
        <w:r>
          <w:t>.</w:t>
        </w:r>
      </w:ins>
    </w:p>
    <w:p w14:paraId="4CA8E990" w14:textId="77777777" w:rsidR="00F73480" w:rsidRPr="00411A74" w:rsidRDefault="00F73480" w:rsidP="00F73480">
      <w:pPr>
        <w:keepNext/>
        <w:keepLines/>
        <w:spacing w:before="120"/>
        <w:ind w:left="1418" w:hanging="1418"/>
        <w:outlineLvl w:val="3"/>
        <w:rPr>
          <w:ins w:id="3001" w:author="Author"/>
          <w:rFonts w:ascii="Arial" w:eastAsia="Times New Roman" w:hAnsi="Arial"/>
          <w:sz w:val="24"/>
        </w:rPr>
      </w:pPr>
      <w:ins w:id="3002" w:author="Author">
        <w:r w:rsidRPr="00411A74">
          <w:rPr>
            <w:rFonts w:ascii="Arial" w:eastAsia="Times New Roman" w:hAnsi="Arial"/>
            <w:sz w:val="24"/>
          </w:rPr>
          <w:t>10.1.25C.2</w:t>
        </w:r>
        <w:r w:rsidRPr="00411A74">
          <w:rPr>
            <w:rFonts w:ascii="Arial" w:eastAsia="Times New Roman" w:hAnsi="Arial"/>
            <w:sz w:val="24"/>
          </w:rPr>
          <w:tab/>
          <w:t>Measurement Accuracy Requirements</w:t>
        </w:r>
      </w:ins>
    </w:p>
    <w:p w14:paraId="071525BD" w14:textId="77777777" w:rsidR="00F73480" w:rsidRPr="00411A74" w:rsidDel="00F47CFA" w:rsidRDefault="00F73480" w:rsidP="00F73480">
      <w:pPr>
        <w:rPr>
          <w:ins w:id="3003" w:author="Author"/>
          <w:del w:id="3004" w:author="Author"/>
          <w:rFonts w:eastAsia="SimSun"/>
          <w:lang w:val="en-US" w:eastAsia="x-none"/>
        </w:rPr>
      </w:pPr>
      <w:ins w:id="3005" w:author="Author">
        <w:del w:id="3006" w:author="Author">
          <w:r w:rsidRPr="00411A74" w:rsidDel="00F47CFA">
            <w:rPr>
              <w:rFonts w:eastAsia="SimSun"/>
              <w:lang w:val="en-US" w:eastAsia="x-none"/>
            </w:rPr>
            <w:delText xml:space="preserve">The measurement accuracy requirements provided in Clause 10.1.25C.1 for operation in FR1 are applicable for NTN, the requirements provided for FR2 are not applicable for NTN in this Release of the specification. </w:delText>
          </w:r>
        </w:del>
      </w:ins>
    </w:p>
    <w:p w14:paraId="515570C4" w14:textId="77777777" w:rsidR="00F73480" w:rsidRPr="00411A74" w:rsidDel="00F47CFA" w:rsidRDefault="00F73480" w:rsidP="00F73480">
      <w:pPr>
        <w:rPr>
          <w:ins w:id="3007" w:author="Author"/>
          <w:del w:id="3008" w:author="Author"/>
          <w:rFonts w:eastAsia="SimSun"/>
          <w:lang w:val="en-US" w:eastAsia="x-none"/>
        </w:rPr>
      </w:pPr>
      <w:ins w:id="3009" w:author="Author">
        <w:del w:id="3010" w:author="Author">
          <w:r w:rsidRPr="00411A74" w:rsidDel="00F47CFA">
            <w:rPr>
              <w:rFonts w:eastAsia="SimSun"/>
              <w:lang w:val="en-US" w:eastAsia="x-none"/>
            </w:rPr>
            <w:delText>Besides the requirements and applicability rules mentioned in 10.1.25C.2, the following are also applicable for Satellite Access:</w:delText>
          </w:r>
        </w:del>
      </w:ins>
    </w:p>
    <w:p w14:paraId="55D3F661" w14:textId="77777777" w:rsidR="00F73480" w:rsidRDefault="00F73480" w:rsidP="00F73480">
      <w:pPr>
        <w:rPr>
          <w:ins w:id="3011" w:author="Author"/>
          <w:rFonts w:eastAsia="Times New Roman"/>
          <w:i/>
          <w:iCs/>
          <w:color w:val="00B0F0"/>
          <w:lang w:eastAsia="zh-CN"/>
        </w:rPr>
      </w:pPr>
      <w:ins w:id="3012" w:author="Author">
        <w:del w:id="3013" w:author="Author">
          <w:r w:rsidRPr="00411A74" w:rsidDel="00F47CFA">
            <w:rPr>
              <w:rFonts w:eastAsia="Times New Roman"/>
              <w:i/>
              <w:iCs/>
              <w:color w:val="00B0F0"/>
              <w:lang w:eastAsia="zh-CN"/>
            </w:rPr>
            <w:delText>Editor’s Note: RAN4 to decide on the applicability of the requirements when the UE autonomous component of the timing advance is updated.</w:delText>
          </w:r>
        </w:del>
        <w:r w:rsidRPr="00411A74">
          <w:rPr>
            <w:rFonts w:eastAsia="Times New Roman"/>
            <w:i/>
            <w:iCs/>
            <w:color w:val="00B0F0"/>
            <w:lang w:eastAsia="zh-CN"/>
          </w:rPr>
          <w:t xml:space="preserve">  </w:t>
        </w:r>
      </w:ins>
    </w:p>
    <w:p w14:paraId="3F9FC5A6" w14:textId="77777777" w:rsidR="00F73480" w:rsidRDefault="00F73480" w:rsidP="00F73480">
      <w:pPr>
        <w:rPr>
          <w:ins w:id="3014" w:author="Author"/>
        </w:rPr>
      </w:pPr>
      <w:ins w:id="3015" w:author="Author">
        <w:r>
          <w:t>The UE Rx-Tx time difference measurement accuracy requirements in this clause shall not apply, if:</w:t>
        </w:r>
      </w:ins>
    </w:p>
    <w:p w14:paraId="6F6E460C" w14:textId="77777777" w:rsidR="00F73480" w:rsidRDefault="00F73480" w:rsidP="00F73480">
      <w:pPr>
        <w:pStyle w:val="B10"/>
        <w:rPr>
          <w:ins w:id="3016" w:author="Author"/>
        </w:rPr>
      </w:pPr>
      <w:ins w:id="3017" w:author="Author">
        <w:r>
          <w:rPr>
            <w:rFonts w:eastAsia="MS Mincho"/>
            <w:bCs/>
            <w:lang w:eastAsia="zh-CN"/>
          </w:rPr>
          <w:t>-</w:t>
        </w:r>
        <w:r>
          <w:rPr>
            <w:rFonts w:eastAsia="MS Mincho"/>
            <w:bCs/>
            <w:lang w:eastAsia="zh-CN"/>
          </w:rPr>
          <w:tab/>
        </w:r>
        <w:r>
          <w:t>N</w:t>
        </w:r>
        <w:r>
          <w:rPr>
            <w:vertAlign w:val="subscript"/>
          </w:rPr>
          <w:t>TA_offset</w:t>
        </w:r>
        <w:r>
          <w:t xml:space="preserve"> defined in Table 7.1.2-2 changes during the UE Rx-Tx measurement period or</w:t>
        </w:r>
      </w:ins>
    </w:p>
    <w:p w14:paraId="748224E8" w14:textId="77777777" w:rsidR="00F73480" w:rsidRDefault="00F73480" w:rsidP="00F73480">
      <w:pPr>
        <w:pStyle w:val="B10"/>
        <w:rPr>
          <w:ins w:id="3018" w:author="Author"/>
        </w:rPr>
      </w:pPr>
      <w:ins w:id="3019" w:author="Author">
        <w:r>
          <w:rPr>
            <w:rFonts w:eastAsia="MS Mincho"/>
            <w:bCs/>
            <w:lang w:eastAsia="zh-CN"/>
          </w:rPr>
          <w:t>-</w:t>
        </w:r>
        <w:r>
          <w:rPr>
            <w:rFonts w:eastAsia="MS Mincho"/>
            <w:bCs/>
            <w:lang w:eastAsia="zh-CN"/>
          </w:rPr>
          <w:tab/>
        </w:r>
        <w:r>
          <w:t>if the uplink transmission timing changes during the UE Rx-Tx measurement period due to the network-configured Timing Advance.</w:t>
        </w:r>
      </w:ins>
    </w:p>
    <w:p w14:paraId="3FCEBD82" w14:textId="77777777" w:rsidR="00F73480" w:rsidRDefault="00F73480" w:rsidP="00F73480">
      <w:pPr>
        <w:spacing w:before="240"/>
        <w:rPr>
          <w:ins w:id="3020" w:author="Author"/>
        </w:rPr>
      </w:pPr>
      <w:ins w:id="3021" w:author="Author">
        <w:r>
          <w:t>The UE Rx-Tx time difference measurement accuracy requirements in this clause shall apply provided that:</w:t>
        </w:r>
      </w:ins>
    </w:p>
    <w:p w14:paraId="79490D59" w14:textId="77777777" w:rsidR="00F73480" w:rsidRDefault="00F73480" w:rsidP="00F73480">
      <w:pPr>
        <w:pStyle w:val="B10"/>
        <w:rPr>
          <w:ins w:id="3022" w:author="Author"/>
          <w:rFonts w:eastAsia="MS Mincho"/>
          <w:bCs/>
          <w:lang w:eastAsia="zh-CN"/>
        </w:rPr>
      </w:pPr>
      <w:ins w:id="3023" w:author="Author">
        <w:r>
          <w:rPr>
            <w:rFonts w:eastAsia="MS Mincho"/>
            <w:bCs/>
            <w:lang w:eastAsia="zh-CN"/>
          </w:rPr>
          <w:t>-</w:t>
        </w:r>
        <w:r>
          <w:rPr>
            <w:rFonts w:eastAsia="MS Mincho"/>
            <w:bCs/>
            <w:lang w:eastAsia="zh-CN"/>
          </w:rPr>
          <w:tab/>
          <w:t xml:space="preserve">The </w:t>
        </w:r>
        <w:r>
          <w:rPr>
            <w:lang w:val="en-US" w:eastAsia="zh-CN"/>
          </w:rPr>
          <w:t>UE transmits SRS within [-160, 160] msec of at least one DL PRS resource of each of the TRPs corresponding to the serving cell in the assistance data.</w:t>
        </w:r>
      </w:ins>
    </w:p>
    <w:p w14:paraId="02920978" w14:textId="77777777" w:rsidR="00F73480" w:rsidRPr="00050711" w:rsidRDefault="00F73480" w:rsidP="00F73480">
      <w:pPr>
        <w:rPr>
          <w:ins w:id="3024" w:author="Author"/>
          <w:rFonts w:eastAsia="SimSun"/>
          <w:lang w:val="en-US" w:eastAsia="x-none"/>
        </w:rPr>
      </w:pPr>
      <w:ins w:id="3025" w:author="Author">
        <w:r w:rsidRPr="00050711">
          <w:rPr>
            <w:rFonts w:eastAsia="SimSun"/>
            <w:lang w:val="en-US" w:eastAsia="x-none"/>
          </w:rPr>
          <w:t>I</w:t>
        </w:r>
        <w:r w:rsidRPr="00050711">
          <w:rPr>
            <w:rFonts w:eastAsia="SimSun"/>
            <w:lang w:val="x-none" w:eastAsia="x-none"/>
          </w:rPr>
          <w:t xml:space="preserve">f the uplink transmission timing changes during the UE Rx-Tx measurement period due to </w:t>
        </w:r>
        <w:r w:rsidRPr="00050711">
          <w:rPr>
            <w:rFonts w:eastAsia="SimSun"/>
            <w:lang w:val="en-US" w:eastAsia="x-none"/>
          </w:rPr>
          <w:t xml:space="preserve">the </w:t>
        </w:r>
        <w:r w:rsidRPr="00050711">
          <w:rPr>
            <w:rFonts w:eastAsia="SimSun"/>
            <w:lang w:val="x-none" w:eastAsia="x-none"/>
          </w:rPr>
          <w:t xml:space="preserve">autonomous </w:t>
        </w:r>
        <w:r w:rsidRPr="00050711">
          <w:rPr>
            <w:rFonts w:eastAsia="SimSun"/>
            <w:lang w:val="en-US" w:eastAsia="x-none"/>
          </w:rPr>
          <w:t xml:space="preserve">timing </w:t>
        </w:r>
        <w:r w:rsidRPr="00050711">
          <w:rPr>
            <w:rFonts w:eastAsia="SimSun"/>
            <w:lang w:val="x-none" w:eastAsia="x-none"/>
          </w:rPr>
          <w:t>adjustment</w:t>
        </w:r>
        <w:r w:rsidRPr="00050711">
          <w:rPr>
            <w:rFonts w:eastAsia="SimSun"/>
            <w:lang w:val="en-US" w:eastAsia="x-none"/>
          </w:rPr>
          <w:t xml:space="preserve"> </w:t>
        </w:r>
        <w:r w:rsidRPr="00050711">
          <w:rPr>
            <w:rFonts w:eastAsia="SimSun"/>
          </w:rPr>
          <w:t>defined in clause 7.1</w:t>
        </w:r>
        <w:r>
          <w:rPr>
            <w:rFonts w:eastAsia="SimSun"/>
          </w:rPr>
          <w:t>C</w:t>
        </w:r>
        <w:r w:rsidRPr="00050711">
          <w:rPr>
            <w:rFonts w:eastAsia="SimSun"/>
          </w:rPr>
          <w:t xml:space="preserve">.2 </w:t>
        </w:r>
        <w:r w:rsidRPr="00050711">
          <w:rPr>
            <w:rFonts w:eastAsia="SimSun"/>
            <w:lang w:val="en-US" w:eastAsia="x-none"/>
          </w:rPr>
          <w:t>then:</w:t>
        </w:r>
      </w:ins>
    </w:p>
    <w:p w14:paraId="3781F711" w14:textId="77777777" w:rsidR="00F73480" w:rsidRPr="007E01B9" w:rsidRDefault="00F73480" w:rsidP="00F73480">
      <w:pPr>
        <w:pStyle w:val="B10"/>
        <w:rPr>
          <w:ins w:id="3026" w:author="Author"/>
          <w:rFonts w:eastAsia="MS Mincho"/>
          <w:lang w:eastAsia="zh-CN"/>
        </w:rPr>
      </w:pPr>
      <w:ins w:id="3027" w:author="Author">
        <w:r>
          <w:rPr>
            <w:rFonts w:eastAsia="MS Mincho"/>
            <w:lang w:eastAsia="zh-CN"/>
          </w:rPr>
          <w:t>-</w:t>
        </w:r>
        <w:r>
          <w:rPr>
            <w:rFonts w:eastAsia="MS Mincho"/>
            <w:lang w:eastAsia="zh-CN"/>
          </w:rPr>
          <w:tab/>
        </w:r>
        <w:r w:rsidRPr="00C3508A">
          <w:rPr>
            <w:rFonts w:eastAsia="MS Mincho"/>
            <w:lang w:eastAsia="zh-CN"/>
          </w:rPr>
          <w:t>UE Rx-Tx measurement accuracy requirements shall apply for a cell, which is also the downlink reference cell (defined in section 7.1</w:t>
        </w:r>
        <w:r>
          <w:rPr>
            <w:rFonts w:eastAsia="MS Mincho"/>
            <w:lang w:eastAsia="zh-CN"/>
          </w:rPr>
          <w:t>C</w:t>
        </w:r>
        <w:r w:rsidRPr="00C3508A">
          <w:rPr>
            <w:rFonts w:eastAsia="MS Mincho"/>
            <w:lang w:eastAsia="zh-CN"/>
          </w:rPr>
          <w:t xml:space="preserve">.1) for SRS transmission even if the </w:t>
        </w:r>
        <w:r w:rsidRPr="007E01B9">
          <w:rPr>
            <w:rFonts w:eastAsia="MS Mincho"/>
            <w:lang w:eastAsia="zh-CN"/>
          </w:rPr>
          <w:t>uplink transmission timing changes during the UE Rx-Tx measurement period due to autonomous adjustment.</w:t>
        </w:r>
      </w:ins>
    </w:p>
    <w:p w14:paraId="0FF0230B" w14:textId="77777777" w:rsidR="00F73480" w:rsidRDefault="00F73480" w:rsidP="00F73480">
      <w:pPr>
        <w:rPr>
          <w:ins w:id="3028" w:author="Author"/>
        </w:rPr>
      </w:pPr>
      <w:ins w:id="3029" w:author="Author">
        <w:r>
          <w:lastRenderedPageBreak/>
          <w:t>The accuracy requirements in Table 10.1.25C.2-1 for FR1-NTN are valid under the following conditions:</w:t>
        </w:r>
      </w:ins>
    </w:p>
    <w:p w14:paraId="0A7D1BA4" w14:textId="77777777" w:rsidR="00F73480" w:rsidRDefault="00F73480" w:rsidP="00F73480">
      <w:pPr>
        <w:pStyle w:val="B10"/>
        <w:rPr>
          <w:ins w:id="3030" w:author="Author"/>
        </w:rPr>
      </w:pPr>
      <w:ins w:id="3031" w:author="Author">
        <w:r>
          <w:rPr>
            <w:rFonts w:eastAsia="MS Mincho"/>
            <w:bCs/>
            <w:lang w:eastAsia="zh-CN"/>
          </w:rPr>
          <w:t>-</w:t>
        </w:r>
        <w:r>
          <w:rPr>
            <w:rFonts w:eastAsia="MS Mincho"/>
            <w:bCs/>
            <w:lang w:eastAsia="zh-CN"/>
          </w:rPr>
          <w:tab/>
        </w:r>
        <w:r>
          <w:t>Conditions defined in clause 7.3 of TS 38.101-5 [18] for reference sensitivity are fulfilled.</w:t>
        </w:r>
      </w:ins>
    </w:p>
    <w:p w14:paraId="7C9A105B" w14:textId="77777777" w:rsidR="00F73480" w:rsidRDefault="00F73480" w:rsidP="00F73480">
      <w:pPr>
        <w:pStyle w:val="B10"/>
        <w:rPr>
          <w:ins w:id="3032" w:author="Author"/>
        </w:rPr>
      </w:pPr>
      <w:ins w:id="3033" w:author="Author">
        <w:r>
          <w:rPr>
            <w:rFonts w:eastAsia="MS Mincho"/>
            <w:bCs/>
            <w:lang w:eastAsia="zh-CN"/>
          </w:rPr>
          <w:t>-</w:t>
        </w:r>
        <w:r>
          <w:rPr>
            <w:rFonts w:eastAsia="MS Mincho"/>
            <w:bCs/>
            <w:lang w:eastAsia="zh-CN"/>
          </w:rPr>
          <w:tab/>
        </w:r>
        <w:r>
          <w:t>PRP|</w:t>
        </w:r>
        <w:r>
          <w:rPr>
            <w:vertAlign w:val="subscript"/>
          </w:rPr>
          <w:t>dBm</w:t>
        </w:r>
        <w:r>
          <w:t xml:space="preserve"> according to Annex B.2.X for a corresponding Band.</w:t>
        </w:r>
      </w:ins>
    </w:p>
    <w:p w14:paraId="3D727296" w14:textId="77777777" w:rsidR="00F73480" w:rsidRDefault="00F73480" w:rsidP="00F73480">
      <w:pPr>
        <w:pStyle w:val="B10"/>
        <w:rPr>
          <w:ins w:id="3034" w:author="Author"/>
        </w:rPr>
      </w:pPr>
      <w:ins w:id="3035" w:author="Author">
        <w:r>
          <w:rPr>
            <w:rFonts w:eastAsia="MS Mincho"/>
            <w:bCs/>
            <w:lang w:eastAsia="zh-CN"/>
          </w:rPr>
          <w:t>-</w:t>
        </w:r>
        <w:r>
          <w:rPr>
            <w:rFonts w:eastAsia="MS Mincho"/>
            <w:bCs/>
            <w:lang w:eastAsia="zh-CN"/>
          </w:rPr>
          <w:tab/>
        </w:r>
        <w:r>
          <w:t>AWGN propagation condition.</w:t>
        </w:r>
      </w:ins>
    </w:p>
    <w:p w14:paraId="6AA2C453" w14:textId="77777777" w:rsidR="00F73480" w:rsidRPr="00F8474E" w:rsidRDefault="00F73480" w:rsidP="00F73480">
      <w:pPr>
        <w:pStyle w:val="TH"/>
        <w:rPr>
          <w:ins w:id="3036" w:author="Author"/>
        </w:rPr>
      </w:pPr>
      <w:ins w:id="3037" w:author="Author">
        <w:r w:rsidRPr="00F8474E">
          <w:t>Table 10.1.25</w:t>
        </w:r>
        <w:r>
          <w:t>C</w:t>
        </w:r>
        <w:r w:rsidRPr="00F8474E">
          <w:t>.2-1: UE Rx-Tx time difference measurement accuracy in FR1 in AWGN with reduced measurement samples</w:t>
        </w:r>
      </w:ins>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15"/>
        <w:gridCol w:w="1133"/>
        <w:gridCol w:w="709"/>
        <w:gridCol w:w="1832"/>
        <w:gridCol w:w="2267"/>
        <w:gridCol w:w="1289"/>
        <w:gridCol w:w="1123"/>
      </w:tblGrid>
      <w:tr w:rsidR="00F73480" w:rsidRPr="00F8474E" w14:paraId="73F56B7B" w14:textId="77777777" w:rsidTr="002464AE">
        <w:trPr>
          <w:jc w:val="center"/>
          <w:ins w:id="3038" w:author="Author"/>
        </w:trPr>
        <w:tc>
          <w:tcPr>
            <w:tcW w:w="1132" w:type="dxa"/>
            <w:vMerge w:val="restart"/>
            <w:vAlign w:val="center"/>
            <w:hideMark/>
          </w:tcPr>
          <w:p w14:paraId="01528A35" w14:textId="77777777" w:rsidR="00F73480" w:rsidRPr="00F8474E" w:rsidRDefault="00F73480" w:rsidP="002464AE">
            <w:pPr>
              <w:pStyle w:val="TAH"/>
              <w:rPr>
                <w:ins w:id="3039" w:author="Author"/>
              </w:rPr>
            </w:pPr>
            <w:ins w:id="3040" w:author="Author">
              <w:r w:rsidRPr="00F8474E">
                <w:t>Accuracy</w:t>
              </w:r>
            </w:ins>
          </w:p>
        </w:tc>
        <w:tc>
          <w:tcPr>
            <w:tcW w:w="9068" w:type="dxa"/>
            <w:gridSpan w:val="7"/>
            <w:vAlign w:val="center"/>
            <w:hideMark/>
          </w:tcPr>
          <w:p w14:paraId="568CD5DD" w14:textId="77777777" w:rsidR="00F73480" w:rsidRPr="00F8474E" w:rsidRDefault="00F73480" w:rsidP="002464AE">
            <w:pPr>
              <w:pStyle w:val="TAH"/>
              <w:rPr>
                <w:ins w:id="3041" w:author="Author"/>
              </w:rPr>
            </w:pPr>
            <w:ins w:id="3042" w:author="Author">
              <w:r w:rsidRPr="00F8474E">
                <w:t>Conditions</w:t>
              </w:r>
            </w:ins>
          </w:p>
        </w:tc>
      </w:tr>
      <w:tr w:rsidR="00F73480" w:rsidRPr="00F8474E" w14:paraId="67F11740" w14:textId="77777777" w:rsidTr="002464AE">
        <w:trPr>
          <w:jc w:val="center"/>
          <w:ins w:id="3043" w:author="Author"/>
        </w:trPr>
        <w:tc>
          <w:tcPr>
            <w:tcW w:w="1132" w:type="dxa"/>
            <w:vMerge/>
            <w:vAlign w:val="center"/>
            <w:hideMark/>
          </w:tcPr>
          <w:p w14:paraId="29293E14" w14:textId="77777777" w:rsidR="00F73480" w:rsidRPr="00F8474E" w:rsidRDefault="00F73480" w:rsidP="002464AE">
            <w:pPr>
              <w:pStyle w:val="TAH"/>
              <w:rPr>
                <w:ins w:id="3044" w:author="Author"/>
              </w:rPr>
            </w:pPr>
          </w:p>
        </w:tc>
        <w:tc>
          <w:tcPr>
            <w:tcW w:w="715" w:type="dxa"/>
            <w:vMerge w:val="restart"/>
            <w:vAlign w:val="center"/>
            <w:hideMark/>
          </w:tcPr>
          <w:p w14:paraId="2E3F4A6D" w14:textId="77777777" w:rsidR="00F73480" w:rsidRPr="00F8474E" w:rsidRDefault="00F73480" w:rsidP="002464AE">
            <w:pPr>
              <w:pStyle w:val="TAH"/>
              <w:rPr>
                <w:ins w:id="3045" w:author="Author"/>
              </w:rPr>
            </w:pPr>
            <w:ins w:id="3046" w:author="Author">
              <w:r w:rsidRPr="00F8474E">
                <w:t>PRS Ês/Iot</w:t>
              </w:r>
            </w:ins>
          </w:p>
        </w:tc>
        <w:tc>
          <w:tcPr>
            <w:tcW w:w="1133" w:type="dxa"/>
            <w:vMerge w:val="restart"/>
            <w:vAlign w:val="center"/>
            <w:hideMark/>
          </w:tcPr>
          <w:p w14:paraId="4D17042D" w14:textId="77777777" w:rsidR="00F73480" w:rsidRPr="00F8474E" w:rsidRDefault="00F73480" w:rsidP="002464AE">
            <w:pPr>
              <w:pStyle w:val="TAH"/>
              <w:rPr>
                <w:ins w:id="3047" w:author="Author"/>
              </w:rPr>
            </w:pPr>
            <w:ins w:id="3048" w:author="Author">
              <w:r w:rsidRPr="00F8474E">
                <w:t>Minimum PRS bandwidth</w:t>
              </w:r>
            </w:ins>
          </w:p>
        </w:tc>
        <w:tc>
          <w:tcPr>
            <w:tcW w:w="709" w:type="dxa"/>
            <w:vMerge w:val="restart"/>
            <w:vAlign w:val="center"/>
          </w:tcPr>
          <w:p w14:paraId="0707FE41" w14:textId="77777777" w:rsidR="00F73480" w:rsidRPr="00F8474E" w:rsidRDefault="00F73480" w:rsidP="002464AE">
            <w:pPr>
              <w:pStyle w:val="TAH"/>
              <w:rPr>
                <w:ins w:id="3049" w:author="Author"/>
              </w:rPr>
            </w:pPr>
            <w:ins w:id="3050" w:author="Author">
              <w:r w:rsidRPr="00F8474E">
                <w:t>PRS SCS</w:t>
              </w:r>
            </w:ins>
          </w:p>
        </w:tc>
        <w:tc>
          <w:tcPr>
            <w:tcW w:w="1832" w:type="dxa"/>
            <w:vMerge w:val="restart"/>
            <w:vAlign w:val="center"/>
            <w:hideMark/>
          </w:tcPr>
          <w:p w14:paraId="58B1B72A" w14:textId="77777777" w:rsidR="00F73480" w:rsidRPr="00F8474E" w:rsidRDefault="00F73480" w:rsidP="002464AE">
            <w:pPr>
              <w:pStyle w:val="TAH"/>
              <w:rPr>
                <w:ins w:id="3051" w:author="Author"/>
                <w:lang w:eastAsia="zh-CN"/>
              </w:rPr>
            </w:pPr>
            <w:ins w:id="3052" w:author="Author">
              <w:r w:rsidRPr="00F8474E">
                <w:rPr>
                  <w:lang w:eastAsia="zh-CN"/>
                </w:rPr>
                <w:t xml:space="preserve">PRS resource repetition </w:t>
              </w:r>
            </w:ins>
            <m:oMath>
              <m:sSubSup>
                <m:sSubSupPr>
                  <m:ctrlPr>
                    <w:ins w:id="3053" w:author="Author">
                      <w:rPr>
                        <w:rFonts w:ascii="Cambria Math" w:hAnsi="Cambria Math"/>
                        <w:i/>
                        <w:szCs w:val="18"/>
                      </w:rPr>
                    </w:ins>
                  </m:ctrlPr>
                </m:sSubSupPr>
                <m:e>
                  <m:r>
                    <w:ins w:id="3054" w:author="Author">
                      <m:rPr>
                        <m:sty m:val="bi"/>
                      </m:rPr>
                      <w:rPr>
                        <w:rFonts w:ascii="Cambria Math" w:hAnsi="Cambria Math"/>
                      </w:rPr>
                      <m:t>(T</m:t>
                    </w:ins>
                  </m:r>
                </m:e>
                <m:sub>
                  <m:r>
                    <w:ins w:id="3055" w:author="Author">
                      <m:rPr>
                        <m:sty m:val="b"/>
                      </m:rPr>
                      <w:rPr>
                        <w:rFonts w:ascii="Cambria Math" w:hAnsi="Cambria Math"/>
                      </w:rPr>
                      <m:t>rep</m:t>
                    </w:ins>
                  </m:r>
                </m:sub>
                <m:sup>
                  <m:r>
                    <w:ins w:id="3056" w:author="Author">
                      <m:rPr>
                        <m:sty m:val="b"/>
                      </m:rPr>
                      <w:rPr>
                        <w:rFonts w:ascii="Cambria Math" w:hAnsi="Cambria Math"/>
                      </w:rPr>
                      <m:t>PRS</m:t>
                    </w:ins>
                  </m:r>
                </m:sup>
              </m:sSubSup>
              <m:r>
                <w:ins w:id="3057" w:author="Author">
                  <m:rPr>
                    <m:sty m:val="bi"/>
                  </m:rPr>
                  <w:rPr>
                    <w:rFonts w:ascii="Cambria Math" w:hAnsi="Cambria Math"/>
                  </w:rPr>
                  <m:t>*</m:t>
                </w:ins>
              </m:r>
              <m:sSub>
                <m:sSubPr>
                  <m:ctrlPr>
                    <w:ins w:id="3058" w:author="Author">
                      <w:rPr>
                        <w:rFonts w:ascii="Cambria Math" w:hAnsi="Cambria Math"/>
                        <w:szCs w:val="18"/>
                      </w:rPr>
                    </w:ins>
                  </m:ctrlPr>
                </m:sSubPr>
                <m:e>
                  <m:r>
                    <w:ins w:id="3059" w:author="Author">
                      <m:rPr>
                        <m:sty m:val="bi"/>
                      </m:rPr>
                      <w:rPr>
                        <w:rFonts w:ascii="Cambria Math" w:hAnsi="Cambria Math"/>
                      </w:rPr>
                      <m:t>L</m:t>
                    </w:ins>
                  </m:r>
                </m:e>
                <m:sub>
                  <m:r>
                    <w:ins w:id="3060" w:author="Author">
                      <m:rPr>
                        <m:sty m:val="b"/>
                      </m:rPr>
                      <w:rPr>
                        <w:rFonts w:ascii="Cambria Math" w:hAnsi="Cambria Math"/>
                      </w:rPr>
                      <m:t>PRS</m:t>
                    </w:ins>
                  </m:r>
                </m:sub>
              </m:sSub>
              <m:r>
                <w:ins w:id="3061" w:author="Author">
                  <m:rPr>
                    <m:sty m:val="bi"/>
                  </m:rPr>
                  <w:rPr>
                    <w:rFonts w:ascii="Cambria Math" w:hAnsi="Cambria Math"/>
                  </w:rPr>
                  <m:t>/</m:t>
                </w:ins>
              </m:r>
              <m:sSubSup>
                <m:sSubSupPr>
                  <m:ctrlPr>
                    <w:ins w:id="3062" w:author="Author">
                      <w:rPr>
                        <w:rFonts w:ascii="Cambria Math" w:hAnsi="Cambria Math"/>
                        <w:i/>
                        <w:szCs w:val="18"/>
                      </w:rPr>
                    </w:ins>
                  </m:ctrlPr>
                </m:sSubSupPr>
                <m:e>
                  <m:r>
                    <w:ins w:id="3063" w:author="Author">
                      <m:rPr>
                        <m:sty m:val="bi"/>
                      </m:rPr>
                      <w:rPr>
                        <w:rFonts w:ascii="Cambria Math" w:hAnsi="Cambria Math"/>
                      </w:rPr>
                      <m:t>K</m:t>
                    </w:ins>
                  </m:r>
                </m:e>
                <m:sub>
                  <m:r>
                    <w:ins w:id="3064" w:author="Author">
                      <m:rPr>
                        <m:sty m:val="b"/>
                      </m:rPr>
                      <w:rPr>
                        <w:rFonts w:ascii="Cambria Math" w:hAnsi="Cambria Math"/>
                      </w:rPr>
                      <m:t>comb</m:t>
                    </w:ins>
                  </m:r>
                </m:sub>
                <m:sup>
                  <m:r>
                    <w:ins w:id="3065" w:author="Author">
                      <m:rPr>
                        <m:sty m:val="b"/>
                      </m:rPr>
                      <w:rPr>
                        <w:rFonts w:ascii="Cambria Math" w:hAnsi="Cambria Math"/>
                      </w:rPr>
                      <m:t>PRS</m:t>
                    </w:ins>
                  </m:r>
                </m:sup>
              </m:sSubSup>
            </m:oMath>
            <w:ins w:id="3066" w:author="Author">
              <w:r w:rsidRPr="00F8474E">
                <w:rPr>
                  <w:vertAlign w:val="superscript"/>
                </w:rPr>
                <w:t>Note 3</w:t>
              </w:r>
            </w:ins>
          </w:p>
        </w:tc>
        <w:tc>
          <w:tcPr>
            <w:tcW w:w="2267" w:type="dxa"/>
            <w:vMerge w:val="restart"/>
            <w:vAlign w:val="center"/>
            <w:hideMark/>
          </w:tcPr>
          <w:p w14:paraId="34CC9EE6" w14:textId="77777777" w:rsidR="00F73480" w:rsidRPr="00F8474E" w:rsidRDefault="00F73480" w:rsidP="002464AE">
            <w:pPr>
              <w:pStyle w:val="TAH"/>
              <w:rPr>
                <w:ins w:id="3067" w:author="Author"/>
              </w:rPr>
            </w:pPr>
            <w:ins w:id="3068" w:author="Author">
              <w:r w:rsidRPr="00F8474E">
                <w:t>NR operating band groups</w:t>
              </w:r>
              <w:r w:rsidRPr="00F8474E">
                <w:rPr>
                  <w:vertAlign w:val="superscript"/>
                </w:rPr>
                <w:t>Note 2</w:t>
              </w:r>
            </w:ins>
          </w:p>
        </w:tc>
        <w:tc>
          <w:tcPr>
            <w:tcW w:w="2412" w:type="dxa"/>
            <w:gridSpan w:val="2"/>
            <w:vAlign w:val="center"/>
            <w:hideMark/>
          </w:tcPr>
          <w:p w14:paraId="28F8B2D3" w14:textId="77777777" w:rsidR="00F73480" w:rsidRPr="00F8474E" w:rsidRDefault="00F73480" w:rsidP="002464AE">
            <w:pPr>
              <w:pStyle w:val="TAH"/>
              <w:rPr>
                <w:ins w:id="3069" w:author="Author"/>
              </w:rPr>
            </w:pPr>
            <w:ins w:id="3070" w:author="Author">
              <w:r w:rsidRPr="00F8474E">
                <w:t>Io</w:t>
              </w:r>
              <w:r w:rsidRPr="00F8474E">
                <w:rPr>
                  <w:vertAlign w:val="superscript"/>
                  <w:lang w:eastAsia="zh-CN"/>
                </w:rPr>
                <w:t>Note 4</w:t>
              </w:r>
              <w:r w:rsidRPr="00F8474E">
                <w:t xml:space="preserve"> range</w:t>
              </w:r>
            </w:ins>
          </w:p>
        </w:tc>
      </w:tr>
      <w:tr w:rsidR="00F73480" w:rsidRPr="00F8474E" w14:paraId="007CECA2" w14:textId="77777777" w:rsidTr="002464AE">
        <w:trPr>
          <w:jc w:val="center"/>
          <w:ins w:id="3071" w:author="Author"/>
        </w:trPr>
        <w:tc>
          <w:tcPr>
            <w:tcW w:w="1132" w:type="dxa"/>
            <w:vMerge/>
            <w:vAlign w:val="center"/>
            <w:hideMark/>
          </w:tcPr>
          <w:p w14:paraId="2715E0D9" w14:textId="77777777" w:rsidR="00F73480" w:rsidRPr="00F8474E" w:rsidRDefault="00F73480" w:rsidP="002464AE">
            <w:pPr>
              <w:pStyle w:val="TAH"/>
              <w:rPr>
                <w:ins w:id="3072" w:author="Author"/>
              </w:rPr>
            </w:pPr>
          </w:p>
        </w:tc>
        <w:tc>
          <w:tcPr>
            <w:tcW w:w="715" w:type="dxa"/>
            <w:vMerge/>
            <w:vAlign w:val="center"/>
            <w:hideMark/>
          </w:tcPr>
          <w:p w14:paraId="0D5F9C35" w14:textId="77777777" w:rsidR="00F73480" w:rsidRPr="00F8474E" w:rsidRDefault="00F73480" w:rsidP="002464AE">
            <w:pPr>
              <w:pStyle w:val="TAH"/>
              <w:rPr>
                <w:ins w:id="3073" w:author="Author"/>
              </w:rPr>
            </w:pPr>
          </w:p>
        </w:tc>
        <w:tc>
          <w:tcPr>
            <w:tcW w:w="1133" w:type="dxa"/>
            <w:vMerge/>
            <w:vAlign w:val="center"/>
            <w:hideMark/>
          </w:tcPr>
          <w:p w14:paraId="27F859A6" w14:textId="77777777" w:rsidR="00F73480" w:rsidRPr="00F8474E" w:rsidRDefault="00F73480" w:rsidP="002464AE">
            <w:pPr>
              <w:pStyle w:val="TAH"/>
              <w:rPr>
                <w:ins w:id="3074" w:author="Author"/>
              </w:rPr>
            </w:pPr>
          </w:p>
        </w:tc>
        <w:tc>
          <w:tcPr>
            <w:tcW w:w="709" w:type="dxa"/>
            <w:vMerge/>
            <w:vAlign w:val="center"/>
            <w:hideMark/>
          </w:tcPr>
          <w:p w14:paraId="7D93F836" w14:textId="77777777" w:rsidR="00F73480" w:rsidRPr="00F8474E" w:rsidRDefault="00F73480" w:rsidP="002464AE">
            <w:pPr>
              <w:pStyle w:val="TAH"/>
              <w:rPr>
                <w:ins w:id="3075" w:author="Author"/>
              </w:rPr>
            </w:pPr>
          </w:p>
        </w:tc>
        <w:tc>
          <w:tcPr>
            <w:tcW w:w="1832" w:type="dxa"/>
            <w:vMerge/>
            <w:vAlign w:val="center"/>
            <w:hideMark/>
          </w:tcPr>
          <w:p w14:paraId="30A637B0" w14:textId="77777777" w:rsidR="00F73480" w:rsidRPr="00F8474E" w:rsidRDefault="00F73480" w:rsidP="002464AE">
            <w:pPr>
              <w:pStyle w:val="TAH"/>
              <w:rPr>
                <w:ins w:id="3076" w:author="Author"/>
                <w:lang w:eastAsia="zh-CN"/>
              </w:rPr>
            </w:pPr>
          </w:p>
        </w:tc>
        <w:tc>
          <w:tcPr>
            <w:tcW w:w="2267" w:type="dxa"/>
            <w:vMerge/>
            <w:vAlign w:val="center"/>
            <w:hideMark/>
          </w:tcPr>
          <w:p w14:paraId="73B32F61" w14:textId="77777777" w:rsidR="00F73480" w:rsidRPr="00F8474E" w:rsidRDefault="00F73480" w:rsidP="002464AE">
            <w:pPr>
              <w:pStyle w:val="TAH"/>
              <w:rPr>
                <w:ins w:id="3077" w:author="Author"/>
              </w:rPr>
            </w:pPr>
          </w:p>
        </w:tc>
        <w:tc>
          <w:tcPr>
            <w:tcW w:w="1289" w:type="dxa"/>
            <w:vAlign w:val="center"/>
            <w:hideMark/>
          </w:tcPr>
          <w:p w14:paraId="3C2D9147" w14:textId="77777777" w:rsidR="00F73480" w:rsidRPr="00F8474E" w:rsidRDefault="00F73480" w:rsidP="002464AE">
            <w:pPr>
              <w:pStyle w:val="TAH"/>
              <w:rPr>
                <w:ins w:id="3078" w:author="Author"/>
              </w:rPr>
            </w:pPr>
            <w:ins w:id="3079" w:author="Author">
              <w:r w:rsidRPr="00F8474E">
                <w:t>Minimum</w:t>
              </w:r>
              <w:r w:rsidRPr="00F8474E">
                <w:br/>
                <w:t>Io</w:t>
              </w:r>
              <w:r w:rsidRPr="00F8474E">
                <w:rPr>
                  <w:vertAlign w:val="superscript"/>
                </w:rPr>
                <w:t>Note 1</w:t>
              </w:r>
            </w:ins>
          </w:p>
        </w:tc>
        <w:tc>
          <w:tcPr>
            <w:tcW w:w="1123" w:type="dxa"/>
            <w:vAlign w:val="center"/>
            <w:hideMark/>
          </w:tcPr>
          <w:p w14:paraId="3B2B2025" w14:textId="77777777" w:rsidR="00F73480" w:rsidRPr="00F8474E" w:rsidRDefault="00F73480" w:rsidP="002464AE">
            <w:pPr>
              <w:pStyle w:val="TAH"/>
              <w:rPr>
                <w:ins w:id="3080" w:author="Author"/>
              </w:rPr>
            </w:pPr>
            <w:ins w:id="3081" w:author="Author">
              <w:r w:rsidRPr="00F8474E">
                <w:t>Maximum</w:t>
              </w:r>
              <w:r w:rsidRPr="00F8474E">
                <w:br/>
                <w:t>Io</w:t>
              </w:r>
            </w:ins>
          </w:p>
        </w:tc>
      </w:tr>
      <w:tr w:rsidR="00F73480" w:rsidRPr="00F8474E" w14:paraId="4CD5E64E" w14:textId="77777777" w:rsidTr="002464AE">
        <w:trPr>
          <w:trHeight w:val="429"/>
          <w:jc w:val="center"/>
          <w:ins w:id="3082" w:author="Author"/>
        </w:trPr>
        <w:tc>
          <w:tcPr>
            <w:tcW w:w="1132" w:type="dxa"/>
            <w:vAlign w:val="center"/>
            <w:hideMark/>
          </w:tcPr>
          <w:p w14:paraId="538EB760" w14:textId="77777777" w:rsidR="00F73480" w:rsidRPr="00F8474E" w:rsidRDefault="00F73480" w:rsidP="002464AE">
            <w:pPr>
              <w:pStyle w:val="TAH"/>
              <w:rPr>
                <w:ins w:id="3083" w:author="Author"/>
              </w:rPr>
            </w:pPr>
            <w:ins w:id="3084" w:author="Author">
              <w:r w:rsidRPr="00F8474E">
                <w:t>Tc</w:t>
              </w:r>
              <w:r w:rsidRPr="00F8474E">
                <w:rPr>
                  <w:vertAlign w:val="superscript"/>
                  <w:lang w:eastAsia="zh-CN"/>
                </w:rPr>
                <w:t>Note 5</w:t>
              </w:r>
            </w:ins>
          </w:p>
        </w:tc>
        <w:tc>
          <w:tcPr>
            <w:tcW w:w="715" w:type="dxa"/>
            <w:vAlign w:val="center"/>
            <w:hideMark/>
          </w:tcPr>
          <w:p w14:paraId="251DC461" w14:textId="77777777" w:rsidR="00F73480" w:rsidRPr="00F8474E" w:rsidRDefault="00F73480" w:rsidP="002464AE">
            <w:pPr>
              <w:pStyle w:val="TAH"/>
              <w:rPr>
                <w:ins w:id="3085" w:author="Author"/>
              </w:rPr>
            </w:pPr>
            <w:ins w:id="3086" w:author="Author">
              <w:r w:rsidRPr="00F8474E">
                <w:t>dB</w:t>
              </w:r>
            </w:ins>
          </w:p>
        </w:tc>
        <w:tc>
          <w:tcPr>
            <w:tcW w:w="1133" w:type="dxa"/>
            <w:vAlign w:val="center"/>
            <w:hideMark/>
          </w:tcPr>
          <w:p w14:paraId="02038EC4" w14:textId="77777777" w:rsidR="00F73480" w:rsidRPr="00F8474E" w:rsidRDefault="00F73480" w:rsidP="002464AE">
            <w:pPr>
              <w:pStyle w:val="TAH"/>
              <w:rPr>
                <w:ins w:id="3087" w:author="Author"/>
              </w:rPr>
            </w:pPr>
            <w:ins w:id="3088" w:author="Author">
              <w:r w:rsidRPr="00F8474E">
                <w:t>RB</w:t>
              </w:r>
            </w:ins>
          </w:p>
        </w:tc>
        <w:tc>
          <w:tcPr>
            <w:tcW w:w="709" w:type="dxa"/>
            <w:vAlign w:val="center"/>
          </w:tcPr>
          <w:p w14:paraId="5D889A4B" w14:textId="77777777" w:rsidR="00F73480" w:rsidRPr="00F8474E" w:rsidRDefault="00F73480" w:rsidP="002464AE">
            <w:pPr>
              <w:pStyle w:val="TAH"/>
              <w:rPr>
                <w:ins w:id="3089" w:author="Author"/>
              </w:rPr>
            </w:pPr>
            <w:ins w:id="3090" w:author="Author">
              <w:r w:rsidRPr="00F8474E">
                <w:t>kHz</w:t>
              </w:r>
            </w:ins>
          </w:p>
        </w:tc>
        <w:tc>
          <w:tcPr>
            <w:tcW w:w="1832" w:type="dxa"/>
            <w:vAlign w:val="center"/>
          </w:tcPr>
          <w:p w14:paraId="5C9405B7" w14:textId="77777777" w:rsidR="00F73480" w:rsidRPr="00F8474E" w:rsidRDefault="00F73480" w:rsidP="002464AE">
            <w:pPr>
              <w:pStyle w:val="TAH"/>
              <w:rPr>
                <w:ins w:id="3091" w:author="Author"/>
              </w:rPr>
            </w:pPr>
          </w:p>
        </w:tc>
        <w:tc>
          <w:tcPr>
            <w:tcW w:w="2267" w:type="dxa"/>
            <w:vAlign w:val="center"/>
          </w:tcPr>
          <w:p w14:paraId="35AC1F7D" w14:textId="77777777" w:rsidR="00F73480" w:rsidRPr="00F8474E" w:rsidRDefault="00F73480" w:rsidP="002464AE">
            <w:pPr>
              <w:pStyle w:val="TAH"/>
              <w:rPr>
                <w:ins w:id="3092" w:author="Author"/>
              </w:rPr>
            </w:pPr>
          </w:p>
        </w:tc>
        <w:tc>
          <w:tcPr>
            <w:tcW w:w="1289" w:type="dxa"/>
            <w:vAlign w:val="center"/>
            <w:hideMark/>
          </w:tcPr>
          <w:p w14:paraId="2740C85E" w14:textId="77777777" w:rsidR="00F73480" w:rsidRPr="00F8474E" w:rsidRDefault="00F73480" w:rsidP="002464AE">
            <w:pPr>
              <w:pStyle w:val="TAH"/>
              <w:rPr>
                <w:ins w:id="3093" w:author="Author"/>
              </w:rPr>
            </w:pPr>
            <w:ins w:id="3094" w:author="Author">
              <w:r w:rsidRPr="00F8474E">
                <w:t>dBm / SCS</w:t>
              </w:r>
              <w:r w:rsidRPr="00F8474E">
                <w:rPr>
                  <w:vertAlign w:val="subscript"/>
                </w:rPr>
                <w:t>PRS</w:t>
              </w:r>
            </w:ins>
          </w:p>
        </w:tc>
        <w:tc>
          <w:tcPr>
            <w:tcW w:w="1123" w:type="dxa"/>
            <w:vAlign w:val="center"/>
            <w:hideMark/>
          </w:tcPr>
          <w:p w14:paraId="7B537C56" w14:textId="77777777" w:rsidR="00F73480" w:rsidRPr="00F8474E" w:rsidRDefault="00F73480" w:rsidP="002464AE">
            <w:pPr>
              <w:pStyle w:val="TAH"/>
              <w:rPr>
                <w:ins w:id="3095" w:author="Author"/>
              </w:rPr>
            </w:pPr>
            <w:ins w:id="3096" w:author="Author">
              <w:r w:rsidRPr="00F8474E">
                <w:t>dBm/BW</w:t>
              </w:r>
            </w:ins>
          </w:p>
        </w:tc>
      </w:tr>
      <w:tr w:rsidR="00F73480" w:rsidRPr="00F8474E" w14:paraId="4429A60B" w14:textId="77777777" w:rsidTr="002464AE">
        <w:trPr>
          <w:trHeight w:val="26"/>
          <w:jc w:val="center"/>
          <w:ins w:id="3097" w:author="Author"/>
        </w:trPr>
        <w:tc>
          <w:tcPr>
            <w:tcW w:w="1132" w:type="dxa"/>
            <w:vAlign w:val="center"/>
            <w:hideMark/>
          </w:tcPr>
          <w:p w14:paraId="44F109F0" w14:textId="77777777" w:rsidR="00F73480" w:rsidRPr="00F8474E" w:rsidRDefault="00F73480" w:rsidP="002464AE">
            <w:pPr>
              <w:pStyle w:val="TAC"/>
              <w:rPr>
                <w:ins w:id="3098" w:author="Author"/>
                <w:lang w:eastAsia="zh-CN"/>
              </w:rPr>
            </w:pPr>
            <w:ins w:id="3099" w:author="Author">
              <w:r w:rsidRPr="00F8474E">
                <w:t>± 59+</w:t>
              </w:r>
              <w:r w:rsidRPr="00F8474E">
                <w:rPr>
                  <w:lang w:eastAsia="ko-KR"/>
                </w:rPr>
                <w:sym w:font="Symbol" w:char="F064"/>
              </w:r>
            </w:ins>
          </w:p>
        </w:tc>
        <w:tc>
          <w:tcPr>
            <w:tcW w:w="715" w:type="dxa"/>
            <w:vMerge w:val="restart"/>
            <w:vAlign w:val="center"/>
            <w:hideMark/>
          </w:tcPr>
          <w:p w14:paraId="6E172097" w14:textId="77777777" w:rsidR="00F73480" w:rsidRPr="00F8474E" w:rsidRDefault="00F73480" w:rsidP="002464AE">
            <w:pPr>
              <w:pStyle w:val="TAC"/>
              <w:rPr>
                <w:ins w:id="3100" w:author="Author"/>
                <w:lang w:val="sv-SE"/>
              </w:rPr>
            </w:pPr>
            <w:ins w:id="3101" w:author="Author">
              <w:r w:rsidRPr="00F8474E">
                <w:rPr>
                  <w:lang w:val="sv-SE"/>
                </w:rPr>
                <w:t>0</w:t>
              </w:r>
            </w:ins>
          </w:p>
        </w:tc>
        <w:tc>
          <w:tcPr>
            <w:tcW w:w="1133" w:type="dxa"/>
            <w:vAlign w:val="center"/>
            <w:hideMark/>
          </w:tcPr>
          <w:p w14:paraId="084A29FC" w14:textId="77777777" w:rsidR="00F73480" w:rsidRPr="00F8474E" w:rsidRDefault="00F73480" w:rsidP="002464AE">
            <w:pPr>
              <w:pStyle w:val="TAC"/>
              <w:rPr>
                <w:ins w:id="3102" w:author="Author"/>
                <w:lang w:eastAsia="zh-CN"/>
              </w:rPr>
            </w:pPr>
            <w:ins w:id="3103" w:author="Author">
              <w:r w:rsidRPr="00F8474E">
                <w:rPr>
                  <w:rFonts w:cs="Calibri"/>
                </w:rPr>
                <w:t>≥</w:t>
              </w:r>
              <w:r w:rsidRPr="00F8474E">
                <w:t>52</w:t>
              </w:r>
            </w:ins>
          </w:p>
        </w:tc>
        <w:tc>
          <w:tcPr>
            <w:tcW w:w="709" w:type="dxa"/>
            <w:vMerge w:val="restart"/>
            <w:vAlign w:val="center"/>
            <w:hideMark/>
          </w:tcPr>
          <w:p w14:paraId="20395608" w14:textId="77777777" w:rsidR="00F73480" w:rsidRPr="00F8474E" w:rsidRDefault="00F73480" w:rsidP="002464AE">
            <w:pPr>
              <w:pStyle w:val="TAC"/>
              <w:rPr>
                <w:ins w:id="3104" w:author="Author"/>
              </w:rPr>
            </w:pPr>
            <w:ins w:id="3105" w:author="Author">
              <w:r w:rsidRPr="00F8474E">
                <w:t>15</w:t>
              </w:r>
            </w:ins>
          </w:p>
        </w:tc>
        <w:tc>
          <w:tcPr>
            <w:tcW w:w="1832" w:type="dxa"/>
            <w:vAlign w:val="center"/>
            <w:hideMark/>
          </w:tcPr>
          <w:p w14:paraId="52A62E32" w14:textId="77777777" w:rsidR="00F73480" w:rsidRPr="00F8474E" w:rsidRDefault="00F73480" w:rsidP="002464AE">
            <w:pPr>
              <w:pStyle w:val="TAC"/>
              <w:rPr>
                <w:ins w:id="3106" w:author="Author"/>
                <w:lang w:eastAsia="zh-CN"/>
              </w:rPr>
            </w:pPr>
            <w:ins w:id="3107" w:author="Author">
              <w:r w:rsidRPr="00F8474E">
                <w:t>≥1</w:t>
              </w:r>
            </w:ins>
          </w:p>
        </w:tc>
        <w:tc>
          <w:tcPr>
            <w:tcW w:w="2267" w:type="dxa"/>
            <w:vAlign w:val="center"/>
            <w:hideMark/>
          </w:tcPr>
          <w:p w14:paraId="4C472455" w14:textId="77777777" w:rsidR="00F73480" w:rsidRPr="00F8474E" w:rsidRDefault="00F73480" w:rsidP="002464AE">
            <w:pPr>
              <w:pStyle w:val="TAC"/>
              <w:rPr>
                <w:ins w:id="3108" w:author="Author"/>
              </w:rPr>
            </w:pPr>
            <w:ins w:id="3109" w:author="Author">
              <w:r w:rsidRPr="009C5807">
                <w:rPr>
                  <w:rFonts w:cs="Arial"/>
                  <w:szCs w:val="18"/>
                </w:rPr>
                <w:t>NR_FDD</w:t>
              </w:r>
              <w:r w:rsidRPr="003646C5">
                <w:t>_</w:t>
              </w:r>
              <w:r>
                <w:t>SAB</w:t>
              </w:r>
              <w:r w:rsidRPr="009C5807">
                <w:rPr>
                  <w:rFonts w:cs="Arial"/>
                  <w:szCs w:val="18"/>
                </w:rPr>
                <w:t>_FR1_A</w:t>
              </w:r>
            </w:ins>
          </w:p>
        </w:tc>
        <w:tc>
          <w:tcPr>
            <w:tcW w:w="1289" w:type="dxa"/>
            <w:vAlign w:val="center"/>
            <w:hideMark/>
          </w:tcPr>
          <w:p w14:paraId="6049A77F" w14:textId="77777777" w:rsidR="00F73480" w:rsidRPr="00F8474E" w:rsidRDefault="00F73480" w:rsidP="002464AE">
            <w:pPr>
              <w:pStyle w:val="TAC"/>
              <w:rPr>
                <w:ins w:id="3110" w:author="Author"/>
              </w:rPr>
            </w:pPr>
            <w:ins w:id="3111" w:author="Author">
              <w:r w:rsidRPr="00F8474E">
                <w:t>-12</w:t>
              </w:r>
              <w:r>
                <w:t>1</w:t>
              </w:r>
            </w:ins>
          </w:p>
        </w:tc>
        <w:tc>
          <w:tcPr>
            <w:tcW w:w="1123" w:type="dxa"/>
            <w:vAlign w:val="center"/>
            <w:hideMark/>
          </w:tcPr>
          <w:p w14:paraId="04AB8C15" w14:textId="77777777" w:rsidR="00F73480" w:rsidRPr="00F8474E" w:rsidRDefault="00F73480" w:rsidP="002464AE">
            <w:pPr>
              <w:pStyle w:val="TAC"/>
              <w:rPr>
                <w:ins w:id="3112" w:author="Author"/>
                <w:lang w:eastAsia="zh-CN"/>
              </w:rPr>
            </w:pPr>
            <w:ins w:id="3113" w:author="Author">
              <w:r w:rsidRPr="00F8474E">
                <w:rPr>
                  <w:rFonts w:hint="eastAsia"/>
                  <w:lang w:eastAsia="zh-CN"/>
                </w:rPr>
                <w:t>-50</w:t>
              </w:r>
            </w:ins>
          </w:p>
        </w:tc>
      </w:tr>
      <w:tr w:rsidR="00F73480" w:rsidRPr="00F8474E" w14:paraId="31D93F4E" w14:textId="77777777" w:rsidTr="002464AE">
        <w:trPr>
          <w:jc w:val="center"/>
          <w:ins w:id="3114" w:author="Author"/>
        </w:trPr>
        <w:tc>
          <w:tcPr>
            <w:tcW w:w="1132" w:type="dxa"/>
            <w:vAlign w:val="center"/>
            <w:hideMark/>
          </w:tcPr>
          <w:p w14:paraId="0CD3D87A" w14:textId="77777777" w:rsidR="00F73480" w:rsidRPr="00F8474E" w:rsidRDefault="00F73480" w:rsidP="002464AE">
            <w:pPr>
              <w:pStyle w:val="TAC"/>
              <w:rPr>
                <w:ins w:id="3115" w:author="Author"/>
                <w:lang w:eastAsia="zh-CN"/>
              </w:rPr>
            </w:pPr>
            <w:ins w:id="3116" w:author="Author">
              <w:r w:rsidRPr="00F8474E">
                <w:t>± 30+</w:t>
              </w:r>
              <w:r w:rsidRPr="00F8474E">
                <w:rPr>
                  <w:lang w:eastAsia="ko-KR"/>
                </w:rPr>
                <w:sym w:font="Symbol" w:char="F064"/>
              </w:r>
              <w:r w:rsidRPr="00F8474E">
                <w:t>6</w:t>
              </w:r>
            </w:ins>
          </w:p>
        </w:tc>
        <w:tc>
          <w:tcPr>
            <w:tcW w:w="715" w:type="dxa"/>
            <w:vMerge/>
            <w:vAlign w:val="center"/>
            <w:hideMark/>
          </w:tcPr>
          <w:p w14:paraId="36248A0D" w14:textId="77777777" w:rsidR="00F73480" w:rsidRPr="00F8474E" w:rsidRDefault="00F73480" w:rsidP="002464AE">
            <w:pPr>
              <w:pStyle w:val="TAC"/>
              <w:rPr>
                <w:ins w:id="3117" w:author="Author"/>
                <w:rFonts w:eastAsia="SimSun"/>
                <w:lang w:eastAsia="ko-KR"/>
              </w:rPr>
            </w:pPr>
          </w:p>
        </w:tc>
        <w:tc>
          <w:tcPr>
            <w:tcW w:w="1133" w:type="dxa"/>
            <w:vAlign w:val="center"/>
            <w:hideMark/>
          </w:tcPr>
          <w:p w14:paraId="32D0E45F" w14:textId="77777777" w:rsidR="00F73480" w:rsidRPr="00F8474E" w:rsidRDefault="00F73480" w:rsidP="002464AE">
            <w:pPr>
              <w:pStyle w:val="TAC"/>
              <w:rPr>
                <w:ins w:id="3118" w:author="Author"/>
              </w:rPr>
            </w:pPr>
            <w:ins w:id="3119" w:author="Author">
              <w:r w:rsidRPr="00F8474E">
                <w:rPr>
                  <w:lang w:eastAsia="zh-CN"/>
                </w:rPr>
                <w:t>&gt;104</w:t>
              </w:r>
            </w:ins>
          </w:p>
        </w:tc>
        <w:tc>
          <w:tcPr>
            <w:tcW w:w="709" w:type="dxa"/>
            <w:vMerge/>
            <w:vAlign w:val="center"/>
            <w:hideMark/>
          </w:tcPr>
          <w:p w14:paraId="12D5ED93" w14:textId="77777777" w:rsidR="00F73480" w:rsidRPr="00F8474E" w:rsidRDefault="00F73480" w:rsidP="002464AE">
            <w:pPr>
              <w:pStyle w:val="TAC"/>
              <w:rPr>
                <w:ins w:id="3120" w:author="Author"/>
                <w:rFonts w:eastAsia="SimSun"/>
                <w:lang w:eastAsia="ko-KR"/>
              </w:rPr>
            </w:pPr>
          </w:p>
        </w:tc>
        <w:tc>
          <w:tcPr>
            <w:tcW w:w="1832" w:type="dxa"/>
            <w:vAlign w:val="center"/>
            <w:hideMark/>
          </w:tcPr>
          <w:p w14:paraId="3407EACF" w14:textId="77777777" w:rsidR="00F73480" w:rsidRPr="00F8474E" w:rsidRDefault="00F73480" w:rsidP="002464AE">
            <w:pPr>
              <w:pStyle w:val="TAC"/>
              <w:rPr>
                <w:ins w:id="3121" w:author="Author"/>
                <w:lang w:eastAsia="zh-CN"/>
              </w:rPr>
            </w:pPr>
            <w:ins w:id="3122" w:author="Author">
              <w:r w:rsidRPr="00F8474E">
                <w:t>≥1</w:t>
              </w:r>
            </w:ins>
          </w:p>
        </w:tc>
        <w:tc>
          <w:tcPr>
            <w:tcW w:w="2267" w:type="dxa"/>
            <w:vAlign w:val="center"/>
            <w:hideMark/>
          </w:tcPr>
          <w:p w14:paraId="2EC7C8D6" w14:textId="77777777" w:rsidR="00F73480" w:rsidRPr="00F8474E" w:rsidRDefault="00F73480" w:rsidP="002464AE">
            <w:pPr>
              <w:pStyle w:val="TAC"/>
              <w:rPr>
                <w:ins w:id="3123" w:author="Author"/>
              </w:rPr>
            </w:pPr>
            <w:ins w:id="3124" w:author="Author">
              <w:r w:rsidRPr="00F8474E">
                <w:rPr>
                  <w:rFonts w:hint="eastAsia"/>
                  <w:lang w:eastAsia="zh-CN"/>
                </w:rPr>
                <w:t>NOTE</w:t>
              </w:r>
              <w:r w:rsidRPr="00F8474E">
                <w:t xml:space="preserve"> 6</w:t>
              </w:r>
            </w:ins>
          </w:p>
        </w:tc>
        <w:tc>
          <w:tcPr>
            <w:tcW w:w="1289" w:type="dxa"/>
            <w:vAlign w:val="center"/>
            <w:hideMark/>
          </w:tcPr>
          <w:p w14:paraId="41709814" w14:textId="77777777" w:rsidR="00F73480" w:rsidRPr="00F8474E" w:rsidRDefault="00F73480" w:rsidP="002464AE">
            <w:pPr>
              <w:pStyle w:val="TAC"/>
              <w:rPr>
                <w:ins w:id="3125" w:author="Author"/>
              </w:rPr>
            </w:pPr>
            <w:ins w:id="3126" w:author="Author">
              <w:r w:rsidRPr="00F8474E">
                <w:rPr>
                  <w:rFonts w:hint="eastAsia"/>
                  <w:lang w:eastAsia="zh-CN"/>
                </w:rPr>
                <w:t>NOTE</w:t>
              </w:r>
              <w:r w:rsidRPr="00F8474E">
                <w:t xml:space="preserve"> 6</w:t>
              </w:r>
            </w:ins>
          </w:p>
        </w:tc>
        <w:tc>
          <w:tcPr>
            <w:tcW w:w="1123" w:type="dxa"/>
            <w:vAlign w:val="center"/>
            <w:hideMark/>
          </w:tcPr>
          <w:p w14:paraId="1787050B" w14:textId="77777777" w:rsidR="00F73480" w:rsidRPr="00F8474E" w:rsidRDefault="00F73480" w:rsidP="002464AE">
            <w:pPr>
              <w:pStyle w:val="TAC"/>
              <w:rPr>
                <w:ins w:id="3127" w:author="Author"/>
              </w:rPr>
            </w:pPr>
            <w:ins w:id="3128" w:author="Author">
              <w:r w:rsidRPr="00F8474E">
                <w:rPr>
                  <w:rFonts w:hint="eastAsia"/>
                  <w:lang w:eastAsia="zh-CN"/>
                </w:rPr>
                <w:t>NOTE</w:t>
              </w:r>
              <w:r w:rsidRPr="00F8474E">
                <w:t xml:space="preserve"> 6</w:t>
              </w:r>
            </w:ins>
          </w:p>
        </w:tc>
      </w:tr>
      <w:tr w:rsidR="00F73480" w:rsidRPr="00F8474E" w14:paraId="0117B615" w14:textId="77777777" w:rsidTr="002464AE">
        <w:trPr>
          <w:trHeight w:val="26"/>
          <w:jc w:val="center"/>
          <w:ins w:id="3129" w:author="Author"/>
        </w:trPr>
        <w:tc>
          <w:tcPr>
            <w:tcW w:w="1132" w:type="dxa"/>
            <w:vAlign w:val="center"/>
            <w:hideMark/>
          </w:tcPr>
          <w:p w14:paraId="765E51AC" w14:textId="77777777" w:rsidR="00F73480" w:rsidRPr="00F8474E" w:rsidRDefault="00F73480" w:rsidP="002464AE">
            <w:pPr>
              <w:pStyle w:val="TAC"/>
              <w:rPr>
                <w:ins w:id="3130" w:author="Author"/>
                <w:lang w:eastAsia="zh-CN"/>
              </w:rPr>
            </w:pPr>
            <w:ins w:id="3131" w:author="Author">
              <w:r w:rsidRPr="00F8474E">
                <w:t>± 30+</w:t>
              </w:r>
              <w:r w:rsidRPr="00F8474E">
                <w:rPr>
                  <w:lang w:eastAsia="ko-KR"/>
                </w:rPr>
                <w:sym w:font="Symbol" w:char="F064"/>
              </w:r>
            </w:ins>
          </w:p>
        </w:tc>
        <w:tc>
          <w:tcPr>
            <w:tcW w:w="715" w:type="dxa"/>
            <w:vMerge/>
            <w:vAlign w:val="center"/>
          </w:tcPr>
          <w:p w14:paraId="1B70387C" w14:textId="77777777" w:rsidR="00F73480" w:rsidRPr="00F8474E" w:rsidRDefault="00F73480" w:rsidP="002464AE">
            <w:pPr>
              <w:pStyle w:val="TAC"/>
              <w:rPr>
                <w:ins w:id="3132" w:author="Author"/>
                <w:lang w:val="sv-SE"/>
              </w:rPr>
            </w:pPr>
          </w:p>
        </w:tc>
        <w:tc>
          <w:tcPr>
            <w:tcW w:w="1133" w:type="dxa"/>
            <w:vAlign w:val="center"/>
            <w:hideMark/>
          </w:tcPr>
          <w:p w14:paraId="3B33B068" w14:textId="77777777" w:rsidR="00F73480" w:rsidRPr="00F8474E" w:rsidRDefault="00F73480" w:rsidP="002464AE">
            <w:pPr>
              <w:pStyle w:val="TAC"/>
              <w:rPr>
                <w:ins w:id="3133" w:author="Author"/>
              </w:rPr>
            </w:pPr>
            <w:ins w:id="3134" w:author="Author">
              <w:r w:rsidRPr="00F8474E">
                <w:rPr>
                  <w:rFonts w:cs="Calibri"/>
                </w:rPr>
                <w:t>≥</w:t>
              </w:r>
              <w:r w:rsidRPr="00F8474E">
                <w:rPr>
                  <w:lang w:eastAsia="zh-CN"/>
                </w:rPr>
                <w:t>48</w:t>
              </w:r>
            </w:ins>
          </w:p>
        </w:tc>
        <w:tc>
          <w:tcPr>
            <w:tcW w:w="709" w:type="dxa"/>
            <w:vMerge w:val="restart"/>
            <w:vAlign w:val="center"/>
            <w:hideMark/>
          </w:tcPr>
          <w:p w14:paraId="49036AEF" w14:textId="77777777" w:rsidR="00F73480" w:rsidRPr="00F8474E" w:rsidRDefault="00F73480" w:rsidP="002464AE">
            <w:pPr>
              <w:pStyle w:val="TAC"/>
              <w:rPr>
                <w:ins w:id="3135" w:author="Author"/>
              </w:rPr>
            </w:pPr>
            <w:ins w:id="3136" w:author="Author">
              <w:r w:rsidRPr="00F8474E">
                <w:t>30</w:t>
              </w:r>
            </w:ins>
          </w:p>
        </w:tc>
        <w:tc>
          <w:tcPr>
            <w:tcW w:w="1832" w:type="dxa"/>
            <w:vAlign w:val="center"/>
            <w:hideMark/>
          </w:tcPr>
          <w:p w14:paraId="232A34E8" w14:textId="77777777" w:rsidR="00F73480" w:rsidRPr="00F8474E" w:rsidRDefault="00F73480" w:rsidP="002464AE">
            <w:pPr>
              <w:pStyle w:val="TAC"/>
              <w:rPr>
                <w:ins w:id="3137" w:author="Author"/>
                <w:lang w:eastAsia="zh-CN"/>
              </w:rPr>
            </w:pPr>
            <w:ins w:id="3138" w:author="Author">
              <w:r w:rsidRPr="00F8474E">
                <w:t>≥1</w:t>
              </w:r>
            </w:ins>
          </w:p>
        </w:tc>
        <w:tc>
          <w:tcPr>
            <w:tcW w:w="2267" w:type="dxa"/>
            <w:vAlign w:val="center"/>
            <w:hideMark/>
          </w:tcPr>
          <w:p w14:paraId="253C7935" w14:textId="77777777" w:rsidR="00F73480" w:rsidRPr="00F8474E" w:rsidRDefault="00F73480" w:rsidP="002464AE">
            <w:pPr>
              <w:pStyle w:val="TAC"/>
              <w:rPr>
                <w:ins w:id="3139" w:author="Author"/>
              </w:rPr>
            </w:pPr>
            <w:ins w:id="3140" w:author="Author">
              <w:r w:rsidRPr="009C5807">
                <w:rPr>
                  <w:rFonts w:cs="Arial"/>
                  <w:szCs w:val="18"/>
                </w:rPr>
                <w:t>NR_FDD</w:t>
              </w:r>
              <w:r w:rsidRPr="003646C5">
                <w:t>_</w:t>
              </w:r>
              <w:r>
                <w:t>SAB</w:t>
              </w:r>
              <w:r w:rsidRPr="009C5807">
                <w:rPr>
                  <w:rFonts w:cs="Arial"/>
                  <w:szCs w:val="18"/>
                </w:rPr>
                <w:t>_FR1_A</w:t>
              </w:r>
            </w:ins>
          </w:p>
        </w:tc>
        <w:tc>
          <w:tcPr>
            <w:tcW w:w="1289" w:type="dxa"/>
            <w:vAlign w:val="center"/>
            <w:hideMark/>
          </w:tcPr>
          <w:p w14:paraId="1C02A053" w14:textId="77777777" w:rsidR="00F73480" w:rsidRPr="00F8474E" w:rsidRDefault="00F73480" w:rsidP="002464AE">
            <w:pPr>
              <w:pStyle w:val="TAC"/>
              <w:rPr>
                <w:ins w:id="3141" w:author="Author"/>
              </w:rPr>
            </w:pPr>
            <w:ins w:id="3142" w:author="Author">
              <w:r w:rsidRPr="00F8474E">
                <w:t>-1</w:t>
              </w:r>
              <w:r>
                <w:t>18</w:t>
              </w:r>
            </w:ins>
          </w:p>
        </w:tc>
        <w:tc>
          <w:tcPr>
            <w:tcW w:w="1123" w:type="dxa"/>
            <w:vAlign w:val="center"/>
            <w:hideMark/>
          </w:tcPr>
          <w:p w14:paraId="2BCD613A" w14:textId="77777777" w:rsidR="00F73480" w:rsidRPr="00F8474E" w:rsidRDefault="00F73480" w:rsidP="002464AE">
            <w:pPr>
              <w:pStyle w:val="TAC"/>
              <w:rPr>
                <w:ins w:id="3143" w:author="Author"/>
              </w:rPr>
            </w:pPr>
            <w:ins w:id="3144" w:author="Author">
              <w:r w:rsidRPr="00F8474E">
                <w:rPr>
                  <w:rFonts w:hint="eastAsia"/>
                  <w:lang w:eastAsia="zh-CN"/>
                </w:rPr>
                <w:t>-50</w:t>
              </w:r>
            </w:ins>
          </w:p>
        </w:tc>
      </w:tr>
      <w:tr w:rsidR="00F73480" w:rsidRPr="00F8474E" w14:paraId="31B810E8" w14:textId="77777777" w:rsidTr="002464AE">
        <w:trPr>
          <w:jc w:val="center"/>
          <w:ins w:id="3145" w:author="Author"/>
        </w:trPr>
        <w:tc>
          <w:tcPr>
            <w:tcW w:w="1132" w:type="dxa"/>
            <w:vAlign w:val="center"/>
            <w:hideMark/>
          </w:tcPr>
          <w:p w14:paraId="05B0E61A" w14:textId="77777777" w:rsidR="00F73480" w:rsidRPr="00F8474E" w:rsidRDefault="00F73480" w:rsidP="002464AE">
            <w:pPr>
              <w:pStyle w:val="TAC"/>
              <w:rPr>
                <w:ins w:id="3146" w:author="Author"/>
                <w:lang w:eastAsia="zh-CN"/>
              </w:rPr>
            </w:pPr>
            <w:ins w:id="3147" w:author="Author">
              <w:r w:rsidRPr="00F8474E">
                <w:t>± 15+</w:t>
              </w:r>
              <w:r w:rsidRPr="00F8474E">
                <w:rPr>
                  <w:lang w:eastAsia="ko-KR"/>
                </w:rPr>
                <w:sym w:font="Symbol" w:char="F064"/>
              </w:r>
            </w:ins>
          </w:p>
        </w:tc>
        <w:tc>
          <w:tcPr>
            <w:tcW w:w="715" w:type="dxa"/>
            <w:vMerge/>
            <w:vAlign w:val="center"/>
          </w:tcPr>
          <w:p w14:paraId="6E7815D6" w14:textId="77777777" w:rsidR="00F73480" w:rsidRPr="00F8474E" w:rsidRDefault="00F73480" w:rsidP="002464AE">
            <w:pPr>
              <w:pStyle w:val="TAC"/>
              <w:rPr>
                <w:ins w:id="3148" w:author="Author"/>
                <w:lang w:val="sv-SE"/>
              </w:rPr>
            </w:pPr>
          </w:p>
        </w:tc>
        <w:tc>
          <w:tcPr>
            <w:tcW w:w="1133" w:type="dxa"/>
            <w:vAlign w:val="center"/>
            <w:hideMark/>
          </w:tcPr>
          <w:p w14:paraId="0FEAA665" w14:textId="77777777" w:rsidR="00F73480" w:rsidRPr="00F8474E" w:rsidRDefault="00F73480" w:rsidP="002464AE">
            <w:pPr>
              <w:pStyle w:val="TAC"/>
              <w:rPr>
                <w:ins w:id="3149" w:author="Author"/>
              </w:rPr>
            </w:pPr>
            <w:ins w:id="3150" w:author="Author">
              <w:r w:rsidRPr="00F8474E">
                <w:rPr>
                  <w:rFonts w:cs="Calibri"/>
                </w:rPr>
                <w:t>≥</w:t>
              </w:r>
              <w:r w:rsidRPr="00F8474E">
                <w:rPr>
                  <w:lang w:eastAsia="zh-CN"/>
                </w:rPr>
                <w:t>132</w:t>
              </w:r>
            </w:ins>
          </w:p>
        </w:tc>
        <w:tc>
          <w:tcPr>
            <w:tcW w:w="709" w:type="dxa"/>
            <w:vMerge/>
            <w:vAlign w:val="center"/>
            <w:hideMark/>
          </w:tcPr>
          <w:p w14:paraId="37FE1748" w14:textId="77777777" w:rsidR="00F73480" w:rsidRPr="00F8474E" w:rsidRDefault="00F73480" w:rsidP="002464AE">
            <w:pPr>
              <w:pStyle w:val="TAC"/>
              <w:rPr>
                <w:ins w:id="3151" w:author="Author"/>
                <w:rFonts w:eastAsia="SimSun"/>
                <w:lang w:eastAsia="ko-KR"/>
              </w:rPr>
            </w:pPr>
          </w:p>
        </w:tc>
        <w:tc>
          <w:tcPr>
            <w:tcW w:w="1832" w:type="dxa"/>
            <w:vAlign w:val="center"/>
            <w:hideMark/>
          </w:tcPr>
          <w:p w14:paraId="29CFED8A" w14:textId="77777777" w:rsidR="00F73480" w:rsidRPr="00F8474E" w:rsidRDefault="00F73480" w:rsidP="002464AE">
            <w:pPr>
              <w:pStyle w:val="TAC"/>
              <w:rPr>
                <w:ins w:id="3152" w:author="Author"/>
                <w:lang w:eastAsia="zh-CN"/>
              </w:rPr>
            </w:pPr>
            <w:ins w:id="3153" w:author="Author">
              <w:r w:rsidRPr="00F8474E">
                <w:t>≥1</w:t>
              </w:r>
            </w:ins>
          </w:p>
        </w:tc>
        <w:tc>
          <w:tcPr>
            <w:tcW w:w="2267" w:type="dxa"/>
            <w:vAlign w:val="center"/>
            <w:hideMark/>
          </w:tcPr>
          <w:p w14:paraId="28D88C71" w14:textId="77777777" w:rsidR="00F73480" w:rsidRPr="00F8474E" w:rsidRDefault="00F73480" w:rsidP="002464AE">
            <w:pPr>
              <w:pStyle w:val="TAC"/>
              <w:rPr>
                <w:ins w:id="3154" w:author="Author"/>
              </w:rPr>
            </w:pPr>
            <w:ins w:id="3155" w:author="Author">
              <w:r w:rsidRPr="00F8474E">
                <w:t>NOTE 6</w:t>
              </w:r>
            </w:ins>
          </w:p>
        </w:tc>
        <w:tc>
          <w:tcPr>
            <w:tcW w:w="1289" w:type="dxa"/>
            <w:vAlign w:val="center"/>
            <w:hideMark/>
          </w:tcPr>
          <w:p w14:paraId="1690A591" w14:textId="77777777" w:rsidR="00F73480" w:rsidRPr="00F8474E" w:rsidRDefault="00F73480" w:rsidP="002464AE">
            <w:pPr>
              <w:pStyle w:val="TAC"/>
              <w:rPr>
                <w:ins w:id="3156" w:author="Author"/>
              </w:rPr>
            </w:pPr>
            <w:ins w:id="3157" w:author="Author">
              <w:r w:rsidRPr="00F8474E">
                <w:t>NOTE 6</w:t>
              </w:r>
            </w:ins>
          </w:p>
        </w:tc>
        <w:tc>
          <w:tcPr>
            <w:tcW w:w="1123" w:type="dxa"/>
            <w:vAlign w:val="center"/>
            <w:hideMark/>
          </w:tcPr>
          <w:p w14:paraId="462C6F56" w14:textId="77777777" w:rsidR="00F73480" w:rsidRPr="00F8474E" w:rsidRDefault="00F73480" w:rsidP="002464AE">
            <w:pPr>
              <w:pStyle w:val="TAC"/>
              <w:rPr>
                <w:ins w:id="3158" w:author="Author"/>
              </w:rPr>
            </w:pPr>
            <w:ins w:id="3159" w:author="Author">
              <w:r w:rsidRPr="00F8474E">
                <w:t>NOTE 6</w:t>
              </w:r>
            </w:ins>
          </w:p>
        </w:tc>
      </w:tr>
      <w:tr w:rsidR="00F73480" w:rsidRPr="00F8474E" w14:paraId="2074D28D" w14:textId="77777777" w:rsidTr="002464AE">
        <w:trPr>
          <w:trHeight w:val="26"/>
          <w:jc w:val="center"/>
          <w:ins w:id="3160" w:author="Author"/>
        </w:trPr>
        <w:tc>
          <w:tcPr>
            <w:tcW w:w="1132" w:type="dxa"/>
            <w:vAlign w:val="center"/>
            <w:hideMark/>
          </w:tcPr>
          <w:p w14:paraId="7D6D65E0" w14:textId="77777777" w:rsidR="00F73480" w:rsidRPr="00F8474E" w:rsidRDefault="00F73480" w:rsidP="002464AE">
            <w:pPr>
              <w:pStyle w:val="TAC"/>
              <w:rPr>
                <w:ins w:id="3161" w:author="Author"/>
                <w:lang w:eastAsia="zh-CN"/>
              </w:rPr>
            </w:pPr>
            <w:ins w:id="3162" w:author="Author">
              <w:r w:rsidRPr="00F8474E">
                <w:t>± 15+</w:t>
              </w:r>
              <w:r w:rsidRPr="00F8474E">
                <w:rPr>
                  <w:lang w:eastAsia="ko-KR"/>
                </w:rPr>
                <w:sym w:font="Symbol" w:char="F064"/>
              </w:r>
            </w:ins>
          </w:p>
        </w:tc>
        <w:tc>
          <w:tcPr>
            <w:tcW w:w="715" w:type="dxa"/>
            <w:vMerge/>
            <w:vAlign w:val="center"/>
          </w:tcPr>
          <w:p w14:paraId="68EA3B28" w14:textId="77777777" w:rsidR="00F73480" w:rsidRPr="00F8474E" w:rsidRDefault="00F73480" w:rsidP="002464AE">
            <w:pPr>
              <w:pStyle w:val="TAC"/>
              <w:rPr>
                <w:ins w:id="3163" w:author="Author"/>
                <w:lang w:val="sv-SE"/>
              </w:rPr>
            </w:pPr>
          </w:p>
        </w:tc>
        <w:tc>
          <w:tcPr>
            <w:tcW w:w="1133" w:type="dxa"/>
            <w:vAlign w:val="center"/>
            <w:hideMark/>
          </w:tcPr>
          <w:p w14:paraId="7CEC663D" w14:textId="77777777" w:rsidR="00F73480" w:rsidRPr="00F8474E" w:rsidRDefault="00F73480" w:rsidP="002464AE">
            <w:pPr>
              <w:pStyle w:val="TAC"/>
              <w:rPr>
                <w:ins w:id="3164" w:author="Author"/>
              </w:rPr>
            </w:pPr>
            <w:ins w:id="3165" w:author="Author">
              <w:r w:rsidRPr="00F8474E">
                <w:rPr>
                  <w:rFonts w:cs="Calibri"/>
                </w:rPr>
                <w:t>≥</w:t>
              </w:r>
              <w:r w:rsidRPr="00F8474E">
                <w:rPr>
                  <w:lang w:eastAsia="zh-CN"/>
                </w:rPr>
                <w:t>64</w:t>
              </w:r>
            </w:ins>
          </w:p>
        </w:tc>
        <w:tc>
          <w:tcPr>
            <w:tcW w:w="709" w:type="dxa"/>
            <w:vMerge w:val="restart"/>
            <w:vAlign w:val="center"/>
            <w:hideMark/>
          </w:tcPr>
          <w:p w14:paraId="141B23E8" w14:textId="77777777" w:rsidR="00F73480" w:rsidRPr="00F8474E" w:rsidRDefault="00F73480" w:rsidP="002464AE">
            <w:pPr>
              <w:pStyle w:val="TAC"/>
              <w:rPr>
                <w:ins w:id="3166" w:author="Author"/>
              </w:rPr>
            </w:pPr>
            <w:ins w:id="3167" w:author="Author">
              <w:r w:rsidRPr="00F8474E">
                <w:t>60</w:t>
              </w:r>
            </w:ins>
          </w:p>
        </w:tc>
        <w:tc>
          <w:tcPr>
            <w:tcW w:w="1832" w:type="dxa"/>
            <w:vAlign w:val="center"/>
            <w:hideMark/>
          </w:tcPr>
          <w:p w14:paraId="703D2490" w14:textId="77777777" w:rsidR="00F73480" w:rsidRPr="00F8474E" w:rsidRDefault="00F73480" w:rsidP="002464AE">
            <w:pPr>
              <w:pStyle w:val="TAC"/>
              <w:rPr>
                <w:ins w:id="3168" w:author="Author"/>
                <w:lang w:eastAsia="zh-CN"/>
              </w:rPr>
            </w:pPr>
            <w:ins w:id="3169" w:author="Author">
              <w:r w:rsidRPr="00F8474E">
                <w:t>≥1</w:t>
              </w:r>
            </w:ins>
          </w:p>
        </w:tc>
        <w:tc>
          <w:tcPr>
            <w:tcW w:w="2267" w:type="dxa"/>
            <w:vAlign w:val="center"/>
            <w:hideMark/>
          </w:tcPr>
          <w:p w14:paraId="74B0ABBC" w14:textId="77777777" w:rsidR="00F73480" w:rsidRPr="00F8474E" w:rsidRDefault="00F73480" w:rsidP="002464AE">
            <w:pPr>
              <w:pStyle w:val="TAC"/>
              <w:rPr>
                <w:ins w:id="3170" w:author="Author"/>
              </w:rPr>
            </w:pPr>
            <w:ins w:id="3171" w:author="Author">
              <w:r w:rsidRPr="009C5807">
                <w:rPr>
                  <w:rFonts w:cs="Arial"/>
                  <w:szCs w:val="18"/>
                </w:rPr>
                <w:t>NR_FDD</w:t>
              </w:r>
              <w:r w:rsidRPr="003646C5">
                <w:t>_</w:t>
              </w:r>
              <w:r>
                <w:t>SAB</w:t>
              </w:r>
              <w:r w:rsidRPr="009C5807">
                <w:rPr>
                  <w:rFonts w:cs="Arial"/>
                  <w:szCs w:val="18"/>
                </w:rPr>
                <w:t>_FR1_A</w:t>
              </w:r>
            </w:ins>
          </w:p>
        </w:tc>
        <w:tc>
          <w:tcPr>
            <w:tcW w:w="1289" w:type="dxa"/>
            <w:vAlign w:val="center"/>
            <w:hideMark/>
          </w:tcPr>
          <w:p w14:paraId="38B93C37" w14:textId="77777777" w:rsidR="00F73480" w:rsidRPr="00F8474E" w:rsidRDefault="00F73480" w:rsidP="002464AE">
            <w:pPr>
              <w:pStyle w:val="TAC"/>
              <w:rPr>
                <w:ins w:id="3172" w:author="Author"/>
              </w:rPr>
            </w:pPr>
            <w:ins w:id="3173" w:author="Author">
              <w:r w:rsidRPr="00F8474E">
                <w:t>-</w:t>
              </w:r>
              <w:r>
                <w:t>115</w:t>
              </w:r>
            </w:ins>
          </w:p>
        </w:tc>
        <w:tc>
          <w:tcPr>
            <w:tcW w:w="1123" w:type="dxa"/>
            <w:vAlign w:val="center"/>
            <w:hideMark/>
          </w:tcPr>
          <w:p w14:paraId="3547D9A1" w14:textId="77777777" w:rsidR="00F73480" w:rsidRPr="00F8474E" w:rsidRDefault="00F73480" w:rsidP="002464AE">
            <w:pPr>
              <w:pStyle w:val="TAC"/>
              <w:rPr>
                <w:ins w:id="3174" w:author="Author"/>
              </w:rPr>
            </w:pPr>
            <w:ins w:id="3175" w:author="Author">
              <w:r w:rsidRPr="00F8474E">
                <w:rPr>
                  <w:rFonts w:hint="eastAsia"/>
                  <w:lang w:eastAsia="zh-CN"/>
                </w:rPr>
                <w:t>-50</w:t>
              </w:r>
            </w:ins>
          </w:p>
        </w:tc>
      </w:tr>
      <w:tr w:rsidR="00F73480" w:rsidRPr="00F8474E" w14:paraId="03C8C923" w14:textId="77777777" w:rsidTr="002464AE">
        <w:trPr>
          <w:jc w:val="center"/>
          <w:ins w:id="3176" w:author="Author"/>
        </w:trPr>
        <w:tc>
          <w:tcPr>
            <w:tcW w:w="1132" w:type="dxa"/>
            <w:vAlign w:val="center"/>
            <w:hideMark/>
          </w:tcPr>
          <w:p w14:paraId="3CBE35A1" w14:textId="77777777" w:rsidR="00F73480" w:rsidRPr="00F8474E" w:rsidRDefault="00F73480" w:rsidP="002464AE">
            <w:pPr>
              <w:pStyle w:val="TAC"/>
              <w:rPr>
                <w:ins w:id="3177" w:author="Author"/>
                <w:lang w:eastAsia="zh-CN"/>
              </w:rPr>
            </w:pPr>
            <w:ins w:id="3178" w:author="Author">
              <w:r w:rsidRPr="00F8474E">
                <w:t>± 7+</w:t>
              </w:r>
              <w:r w:rsidRPr="00F8474E">
                <w:rPr>
                  <w:lang w:eastAsia="ko-KR"/>
                </w:rPr>
                <w:sym w:font="Symbol" w:char="F064"/>
              </w:r>
            </w:ins>
          </w:p>
        </w:tc>
        <w:tc>
          <w:tcPr>
            <w:tcW w:w="715" w:type="dxa"/>
            <w:vMerge/>
            <w:vAlign w:val="center"/>
          </w:tcPr>
          <w:p w14:paraId="681C2320" w14:textId="77777777" w:rsidR="00F73480" w:rsidRPr="00F8474E" w:rsidRDefault="00F73480" w:rsidP="002464AE">
            <w:pPr>
              <w:pStyle w:val="TAC"/>
              <w:rPr>
                <w:ins w:id="3179" w:author="Author"/>
                <w:lang w:val="sv-SE"/>
              </w:rPr>
            </w:pPr>
          </w:p>
        </w:tc>
        <w:tc>
          <w:tcPr>
            <w:tcW w:w="1133" w:type="dxa"/>
            <w:vAlign w:val="center"/>
            <w:hideMark/>
          </w:tcPr>
          <w:p w14:paraId="1A7C60F6" w14:textId="77777777" w:rsidR="00F73480" w:rsidRPr="00F8474E" w:rsidRDefault="00F73480" w:rsidP="002464AE">
            <w:pPr>
              <w:pStyle w:val="TAC"/>
              <w:rPr>
                <w:ins w:id="3180" w:author="Author"/>
              </w:rPr>
            </w:pPr>
            <w:ins w:id="3181" w:author="Author">
              <w:r w:rsidRPr="00F8474E">
                <w:rPr>
                  <w:rFonts w:cs="Calibri"/>
                </w:rPr>
                <w:t>≥</w:t>
              </w:r>
              <w:r w:rsidRPr="00F8474E">
                <w:rPr>
                  <w:lang w:eastAsia="zh-CN"/>
                </w:rPr>
                <w:t>132</w:t>
              </w:r>
            </w:ins>
          </w:p>
        </w:tc>
        <w:tc>
          <w:tcPr>
            <w:tcW w:w="709" w:type="dxa"/>
            <w:vMerge/>
            <w:vAlign w:val="center"/>
          </w:tcPr>
          <w:p w14:paraId="30A08B25" w14:textId="77777777" w:rsidR="00F73480" w:rsidRPr="00F8474E" w:rsidRDefault="00F73480" w:rsidP="002464AE">
            <w:pPr>
              <w:pStyle w:val="TAC"/>
              <w:rPr>
                <w:ins w:id="3182" w:author="Author"/>
              </w:rPr>
            </w:pPr>
          </w:p>
        </w:tc>
        <w:tc>
          <w:tcPr>
            <w:tcW w:w="1832" w:type="dxa"/>
            <w:vAlign w:val="center"/>
            <w:hideMark/>
          </w:tcPr>
          <w:p w14:paraId="1A06D2C0" w14:textId="77777777" w:rsidR="00F73480" w:rsidRPr="00F8474E" w:rsidRDefault="00F73480" w:rsidP="002464AE">
            <w:pPr>
              <w:pStyle w:val="TAC"/>
              <w:rPr>
                <w:ins w:id="3183" w:author="Author"/>
                <w:lang w:eastAsia="zh-CN"/>
              </w:rPr>
            </w:pPr>
            <w:ins w:id="3184" w:author="Author">
              <w:r w:rsidRPr="00F8474E">
                <w:t>≥1</w:t>
              </w:r>
            </w:ins>
          </w:p>
        </w:tc>
        <w:tc>
          <w:tcPr>
            <w:tcW w:w="2267" w:type="dxa"/>
            <w:vAlign w:val="center"/>
            <w:hideMark/>
          </w:tcPr>
          <w:p w14:paraId="12CFCE18" w14:textId="77777777" w:rsidR="00F73480" w:rsidRPr="00F8474E" w:rsidRDefault="00F73480" w:rsidP="002464AE">
            <w:pPr>
              <w:pStyle w:val="TAC"/>
              <w:rPr>
                <w:ins w:id="3185" w:author="Author"/>
              </w:rPr>
            </w:pPr>
            <w:ins w:id="3186" w:author="Author">
              <w:r w:rsidRPr="00F8474E">
                <w:t>NOTE 6</w:t>
              </w:r>
            </w:ins>
          </w:p>
        </w:tc>
        <w:tc>
          <w:tcPr>
            <w:tcW w:w="1289" w:type="dxa"/>
            <w:vAlign w:val="center"/>
            <w:hideMark/>
          </w:tcPr>
          <w:p w14:paraId="492226FD" w14:textId="77777777" w:rsidR="00F73480" w:rsidRPr="00F8474E" w:rsidRDefault="00F73480" w:rsidP="002464AE">
            <w:pPr>
              <w:pStyle w:val="TAC"/>
              <w:rPr>
                <w:ins w:id="3187" w:author="Author"/>
              </w:rPr>
            </w:pPr>
            <w:ins w:id="3188" w:author="Author">
              <w:r w:rsidRPr="00F8474E">
                <w:t>NOTE 6</w:t>
              </w:r>
            </w:ins>
          </w:p>
        </w:tc>
        <w:tc>
          <w:tcPr>
            <w:tcW w:w="1123" w:type="dxa"/>
            <w:vAlign w:val="center"/>
            <w:hideMark/>
          </w:tcPr>
          <w:p w14:paraId="3E3EA18F" w14:textId="77777777" w:rsidR="00F73480" w:rsidRPr="00F8474E" w:rsidRDefault="00F73480" w:rsidP="002464AE">
            <w:pPr>
              <w:pStyle w:val="TAC"/>
              <w:rPr>
                <w:ins w:id="3189" w:author="Author"/>
              </w:rPr>
            </w:pPr>
            <w:ins w:id="3190" w:author="Author">
              <w:r w:rsidRPr="00F8474E">
                <w:t>NOTE 6</w:t>
              </w:r>
            </w:ins>
          </w:p>
        </w:tc>
      </w:tr>
      <w:tr w:rsidR="00F73480" w:rsidRPr="00F8474E" w14:paraId="61F8AEE1" w14:textId="77777777" w:rsidTr="002464AE">
        <w:trPr>
          <w:jc w:val="center"/>
          <w:ins w:id="3191" w:author="Author"/>
        </w:trPr>
        <w:tc>
          <w:tcPr>
            <w:tcW w:w="1132" w:type="dxa"/>
            <w:vAlign w:val="center"/>
            <w:hideMark/>
          </w:tcPr>
          <w:p w14:paraId="48D9038E" w14:textId="77777777" w:rsidR="00F73480" w:rsidRPr="00F8474E" w:rsidRDefault="00F73480" w:rsidP="002464AE">
            <w:pPr>
              <w:pStyle w:val="TAC"/>
              <w:rPr>
                <w:ins w:id="3192" w:author="Author"/>
                <w:lang w:eastAsia="zh-CN"/>
              </w:rPr>
            </w:pPr>
            <w:ins w:id="3193" w:author="Author">
              <w:r w:rsidRPr="00F8474E">
                <w:t>± 75+</w:t>
              </w:r>
              <w:r w:rsidRPr="00F8474E">
                <w:rPr>
                  <w:lang w:eastAsia="ko-KR"/>
                </w:rPr>
                <w:sym w:font="Symbol" w:char="F064"/>
              </w:r>
            </w:ins>
          </w:p>
        </w:tc>
        <w:tc>
          <w:tcPr>
            <w:tcW w:w="715" w:type="dxa"/>
            <w:vMerge w:val="restart"/>
            <w:vAlign w:val="center"/>
            <w:hideMark/>
          </w:tcPr>
          <w:p w14:paraId="486A2F22" w14:textId="77777777" w:rsidR="00F73480" w:rsidRPr="00F8474E" w:rsidRDefault="00F73480" w:rsidP="002464AE">
            <w:pPr>
              <w:pStyle w:val="TAC"/>
              <w:rPr>
                <w:ins w:id="3194" w:author="Author"/>
                <w:lang w:val="sv-SE"/>
              </w:rPr>
            </w:pPr>
            <w:ins w:id="3195" w:author="Author">
              <w:r w:rsidRPr="00F8474E">
                <w:rPr>
                  <w:lang w:val="sv-SE"/>
                </w:rPr>
                <w:t>-6</w:t>
              </w:r>
            </w:ins>
          </w:p>
        </w:tc>
        <w:tc>
          <w:tcPr>
            <w:tcW w:w="1133" w:type="dxa"/>
            <w:vAlign w:val="center"/>
            <w:hideMark/>
          </w:tcPr>
          <w:p w14:paraId="2C9F0F4F" w14:textId="77777777" w:rsidR="00F73480" w:rsidRPr="00F8474E" w:rsidRDefault="00F73480" w:rsidP="002464AE">
            <w:pPr>
              <w:pStyle w:val="TAC"/>
              <w:rPr>
                <w:ins w:id="3196" w:author="Author"/>
                <w:lang w:eastAsia="zh-CN"/>
              </w:rPr>
            </w:pPr>
            <w:ins w:id="3197" w:author="Author">
              <w:r w:rsidRPr="00F8474E">
                <w:rPr>
                  <w:rFonts w:cs="Calibri"/>
                </w:rPr>
                <w:t>≥</w:t>
              </w:r>
              <w:r w:rsidRPr="00F8474E">
                <w:t>52</w:t>
              </w:r>
            </w:ins>
          </w:p>
        </w:tc>
        <w:tc>
          <w:tcPr>
            <w:tcW w:w="709" w:type="dxa"/>
            <w:vMerge w:val="restart"/>
            <w:vAlign w:val="center"/>
            <w:hideMark/>
          </w:tcPr>
          <w:p w14:paraId="6D1B0903" w14:textId="77777777" w:rsidR="00F73480" w:rsidRPr="00F8474E" w:rsidRDefault="00F73480" w:rsidP="002464AE">
            <w:pPr>
              <w:pStyle w:val="TAC"/>
              <w:rPr>
                <w:ins w:id="3198" w:author="Author"/>
              </w:rPr>
            </w:pPr>
            <w:ins w:id="3199" w:author="Author">
              <w:r w:rsidRPr="00F8474E">
                <w:t>15</w:t>
              </w:r>
            </w:ins>
          </w:p>
        </w:tc>
        <w:tc>
          <w:tcPr>
            <w:tcW w:w="1832" w:type="dxa"/>
            <w:vAlign w:val="center"/>
            <w:hideMark/>
          </w:tcPr>
          <w:p w14:paraId="4135A496" w14:textId="77777777" w:rsidR="00F73480" w:rsidRPr="00F8474E" w:rsidRDefault="00F73480" w:rsidP="002464AE">
            <w:pPr>
              <w:pStyle w:val="TAC"/>
              <w:rPr>
                <w:ins w:id="3200" w:author="Author"/>
                <w:lang w:eastAsia="zh-CN"/>
              </w:rPr>
            </w:pPr>
            <w:ins w:id="3201" w:author="Author">
              <w:r w:rsidRPr="00F8474E">
                <w:t>≥1</w:t>
              </w:r>
            </w:ins>
          </w:p>
        </w:tc>
        <w:tc>
          <w:tcPr>
            <w:tcW w:w="2267" w:type="dxa"/>
            <w:vAlign w:val="center"/>
            <w:hideMark/>
          </w:tcPr>
          <w:p w14:paraId="41F7E8EE" w14:textId="77777777" w:rsidR="00F73480" w:rsidRPr="00F8474E" w:rsidRDefault="00F73480" w:rsidP="002464AE">
            <w:pPr>
              <w:pStyle w:val="TAC"/>
              <w:rPr>
                <w:ins w:id="3202" w:author="Author"/>
              </w:rPr>
            </w:pPr>
            <w:ins w:id="3203" w:author="Author">
              <w:r w:rsidRPr="00F8474E">
                <w:t>NOTE 6</w:t>
              </w:r>
            </w:ins>
          </w:p>
        </w:tc>
        <w:tc>
          <w:tcPr>
            <w:tcW w:w="1289" w:type="dxa"/>
            <w:vAlign w:val="center"/>
            <w:hideMark/>
          </w:tcPr>
          <w:p w14:paraId="5EAFD584" w14:textId="77777777" w:rsidR="00F73480" w:rsidRPr="00F8474E" w:rsidRDefault="00F73480" w:rsidP="002464AE">
            <w:pPr>
              <w:pStyle w:val="TAC"/>
              <w:rPr>
                <w:ins w:id="3204" w:author="Author"/>
              </w:rPr>
            </w:pPr>
            <w:ins w:id="3205" w:author="Author">
              <w:r w:rsidRPr="00F8474E">
                <w:t>NOTE 6</w:t>
              </w:r>
            </w:ins>
          </w:p>
        </w:tc>
        <w:tc>
          <w:tcPr>
            <w:tcW w:w="1123" w:type="dxa"/>
            <w:vAlign w:val="center"/>
            <w:hideMark/>
          </w:tcPr>
          <w:p w14:paraId="1A9F07BD" w14:textId="77777777" w:rsidR="00F73480" w:rsidRPr="00F8474E" w:rsidRDefault="00F73480" w:rsidP="002464AE">
            <w:pPr>
              <w:pStyle w:val="TAC"/>
              <w:rPr>
                <w:ins w:id="3206" w:author="Author"/>
              </w:rPr>
            </w:pPr>
            <w:ins w:id="3207" w:author="Author">
              <w:r w:rsidRPr="00F8474E">
                <w:t>NOTE 6</w:t>
              </w:r>
            </w:ins>
          </w:p>
        </w:tc>
      </w:tr>
      <w:tr w:rsidR="00F73480" w:rsidRPr="00F8474E" w14:paraId="18471382" w14:textId="77777777" w:rsidTr="002464AE">
        <w:trPr>
          <w:jc w:val="center"/>
          <w:ins w:id="3208" w:author="Author"/>
        </w:trPr>
        <w:tc>
          <w:tcPr>
            <w:tcW w:w="1132" w:type="dxa"/>
            <w:vAlign w:val="center"/>
            <w:hideMark/>
          </w:tcPr>
          <w:p w14:paraId="1C59EA0C" w14:textId="77777777" w:rsidR="00F73480" w:rsidRPr="00F8474E" w:rsidRDefault="00F73480" w:rsidP="002464AE">
            <w:pPr>
              <w:pStyle w:val="TAC"/>
              <w:rPr>
                <w:ins w:id="3209" w:author="Author"/>
                <w:lang w:eastAsia="zh-CN"/>
              </w:rPr>
            </w:pPr>
            <w:ins w:id="3210" w:author="Author">
              <w:r w:rsidRPr="00F8474E">
                <w:t>± 37+</w:t>
              </w:r>
              <w:r w:rsidRPr="00F8474E">
                <w:rPr>
                  <w:lang w:eastAsia="ko-KR"/>
                </w:rPr>
                <w:sym w:font="Symbol" w:char="F064"/>
              </w:r>
            </w:ins>
          </w:p>
        </w:tc>
        <w:tc>
          <w:tcPr>
            <w:tcW w:w="715" w:type="dxa"/>
            <w:vMerge/>
            <w:vAlign w:val="center"/>
            <w:hideMark/>
          </w:tcPr>
          <w:p w14:paraId="40748EF3" w14:textId="77777777" w:rsidR="00F73480" w:rsidRPr="00F8474E" w:rsidRDefault="00F73480" w:rsidP="002464AE">
            <w:pPr>
              <w:pStyle w:val="TAC"/>
              <w:rPr>
                <w:ins w:id="3211" w:author="Author"/>
                <w:rFonts w:eastAsia="SimSun"/>
                <w:lang w:eastAsia="ko-KR"/>
              </w:rPr>
            </w:pPr>
          </w:p>
        </w:tc>
        <w:tc>
          <w:tcPr>
            <w:tcW w:w="1133" w:type="dxa"/>
            <w:vAlign w:val="center"/>
            <w:hideMark/>
          </w:tcPr>
          <w:p w14:paraId="529CC9C8" w14:textId="77777777" w:rsidR="00F73480" w:rsidRPr="00F8474E" w:rsidRDefault="00F73480" w:rsidP="002464AE">
            <w:pPr>
              <w:pStyle w:val="TAC"/>
              <w:rPr>
                <w:ins w:id="3212" w:author="Author"/>
              </w:rPr>
            </w:pPr>
            <w:ins w:id="3213" w:author="Author">
              <w:r w:rsidRPr="00F8474E">
                <w:rPr>
                  <w:lang w:eastAsia="zh-CN"/>
                </w:rPr>
                <w:t>&gt;104</w:t>
              </w:r>
            </w:ins>
          </w:p>
        </w:tc>
        <w:tc>
          <w:tcPr>
            <w:tcW w:w="709" w:type="dxa"/>
            <w:vMerge/>
            <w:vAlign w:val="center"/>
            <w:hideMark/>
          </w:tcPr>
          <w:p w14:paraId="63F5DEC3" w14:textId="77777777" w:rsidR="00F73480" w:rsidRPr="00F8474E" w:rsidRDefault="00F73480" w:rsidP="002464AE">
            <w:pPr>
              <w:pStyle w:val="TAC"/>
              <w:rPr>
                <w:ins w:id="3214" w:author="Author"/>
                <w:rFonts w:eastAsia="SimSun"/>
                <w:lang w:eastAsia="ko-KR"/>
              </w:rPr>
            </w:pPr>
          </w:p>
        </w:tc>
        <w:tc>
          <w:tcPr>
            <w:tcW w:w="1832" w:type="dxa"/>
            <w:vAlign w:val="center"/>
            <w:hideMark/>
          </w:tcPr>
          <w:p w14:paraId="6A6FC843" w14:textId="77777777" w:rsidR="00F73480" w:rsidRPr="00F8474E" w:rsidRDefault="00F73480" w:rsidP="002464AE">
            <w:pPr>
              <w:pStyle w:val="TAC"/>
              <w:rPr>
                <w:ins w:id="3215" w:author="Author"/>
                <w:lang w:eastAsia="zh-CN"/>
              </w:rPr>
            </w:pPr>
            <w:ins w:id="3216" w:author="Author">
              <w:r w:rsidRPr="00F8474E">
                <w:t>≥1</w:t>
              </w:r>
            </w:ins>
          </w:p>
        </w:tc>
        <w:tc>
          <w:tcPr>
            <w:tcW w:w="2267" w:type="dxa"/>
            <w:vAlign w:val="center"/>
            <w:hideMark/>
          </w:tcPr>
          <w:p w14:paraId="5D62A1FB" w14:textId="77777777" w:rsidR="00F73480" w:rsidRPr="00F8474E" w:rsidRDefault="00F73480" w:rsidP="002464AE">
            <w:pPr>
              <w:pStyle w:val="TAC"/>
              <w:rPr>
                <w:ins w:id="3217" w:author="Author"/>
              </w:rPr>
            </w:pPr>
            <w:ins w:id="3218" w:author="Author">
              <w:r w:rsidRPr="00F8474E">
                <w:t>NOTE 6</w:t>
              </w:r>
            </w:ins>
          </w:p>
        </w:tc>
        <w:tc>
          <w:tcPr>
            <w:tcW w:w="1289" w:type="dxa"/>
            <w:vAlign w:val="center"/>
            <w:hideMark/>
          </w:tcPr>
          <w:p w14:paraId="2BED0CC0" w14:textId="77777777" w:rsidR="00F73480" w:rsidRPr="00F8474E" w:rsidRDefault="00F73480" w:rsidP="002464AE">
            <w:pPr>
              <w:pStyle w:val="TAC"/>
              <w:rPr>
                <w:ins w:id="3219" w:author="Author"/>
              </w:rPr>
            </w:pPr>
            <w:ins w:id="3220" w:author="Author">
              <w:r w:rsidRPr="00F8474E">
                <w:t>NOTE 6</w:t>
              </w:r>
            </w:ins>
          </w:p>
        </w:tc>
        <w:tc>
          <w:tcPr>
            <w:tcW w:w="1123" w:type="dxa"/>
            <w:vAlign w:val="center"/>
            <w:hideMark/>
          </w:tcPr>
          <w:p w14:paraId="400EF12D" w14:textId="77777777" w:rsidR="00F73480" w:rsidRPr="00F8474E" w:rsidRDefault="00F73480" w:rsidP="002464AE">
            <w:pPr>
              <w:pStyle w:val="TAC"/>
              <w:rPr>
                <w:ins w:id="3221" w:author="Author"/>
              </w:rPr>
            </w:pPr>
            <w:ins w:id="3222" w:author="Author">
              <w:r w:rsidRPr="00F8474E">
                <w:t>NOTE 6</w:t>
              </w:r>
            </w:ins>
          </w:p>
        </w:tc>
      </w:tr>
      <w:tr w:rsidR="00F73480" w:rsidRPr="00F8474E" w14:paraId="28DA800E" w14:textId="77777777" w:rsidTr="002464AE">
        <w:trPr>
          <w:jc w:val="center"/>
          <w:ins w:id="3223" w:author="Author"/>
        </w:trPr>
        <w:tc>
          <w:tcPr>
            <w:tcW w:w="1132" w:type="dxa"/>
            <w:vAlign w:val="center"/>
            <w:hideMark/>
          </w:tcPr>
          <w:p w14:paraId="79C412A1" w14:textId="77777777" w:rsidR="00F73480" w:rsidRPr="00F8474E" w:rsidRDefault="00F73480" w:rsidP="002464AE">
            <w:pPr>
              <w:pStyle w:val="TAC"/>
              <w:rPr>
                <w:ins w:id="3224" w:author="Author"/>
                <w:lang w:eastAsia="zh-CN"/>
              </w:rPr>
            </w:pPr>
            <w:ins w:id="3225" w:author="Author">
              <w:r w:rsidRPr="00F8474E">
                <w:t>± 39+</w:t>
              </w:r>
              <w:r w:rsidRPr="00F8474E">
                <w:rPr>
                  <w:lang w:eastAsia="ko-KR"/>
                </w:rPr>
                <w:sym w:font="Symbol" w:char="F064"/>
              </w:r>
            </w:ins>
          </w:p>
        </w:tc>
        <w:tc>
          <w:tcPr>
            <w:tcW w:w="715" w:type="dxa"/>
            <w:vMerge/>
            <w:vAlign w:val="center"/>
          </w:tcPr>
          <w:p w14:paraId="720B915D" w14:textId="77777777" w:rsidR="00F73480" w:rsidRPr="00F8474E" w:rsidRDefault="00F73480" w:rsidP="002464AE">
            <w:pPr>
              <w:pStyle w:val="TAC"/>
              <w:rPr>
                <w:ins w:id="3226" w:author="Author"/>
                <w:lang w:val="sv-SE"/>
              </w:rPr>
            </w:pPr>
          </w:p>
        </w:tc>
        <w:tc>
          <w:tcPr>
            <w:tcW w:w="1133" w:type="dxa"/>
            <w:vAlign w:val="center"/>
            <w:hideMark/>
          </w:tcPr>
          <w:p w14:paraId="40D485C3" w14:textId="77777777" w:rsidR="00F73480" w:rsidRPr="00F8474E" w:rsidRDefault="00F73480" w:rsidP="002464AE">
            <w:pPr>
              <w:pStyle w:val="TAC"/>
              <w:rPr>
                <w:ins w:id="3227" w:author="Author"/>
                <w:rFonts w:cs="Calibri"/>
                <w:lang w:eastAsia="zh-CN"/>
              </w:rPr>
            </w:pPr>
            <w:ins w:id="3228" w:author="Author">
              <w:r w:rsidRPr="00F8474E">
                <w:rPr>
                  <w:rFonts w:cs="Calibri"/>
                </w:rPr>
                <w:t>≥48</w:t>
              </w:r>
            </w:ins>
          </w:p>
        </w:tc>
        <w:tc>
          <w:tcPr>
            <w:tcW w:w="709" w:type="dxa"/>
            <w:vMerge w:val="restart"/>
            <w:vAlign w:val="center"/>
            <w:hideMark/>
          </w:tcPr>
          <w:p w14:paraId="341C4FC0" w14:textId="77777777" w:rsidR="00F73480" w:rsidRPr="00F8474E" w:rsidRDefault="00F73480" w:rsidP="002464AE">
            <w:pPr>
              <w:pStyle w:val="TAC"/>
              <w:rPr>
                <w:ins w:id="3229" w:author="Author"/>
              </w:rPr>
            </w:pPr>
            <w:ins w:id="3230" w:author="Author">
              <w:r w:rsidRPr="00F8474E">
                <w:t>30</w:t>
              </w:r>
            </w:ins>
          </w:p>
        </w:tc>
        <w:tc>
          <w:tcPr>
            <w:tcW w:w="1832" w:type="dxa"/>
            <w:vAlign w:val="center"/>
            <w:hideMark/>
          </w:tcPr>
          <w:p w14:paraId="3D2C3E49" w14:textId="77777777" w:rsidR="00F73480" w:rsidRPr="00F8474E" w:rsidRDefault="00F73480" w:rsidP="002464AE">
            <w:pPr>
              <w:pStyle w:val="TAC"/>
              <w:rPr>
                <w:ins w:id="3231" w:author="Author"/>
                <w:lang w:eastAsia="zh-CN"/>
              </w:rPr>
            </w:pPr>
            <w:ins w:id="3232" w:author="Author">
              <w:r w:rsidRPr="00F8474E">
                <w:t>≥1</w:t>
              </w:r>
            </w:ins>
          </w:p>
        </w:tc>
        <w:tc>
          <w:tcPr>
            <w:tcW w:w="2267" w:type="dxa"/>
            <w:vAlign w:val="center"/>
            <w:hideMark/>
          </w:tcPr>
          <w:p w14:paraId="655E3F93" w14:textId="77777777" w:rsidR="00F73480" w:rsidRPr="00F8474E" w:rsidRDefault="00F73480" w:rsidP="002464AE">
            <w:pPr>
              <w:pStyle w:val="TAC"/>
              <w:rPr>
                <w:ins w:id="3233" w:author="Author"/>
              </w:rPr>
            </w:pPr>
            <w:ins w:id="3234" w:author="Author">
              <w:r w:rsidRPr="00F8474E">
                <w:t>NOTE 6</w:t>
              </w:r>
            </w:ins>
          </w:p>
        </w:tc>
        <w:tc>
          <w:tcPr>
            <w:tcW w:w="1289" w:type="dxa"/>
            <w:vAlign w:val="center"/>
            <w:hideMark/>
          </w:tcPr>
          <w:p w14:paraId="6BB9C80F" w14:textId="77777777" w:rsidR="00F73480" w:rsidRPr="00F8474E" w:rsidRDefault="00F73480" w:rsidP="002464AE">
            <w:pPr>
              <w:pStyle w:val="TAC"/>
              <w:rPr>
                <w:ins w:id="3235" w:author="Author"/>
              </w:rPr>
            </w:pPr>
            <w:ins w:id="3236" w:author="Author">
              <w:r w:rsidRPr="00F8474E">
                <w:t>NOTE 6</w:t>
              </w:r>
            </w:ins>
          </w:p>
        </w:tc>
        <w:tc>
          <w:tcPr>
            <w:tcW w:w="1123" w:type="dxa"/>
            <w:vAlign w:val="center"/>
            <w:hideMark/>
          </w:tcPr>
          <w:p w14:paraId="513CE999" w14:textId="77777777" w:rsidR="00F73480" w:rsidRPr="00F8474E" w:rsidRDefault="00F73480" w:rsidP="002464AE">
            <w:pPr>
              <w:pStyle w:val="TAC"/>
              <w:rPr>
                <w:ins w:id="3237" w:author="Author"/>
              </w:rPr>
            </w:pPr>
            <w:ins w:id="3238" w:author="Author">
              <w:r w:rsidRPr="00F8474E">
                <w:t>NOTE 6</w:t>
              </w:r>
            </w:ins>
          </w:p>
        </w:tc>
      </w:tr>
      <w:tr w:rsidR="00F73480" w:rsidRPr="00F8474E" w14:paraId="09C269CA" w14:textId="77777777" w:rsidTr="002464AE">
        <w:trPr>
          <w:jc w:val="center"/>
          <w:ins w:id="3239" w:author="Author"/>
        </w:trPr>
        <w:tc>
          <w:tcPr>
            <w:tcW w:w="1132" w:type="dxa"/>
            <w:vAlign w:val="center"/>
            <w:hideMark/>
          </w:tcPr>
          <w:p w14:paraId="616F5B05" w14:textId="77777777" w:rsidR="00F73480" w:rsidRPr="00F8474E" w:rsidRDefault="00F73480" w:rsidP="002464AE">
            <w:pPr>
              <w:pStyle w:val="TAC"/>
              <w:rPr>
                <w:ins w:id="3240" w:author="Author"/>
                <w:lang w:eastAsia="zh-CN"/>
              </w:rPr>
            </w:pPr>
            <w:ins w:id="3241" w:author="Author">
              <w:r w:rsidRPr="00F8474E">
                <w:t>± 16+</w:t>
              </w:r>
              <w:r w:rsidRPr="00F8474E">
                <w:rPr>
                  <w:lang w:eastAsia="ko-KR"/>
                </w:rPr>
                <w:sym w:font="Symbol" w:char="F064"/>
              </w:r>
            </w:ins>
          </w:p>
        </w:tc>
        <w:tc>
          <w:tcPr>
            <w:tcW w:w="715" w:type="dxa"/>
            <w:vMerge/>
            <w:vAlign w:val="center"/>
          </w:tcPr>
          <w:p w14:paraId="0803C907" w14:textId="77777777" w:rsidR="00F73480" w:rsidRPr="00F8474E" w:rsidRDefault="00F73480" w:rsidP="002464AE">
            <w:pPr>
              <w:pStyle w:val="TAC"/>
              <w:rPr>
                <w:ins w:id="3242" w:author="Author"/>
                <w:lang w:val="sv-SE"/>
              </w:rPr>
            </w:pPr>
          </w:p>
        </w:tc>
        <w:tc>
          <w:tcPr>
            <w:tcW w:w="1133" w:type="dxa"/>
            <w:vAlign w:val="center"/>
            <w:hideMark/>
          </w:tcPr>
          <w:p w14:paraId="1443CED6" w14:textId="77777777" w:rsidR="00F73480" w:rsidRPr="00F8474E" w:rsidRDefault="00F73480" w:rsidP="002464AE">
            <w:pPr>
              <w:pStyle w:val="TAC"/>
              <w:rPr>
                <w:ins w:id="3243" w:author="Author"/>
                <w:lang w:eastAsia="zh-CN"/>
              </w:rPr>
            </w:pPr>
            <w:ins w:id="3244" w:author="Author">
              <w:r w:rsidRPr="00F8474E">
                <w:rPr>
                  <w:rFonts w:cs="Calibri"/>
                </w:rPr>
                <w:t>≥132</w:t>
              </w:r>
            </w:ins>
          </w:p>
        </w:tc>
        <w:tc>
          <w:tcPr>
            <w:tcW w:w="709" w:type="dxa"/>
            <w:vMerge/>
            <w:vAlign w:val="center"/>
          </w:tcPr>
          <w:p w14:paraId="0862B18D" w14:textId="77777777" w:rsidR="00F73480" w:rsidRPr="00F8474E" w:rsidRDefault="00F73480" w:rsidP="002464AE">
            <w:pPr>
              <w:pStyle w:val="TAC"/>
              <w:rPr>
                <w:ins w:id="3245" w:author="Author"/>
              </w:rPr>
            </w:pPr>
          </w:p>
        </w:tc>
        <w:tc>
          <w:tcPr>
            <w:tcW w:w="1832" w:type="dxa"/>
            <w:vAlign w:val="center"/>
            <w:hideMark/>
          </w:tcPr>
          <w:p w14:paraId="4D421E7A" w14:textId="77777777" w:rsidR="00F73480" w:rsidRPr="00F8474E" w:rsidRDefault="00F73480" w:rsidP="002464AE">
            <w:pPr>
              <w:pStyle w:val="TAC"/>
              <w:rPr>
                <w:ins w:id="3246" w:author="Author"/>
                <w:lang w:eastAsia="zh-CN"/>
              </w:rPr>
            </w:pPr>
            <w:ins w:id="3247" w:author="Author">
              <w:r w:rsidRPr="00F8474E">
                <w:t>≥1</w:t>
              </w:r>
            </w:ins>
          </w:p>
        </w:tc>
        <w:tc>
          <w:tcPr>
            <w:tcW w:w="2267" w:type="dxa"/>
            <w:vAlign w:val="center"/>
            <w:hideMark/>
          </w:tcPr>
          <w:p w14:paraId="7C980742" w14:textId="77777777" w:rsidR="00F73480" w:rsidRPr="00F8474E" w:rsidRDefault="00F73480" w:rsidP="002464AE">
            <w:pPr>
              <w:pStyle w:val="TAC"/>
              <w:rPr>
                <w:ins w:id="3248" w:author="Author"/>
              </w:rPr>
            </w:pPr>
            <w:ins w:id="3249" w:author="Author">
              <w:r w:rsidRPr="00F8474E">
                <w:t>NOTE 6</w:t>
              </w:r>
            </w:ins>
          </w:p>
        </w:tc>
        <w:tc>
          <w:tcPr>
            <w:tcW w:w="1289" w:type="dxa"/>
            <w:vAlign w:val="center"/>
            <w:hideMark/>
          </w:tcPr>
          <w:p w14:paraId="6F5B601E" w14:textId="77777777" w:rsidR="00F73480" w:rsidRPr="00F8474E" w:rsidRDefault="00F73480" w:rsidP="002464AE">
            <w:pPr>
              <w:pStyle w:val="TAC"/>
              <w:rPr>
                <w:ins w:id="3250" w:author="Author"/>
              </w:rPr>
            </w:pPr>
            <w:ins w:id="3251" w:author="Author">
              <w:r w:rsidRPr="00F8474E">
                <w:t>NOTE 6</w:t>
              </w:r>
            </w:ins>
          </w:p>
        </w:tc>
        <w:tc>
          <w:tcPr>
            <w:tcW w:w="1123" w:type="dxa"/>
            <w:vAlign w:val="center"/>
            <w:hideMark/>
          </w:tcPr>
          <w:p w14:paraId="1F834388" w14:textId="77777777" w:rsidR="00F73480" w:rsidRPr="00F8474E" w:rsidRDefault="00F73480" w:rsidP="002464AE">
            <w:pPr>
              <w:pStyle w:val="TAC"/>
              <w:rPr>
                <w:ins w:id="3252" w:author="Author"/>
              </w:rPr>
            </w:pPr>
            <w:ins w:id="3253" w:author="Author">
              <w:r w:rsidRPr="00F8474E">
                <w:t>NOTE 6</w:t>
              </w:r>
            </w:ins>
          </w:p>
        </w:tc>
      </w:tr>
      <w:tr w:rsidR="00F73480" w:rsidRPr="00F8474E" w14:paraId="26E910FF" w14:textId="77777777" w:rsidTr="002464AE">
        <w:trPr>
          <w:jc w:val="center"/>
          <w:ins w:id="3254" w:author="Author"/>
        </w:trPr>
        <w:tc>
          <w:tcPr>
            <w:tcW w:w="1132" w:type="dxa"/>
            <w:vAlign w:val="center"/>
            <w:hideMark/>
          </w:tcPr>
          <w:p w14:paraId="02611266" w14:textId="77777777" w:rsidR="00F73480" w:rsidRPr="00F8474E" w:rsidRDefault="00F73480" w:rsidP="002464AE">
            <w:pPr>
              <w:pStyle w:val="TAC"/>
              <w:rPr>
                <w:ins w:id="3255" w:author="Author"/>
                <w:lang w:eastAsia="zh-CN"/>
              </w:rPr>
            </w:pPr>
            <w:ins w:id="3256" w:author="Author">
              <w:r w:rsidRPr="00F8474E">
                <w:t>± 16+</w:t>
              </w:r>
              <w:r w:rsidRPr="00F8474E">
                <w:rPr>
                  <w:lang w:eastAsia="ko-KR"/>
                </w:rPr>
                <w:sym w:font="Symbol" w:char="F064"/>
              </w:r>
            </w:ins>
          </w:p>
        </w:tc>
        <w:tc>
          <w:tcPr>
            <w:tcW w:w="715" w:type="dxa"/>
            <w:vMerge/>
            <w:vAlign w:val="center"/>
          </w:tcPr>
          <w:p w14:paraId="610B8661" w14:textId="77777777" w:rsidR="00F73480" w:rsidRPr="00F8474E" w:rsidRDefault="00F73480" w:rsidP="002464AE">
            <w:pPr>
              <w:pStyle w:val="TAC"/>
              <w:rPr>
                <w:ins w:id="3257" w:author="Author"/>
                <w:lang w:val="sv-SE"/>
              </w:rPr>
            </w:pPr>
          </w:p>
        </w:tc>
        <w:tc>
          <w:tcPr>
            <w:tcW w:w="1133" w:type="dxa"/>
            <w:vAlign w:val="center"/>
            <w:hideMark/>
          </w:tcPr>
          <w:p w14:paraId="122F2158" w14:textId="77777777" w:rsidR="00F73480" w:rsidRPr="00F8474E" w:rsidRDefault="00F73480" w:rsidP="002464AE">
            <w:pPr>
              <w:pStyle w:val="TAC"/>
              <w:rPr>
                <w:ins w:id="3258" w:author="Author"/>
              </w:rPr>
            </w:pPr>
            <w:ins w:id="3259" w:author="Author">
              <w:r w:rsidRPr="00F8474E">
                <w:rPr>
                  <w:rFonts w:cs="Calibri"/>
                </w:rPr>
                <w:t>≥</w:t>
              </w:r>
              <w:r w:rsidRPr="00F8474E">
                <w:rPr>
                  <w:lang w:eastAsia="zh-CN"/>
                </w:rPr>
                <w:t>64</w:t>
              </w:r>
            </w:ins>
          </w:p>
        </w:tc>
        <w:tc>
          <w:tcPr>
            <w:tcW w:w="709" w:type="dxa"/>
            <w:vMerge w:val="restart"/>
            <w:vAlign w:val="center"/>
            <w:hideMark/>
          </w:tcPr>
          <w:p w14:paraId="351ED8E1" w14:textId="77777777" w:rsidR="00F73480" w:rsidRPr="00F8474E" w:rsidRDefault="00F73480" w:rsidP="002464AE">
            <w:pPr>
              <w:pStyle w:val="TAC"/>
              <w:rPr>
                <w:ins w:id="3260" w:author="Author"/>
              </w:rPr>
            </w:pPr>
            <w:ins w:id="3261" w:author="Author">
              <w:r w:rsidRPr="00F8474E">
                <w:t>60</w:t>
              </w:r>
            </w:ins>
          </w:p>
        </w:tc>
        <w:tc>
          <w:tcPr>
            <w:tcW w:w="1832" w:type="dxa"/>
            <w:vAlign w:val="center"/>
            <w:hideMark/>
          </w:tcPr>
          <w:p w14:paraId="7B72F425" w14:textId="77777777" w:rsidR="00F73480" w:rsidRPr="00F8474E" w:rsidRDefault="00F73480" w:rsidP="002464AE">
            <w:pPr>
              <w:pStyle w:val="TAC"/>
              <w:rPr>
                <w:ins w:id="3262" w:author="Author"/>
                <w:lang w:eastAsia="zh-CN"/>
              </w:rPr>
            </w:pPr>
            <w:ins w:id="3263" w:author="Author">
              <w:r w:rsidRPr="00F8474E">
                <w:t>≥1</w:t>
              </w:r>
            </w:ins>
          </w:p>
        </w:tc>
        <w:tc>
          <w:tcPr>
            <w:tcW w:w="2267" w:type="dxa"/>
            <w:vAlign w:val="center"/>
            <w:hideMark/>
          </w:tcPr>
          <w:p w14:paraId="040D296E" w14:textId="77777777" w:rsidR="00F73480" w:rsidRPr="00F8474E" w:rsidRDefault="00F73480" w:rsidP="002464AE">
            <w:pPr>
              <w:pStyle w:val="TAC"/>
              <w:rPr>
                <w:ins w:id="3264" w:author="Author"/>
              </w:rPr>
            </w:pPr>
            <w:ins w:id="3265" w:author="Author">
              <w:r w:rsidRPr="00F8474E">
                <w:t>NOTE 6</w:t>
              </w:r>
            </w:ins>
          </w:p>
        </w:tc>
        <w:tc>
          <w:tcPr>
            <w:tcW w:w="1289" w:type="dxa"/>
            <w:vAlign w:val="center"/>
            <w:hideMark/>
          </w:tcPr>
          <w:p w14:paraId="07FB095A" w14:textId="77777777" w:rsidR="00F73480" w:rsidRPr="00F8474E" w:rsidRDefault="00F73480" w:rsidP="002464AE">
            <w:pPr>
              <w:pStyle w:val="TAC"/>
              <w:rPr>
                <w:ins w:id="3266" w:author="Author"/>
              </w:rPr>
            </w:pPr>
            <w:ins w:id="3267" w:author="Author">
              <w:r w:rsidRPr="00F8474E">
                <w:t>NOTE 6</w:t>
              </w:r>
            </w:ins>
          </w:p>
        </w:tc>
        <w:tc>
          <w:tcPr>
            <w:tcW w:w="1123" w:type="dxa"/>
            <w:vAlign w:val="center"/>
            <w:hideMark/>
          </w:tcPr>
          <w:p w14:paraId="44A27180" w14:textId="77777777" w:rsidR="00F73480" w:rsidRPr="00F8474E" w:rsidRDefault="00F73480" w:rsidP="002464AE">
            <w:pPr>
              <w:pStyle w:val="TAC"/>
              <w:rPr>
                <w:ins w:id="3268" w:author="Author"/>
              </w:rPr>
            </w:pPr>
            <w:ins w:id="3269" w:author="Author">
              <w:r w:rsidRPr="00F8474E">
                <w:t>NOTE 6</w:t>
              </w:r>
            </w:ins>
          </w:p>
        </w:tc>
      </w:tr>
      <w:tr w:rsidR="00F73480" w:rsidRPr="00F8474E" w14:paraId="3DCA1495" w14:textId="77777777" w:rsidTr="002464AE">
        <w:trPr>
          <w:jc w:val="center"/>
          <w:ins w:id="3270" w:author="Author"/>
        </w:trPr>
        <w:tc>
          <w:tcPr>
            <w:tcW w:w="1132" w:type="dxa"/>
            <w:vAlign w:val="center"/>
            <w:hideMark/>
          </w:tcPr>
          <w:p w14:paraId="563DC3C7" w14:textId="77777777" w:rsidR="00F73480" w:rsidRPr="00F8474E" w:rsidRDefault="00F73480" w:rsidP="002464AE">
            <w:pPr>
              <w:pStyle w:val="TAC"/>
              <w:rPr>
                <w:ins w:id="3271" w:author="Author"/>
                <w:lang w:eastAsia="zh-CN"/>
              </w:rPr>
            </w:pPr>
            <w:ins w:id="3272" w:author="Author">
              <w:r w:rsidRPr="00F8474E">
                <w:t>± 8+</w:t>
              </w:r>
              <w:r w:rsidRPr="00F8474E">
                <w:rPr>
                  <w:lang w:eastAsia="ko-KR"/>
                </w:rPr>
                <w:sym w:font="Symbol" w:char="F064"/>
              </w:r>
            </w:ins>
          </w:p>
        </w:tc>
        <w:tc>
          <w:tcPr>
            <w:tcW w:w="715" w:type="dxa"/>
            <w:vMerge/>
            <w:vAlign w:val="center"/>
          </w:tcPr>
          <w:p w14:paraId="1A8C8B87" w14:textId="77777777" w:rsidR="00F73480" w:rsidRPr="00F8474E" w:rsidRDefault="00F73480" w:rsidP="002464AE">
            <w:pPr>
              <w:pStyle w:val="TAC"/>
              <w:rPr>
                <w:ins w:id="3273" w:author="Author"/>
                <w:lang w:val="sv-SE"/>
              </w:rPr>
            </w:pPr>
          </w:p>
        </w:tc>
        <w:tc>
          <w:tcPr>
            <w:tcW w:w="1133" w:type="dxa"/>
            <w:vAlign w:val="center"/>
            <w:hideMark/>
          </w:tcPr>
          <w:p w14:paraId="1CD1728B" w14:textId="77777777" w:rsidR="00F73480" w:rsidRPr="00F8474E" w:rsidRDefault="00F73480" w:rsidP="002464AE">
            <w:pPr>
              <w:pStyle w:val="TAC"/>
              <w:rPr>
                <w:ins w:id="3274" w:author="Author"/>
              </w:rPr>
            </w:pPr>
            <w:ins w:id="3275" w:author="Author">
              <w:r w:rsidRPr="00F8474E">
                <w:rPr>
                  <w:rFonts w:cs="Calibri"/>
                </w:rPr>
                <w:t>≥</w:t>
              </w:r>
              <w:r w:rsidRPr="00F8474E">
                <w:rPr>
                  <w:lang w:eastAsia="zh-CN"/>
                </w:rPr>
                <w:t>132</w:t>
              </w:r>
            </w:ins>
          </w:p>
        </w:tc>
        <w:tc>
          <w:tcPr>
            <w:tcW w:w="709" w:type="dxa"/>
            <w:vMerge/>
            <w:vAlign w:val="center"/>
          </w:tcPr>
          <w:p w14:paraId="2A23F053" w14:textId="77777777" w:rsidR="00F73480" w:rsidRPr="00F8474E" w:rsidRDefault="00F73480" w:rsidP="002464AE">
            <w:pPr>
              <w:pStyle w:val="TAC"/>
              <w:rPr>
                <w:ins w:id="3276" w:author="Author"/>
              </w:rPr>
            </w:pPr>
          </w:p>
        </w:tc>
        <w:tc>
          <w:tcPr>
            <w:tcW w:w="1832" w:type="dxa"/>
            <w:vAlign w:val="center"/>
            <w:hideMark/>
          </w:tcPr>
          <w:p w14:paraId="3FC771F9" w14:textId="77777777" w:rsidR="00F73480" w:rsidRPr="00F8474E" w:rsidRDefault="00F73480" w:rsidP="002464AE">
            <w:pPr>
              <w:pStyle w:val="TAC"/>
              <w:rPr>
                <w:ins w:id="3277" w:author="Author"/>
                <w:lang w:eastAsia="zh-CN"/>
              </w:rPr>
            </w:pPr>
            <w:ins w:id="3278" w:author="Author">
              <w:r w:rsidRPr="00F8474E">
                <w:t>≥1</w:t>
              </w:r>
            </w:ins>
          </w:p>
        </w:tc>
        <w:tc>
          <w:tcPr>
            <w:tcW w:w="2267" w:type="dxa"/>
            <w:vAlign w:val="center"/>
            <w:hideMark/>
          </w:tcPr>
          <w:p w14:paraId="616C44C8" w14:textId="77777777" w:rsidR="00F73480" w:rsidRPr="00F8474E" w:rsidRDefault="00F73480" w:rsidP="002464AE">
            <w:pPr>
              <w:pStyle w:val="TAC"/>
              <w:rPr>
                <w:ins w:id="3279" w:author="Author"/>
              </w:rPr>
            </w:pPr>
            <w:ins w:id="3280" w:author="Author">
              <w:r w:rsidRPr="00F8474E">
                <w:t>NOTE 6</w:t>
              </w:r>
            </w:ins>
          </w:p>
        </w:tc>
        <w:tc>
          <w:tcPr>
            <w:tcW w:w="1289" w:type="dxa"/>
            <w:vAlign w:val="center"/>
            <w:hideMark/>
          </w:tcPr>
          <w:p w14:paraId="11979901" w14:textId="77777777" w:rsidR="00F73480" w:rsidRPr="00F8474E" w:rsidRDefault="00F73480" w:rsidP="002464AE">
            <w:pPr>
              <w:pStyle w:val="TAC"/>
              <w:rPr>
                <w:ins w:id="3281" w:author="Author"/>
              </w:rPr>
            </w:pPr>
            <w:ins w:id="3282" w:author="Author">
              <w:r w:rsidRPr="00F8474E">
                <w:t>NOTE 6</w:t>
              </w:r>
            </w:ins>
          </w:p>
        </w:tc>
        <w:tc>
          <w:tcPr>
            <w:tcW w:w="1123" w:type="dxa"/>
            <w:vAlign w:val="center"/>
            <w:hideMark/>
          </w:tcPr>
          <w:p w14:paraId="7FD587DD" w14:textId="77777777" w:rsidR="00F73480" w:rsidRPr="00F8474E" w:rsidRDefault="00F73480" w:rsidP="002464AE">
            <w:pPr>
              <w:pStyle w:val="TAC"/>
              <w:rPr>
                <w:ins w:id="3283" w:author="Author"/>
              </w:rPr>
            </w:pPr>
            <w:ins w:id="3284" w:author="Author">
              <w:r w:rsidRPr="00F8474E">
                <w:t>NOTE 6</w:t>
              </w:r>
            </w:ins>
          </w:p>
        </w:tc>
      </w:tr>
      <w:tr w:rsidR="00F73480" w:rsidRPr="00F8474E" w14:paraId="5F66E284" w14:textId="77777777" w:rsidTr="002464AE">
        <w:trPr>
          <w:jc w:val="center"/>
          <w:ins w:id="3285" w:author="Author"/>
        </w:trPr>
        <w:tc>
          <w:tcPr>
            <w:tcW w:w="10200" w:type="dxa"/>
            <w:gridSpan w:val="8"/>
            <w:vAlign w:val="center"/>
            <w:hideMark/>
          </w:tcPr>
          <w:p w14:paraId="0C84762B" w14:textId="77777777" w:rsidR="00F73480" w:rsidRPr="00F8474E" w:rsidRDefault="00F73480" w:rsidP="002464AE">
            <w:pPr>
              <w:pStyle w:val="TAN"/>
              <w:rPr>
                <w:ins w:id="3286" w:author="Author"/>
              </w:rPr>
            </w:pPr>
            <w:ins w:id="3287" w:author="Author">
              <w:r w:rsidRPr="00F8474E">
                <w:t>N</w:t>
              </w:r>
              <w:r w:rsidRPr="00F8474E">
                <w:rPr>
                  <w:lang w:eastAsia="zh-CN"/>
                </w:rPr>
                <w:t>OTE</w:t>
              </w:r>
              <w:r w:rsidRPr="00F8474E">
                <w:t xml:space="preserve"> 1:</w:t>
              </w:r>
              <w:r w:rsidRPr="00F8474E">
                <w:tab/>
                <w:t>This minimum Io condition is expressed as the average Io per RE over all REs in an OFDM symbol.</w:t>
              </w:r>
            </w:ins>
          </w:p>
          <w:p w14:paraId="50B60186" w14:textId="77777777" w:rsidR="00F73480" w:rsidRPr="00F8474E" w:rsidRDefault="00F73480" w:rsidP="002464AE">
            <w:pPr>
              <w:pStyle w:val="TAN"/>
              <w:rPr>
                <w:ins w:id="3288" w:author="Author"/>
              </w:rPr>
            </w:pPr>
            <w:ins w:id="3289" w:author="Author">
              <w:r w:rsidRPr="00F8474E">
                <w:t>NOTE 2:</w:t>
              </w:r>
              <w:r w:rsidRPr="00F8474E">
                <w:tab/>
                <w:t>NR operating band groups are as defined in Section 3.5.</w:t>
              </w:r>
            </w:ins>
          </w:p>
          <w:p w14:paraId="71654A78" w14:textId="77777777" w:rsidR="00F73480" w:rsidRPr="00F8474E" w:rsidRDefault="00F73480" w:rsidP="002464AE">
            <w:pPr>
              <w:pStyle w:val="TAN"/>
              <w:rPr>
                <w:ins w:id="3290" w:author="Author"/>
              </w:rPr>
            </w:pPr>
            <w:ins w:id="3291" w:author="Author">
              <w:r w:rsidRPr="00F8474E">
                <w:t>N</w:t>
              </w:r>
              <w:r w:rsidRPr="00F8474E">
                <w:rPr>
                  <w:lang w:eastAsia="zh-CN"/>
                </w:rPr>
                <w:t>OTE</w:t>
              </w:r>
              <w:r w:rsidRPr="00F8474E">
                <w:t xml:space="preserve"> 3:</w:t>
              </w:r>
              <w:r w:rsidRPr="00F8474E">
                <w:tab/>
              </w:r>
            </w:ins>
            <m:oMath>
              <m:sSubSup>
                <m:sSubSupPr>
                  <m:ctrlPr>
                    <w:ins w:id="3292" w:author="Author">
                      <w:rPr>
                        <w:rFonts w:ascii="Cambria Math" w:hAnsi="Cambria Math"/>
                        <w:i/>
                        <w:szCs w:val="18"/>
                      </w:rPr>
                    </w:ins>
                  </m:ctrlPr>
                </m:sSubSupPr>
                <m:e>
                  <m:r>
                    <w:ins w:id="3293" w:author="Author">
                      <w:rPr>
                        <w:rFonts w:ascii="Cambria Math" w:hAnsi="Cambria Math"/>
                      </w:rPr>
                      <m:t>T</m:t>
                    </w:ins>
                  </m:r>
                </m:e>
                <m:sub>
                  <m:r>
                    <w:ins w:id="3294" w:author="Author">
                      <m:rPr>
                        <m:sty m:val="p"/>
                      </m:rPr>
                      <w:rPr>
                        <w:rFonts w:ascii="Cambria Math" w:hAnsi="Cambria Math"/>
                      </w:rPr>
                      <m:t>rep</m:t>
                    </w:ins>
                  </m:r>
                </m:sub>
                <m:sup>
                  <m:r>
                    <w:ins w:id="3295" w:author="Author">
                      <m:rPr>
                        <m:sty m:val="p"/>
                      </m:rPr>
                      <w:rPr>
                        <w:rFonts w:ascii="Cambria Math" w:hAnsi="Cambria Math"/>
                      </w:rPr>
                      <m:t>PRS</m:t>
                    </w:ins>
                  </m:r>
                </m:sup>
              </m:sSubSup>
              <m:r>
                <w:ins w:id="3296" w:author="Author">
                  <w:rPr>
                    <w:rFonts w:ascii="Cambria Math" w:hAnsi="Cambria Math"/>
                  </w:rPr>
                  <m:t xml:space="preserve">, </m:t>
                </w:ins>
              </m:r>
              <m:sSub>
                <m:sSubPr>
                  <m:ctrlPr>
                    <w:ins w:id="3297" w:author="Author">
                      <w:rPr>
                        <w:rFonts w:ascii="Cambria Math" w:hAnsi="Cambria Math"/>
                        <w:szCs w:val="18"/>
                      </w:rPr>
                    </w:ins>
                  </m:ctrlPr>
                </m:sSubPr>
                <m:e>
                  <m:r>
                    <w:ins w:id="3298" w:author="Author">
                      <w:rPr>
                        <w:rFonts w:ascii="Cambria Math" w:hAnsi="Cambria Math"/>
                      </w:rPr>
                      <m:t>L</m:t>
                    </w:ins>
                  </m:r>
                </m:e>
                <m:sub>
                  <m:r>
                    <w:ins w:id="3299" w:author="Author">
                      <m:rPr>
                        <m:sty m:val="p"/>
                      </m:rPr>
                      <w:rPr>
                        <w:rFonts w:ascii="Cambria Math" w:hAnsi="Cambria Math"/>
                      </w:rPr>
                      <m:t>PRS</m:t>
                    </w:ins>
                  </m:r>
                </m:sub>
              </m:sSub>
              <m:r>
                <w:ins w:id="3300" w:author="Author">
                  <w:rPr>
                    <w:rFonts w:ascii="Cambria Math" w:hAnsi="Cambria Math"/>
                  </w:rPr>
                  <m:t xml:space="preserve"> ,</m:t>
                </w:ins>
              </m:r>
              <m:sSubSup>
                <m:sSubSupPr>
                  <m:ctrlPr>
                    <w:ins w:id="3301" w:author="Author">
                      <w:rPr>
                        <w:rFonts w:ascii="Cambria Math" w:hAnsi="Cambria Math"/>
                        <w:i/>
                        <w:szCs w:val="18"/>
                      </w:rPr>
                    </w:ins>
                  </m:ctrlPr>
                </m:sSubSupPr>
                <m:e>
                  <m:r>
                    <w:ins w:id="3302" w:author="Author">
                      <w:rPr>
                        <w:rFonts w:ascii="Cambria Math" w:hAnsi="Cambria Math"/>
                      </w:rPr>
                      <m:t>K</m:t>
                    </w:ins>
                  </m:r>
                </m:e>
                <m:sub>
                  <m:r>
                    <w:ins w:id="3303" w:author="Author">
                      <m:rPr>
                        <m:sty m:val="p"/>
                      </m:rPr>
                      <w:rPr>
                        <w:rFonts w:ascii="Cambria Math" w:hAnsi="Cambria Math"/>
                      </w:rPr>
                      <m:t>comb</m:t>
                    </w:ins>
                  </m:r>
                </m:sub>
                <m:sup>
                  <m:r>
                    <w:ins w:id="3304" w:author="Author">
                      <m:rPr>
                        <m:sty m:val="p"/>
                      </m:rPr>
                      <w:rPr>
                        <w:rFonts w:ascii="Cambria Math" w:hAnsi="Cambria Math"/>
                      </w:rPr>
                      <m:t>PRS</m:t>
                    </w:ins>
                  </m:r>
                </m:sup>
              </m:sSubSup>
            </m:oMath>
            <w:ins w:id="3305" w:author="Author">
              <w:r w:rsidRPr="00F8474E">
                <w:rPr>
                  <w:b/>
                  <w:bCs/>
                  <w:lang w:eastAsia="zh-CN"/>
                </w:rPr>
                <w:t xml:space="preserve"> </w:t>
              </w:r>
              <w:r w:rsidRPr="00F8474E">
                <w:t xml:space="preserve">are configured by higher layer parameter </w:t>
              </w:r>
              <w:r w:rsidRPr="00F8474E">
                <w:rPr>
                  <w:i/>
                </w:rPr>
                <w:t>dl-PRS-ResourceRepetitionFactor, dl-PRS-NumSymbols and  dl-PRS-CombSizeN</w:t>
              </w:r>
              <w:r w:rsidRPr="00F8474E">
                <w:rPr>
                  <w:iCs/>
                </w:rPr>
                <w:t>defined in TS 37.355 [34]</w:t>
              </w:r>
              <w:r w:rsidRPr="00F8474E">
                <w:rPr>
                  <w:iCs/>
                  <w:lang w:val="en-US" w:eastAsia="zh-CN"/>
                </w:rPr>
                <w:t>.</w:t>
              </w:r>
            </w:ins>
          </w:p>
          <w:p w14:paraId="55E6C0CC" w14:textId="77777777" w:rsidR="00F73480" w:rsidRPr="00F8474E" w:rsidRDefault="00F73480" w:rsidP="002464AE">
            <w:pPr>
              <w:pStyle w:val="TAN"/>
              <w:rPr>
                <w:ins w:id="3306" w:author="Author"/>
              </w:rPr>
            </w:pPr>
            <w:ins w:id="3307" w:author="Author">
              <w:r w:rsidRPr="00F8474E">
                <w:t>NOTE 4:</w:t>
              </w:r>
              <w:r w:rsidRPr="00F8474E">
                <w:tab/>
                <w:t>The Io is defined in PRS slots. The same Io range applies to PRS and non-PRS symbols. Io levels are different in PRS and non-PRS symbols within the same slot.</w:t>
              </w:r>
            </w:ins>
          </w:p>
          <w:p w14:paraId="107F3ED5" w14:textId="77777777" w:rsidR="00F73480" w:rsidRPr="00F8474E" w:rsidRDefault="00F73480" w:rsidP="002464AE">
            <w:pPr>
              <w:pStyle w:val="TAN"/>
              <w:rPr>
                <w:ins w:id="3308" w:author="Author"/>
              </w:rPr>
            </w:pPr>
            <w:ins w:id="3309" w:author="Author">
              <w:r w:rsidRPr="00F8474E">
                <w:t>N</w:t>
              </w:r>
              <w:r w:rsidRPr="00F8474E">
                <w:rPr>
                  <w:lang w:eastAsia="zh-CN"/>
                </w:rPr>
                <w:t>OTE</w:t>
              </w:r>
              <w:r w:rsidRPr="00F8474E">
                <w:t xml:space="preserve"> 5:</w:t>
              </w:r>
              <w:r w:rsidRPr="00F8474E">
                <w:tab/>
                <w:t>Tc is the basic timing unit defined in TS 38.211 [6].</w:t>
              </w:r>
            </w:ins>
          </w:p>
          <w:p w14:paraId="7C9A3A5B" w14:textId="77777777" w:rsidR="00F73480" w:rsidRPr="00F8474E" w:rsidRDefault="00F73480" w:rsidP="002464AE">
            <w:pPr>
              <w:pStyle w:val="TAN"/>
              <w:rPr>
                <w:ins w:id="3310" w:author="Author"/>
              </w:rPr>
            </w:pPr>
            <w:ins w:id="3311" w:author="Author">
              <w:r w:rsidRPr="00F8474E">
                <w:t>NOTE 6:</w:t>
              </w:r>
              <w:r w:rsidRPr="00F8474E">
                <w:tab/>
                <w:t>The same bands and the same Io conditions for each band apply for this requirement as for the corresponding requirement with the PRS bandwidth of the smallest RB number for the corresponding SCS.</w:t>
              </w:r>
            </w:ins>
          </w:p>
          <w:p w14:paraId="43BDB21D" w14:textId="77777777" w:rsidR="00F73480" w:rsidRPr="00F8474E" w:rsidRDefault="00F73480" w:rsidP="002464AE">
            <w:pPr>
              <w:pStyle w:val="TAN"/>
              <w:rPr>
                <w:ins w:id="3312" w:author="Author"/>
              </w:rPr>
            </w:pPr>
            <w:ins w:id="3313" w:author="Author">
              <w:r w:rsidRPr="00F8474E">
                <w:rPr>
                  <w:lang w:eastAsia="ko-KR"/>
                </w:rPr>
                <w:t xml:space="preserve">NOTE 7: </w:t>
              </w:r>
              <w:r w:rsidRPr="00F8474E">
                <w:rPr>
                  <w:lang w:eastAsia="ko-KR"/>
                </w:rPr>
                <w:tab/>
              </w:r>
              <w:r w:rsidRPr="00F8474E">
                <w:rPr>
                  <w:rFonts w:cs="Arial"/>
                  <w:szCs w:val="18"/>
                  <w:lang w:eastAsia="ko-KR"/>
                </w:rPr>
                <w:sym w:font="Symbol" w:char="F064"/>
              </w:r>
              <w:r w:rsidRPr="00F8474E">
                <w:rPr>
                  <w:rFonts w:cs="Arial"/>
                  <w:szCs w:val="18"/>
                  <w:lang w:eastAsia="ko-KR"/>
                </w:rPr>
                <w:t xml:space="preserve"> is the margin determined from Table 10.1.25</w:t>
              </w:r>
              <w:r>
                <w:rPr>
                  <w:rFonts w:cs="Arial"/>
                  <w:szCs w:val="18"/>
                  <w:lang w:eastAsia="ko-KR"/>
                </w:rPr>
                <w:t>C</w:t>
              </w:r>
              <w:r w:rsidRPr="00F8474E">
                <w:rPr>
                  <w:rFonts w:cs="Arial"/>
                  <w:szCs w:val="18"/>
                  <w:lang w:eastAsia="ko-KR"/>
                </w:rPr>
                <w:t>.2-</w:t>
              </w:r>
              <w:r>
                <w:rPr>
                  <w:rFonts w:cs="Arial"/>
                  <w:szCs w:val="18"/>
                  <w:lang w:eastAsia="ko-KR"/>
                </w:rPr>
                <w:t>2</w:t>
              </w:r>
              <w:r w:rsidRPr="00F8474E">
                <w:rPr>
                  <w:rFonts w:cs="Arial"/>
                  <w:szCs w:val="18"/>
                  <w:lang w:eastAsia="ko-KR"/>
                </w:rPr>
                <w:t>.</w:t>
              </w:r>
            </w:ins>
          </w:p>
        </w:tc>
      </w:tr>
    </w:tbl>
    <w:p w14:paraId="090CD5F2" w14:textId="77777777" w:rsidR="00F73480" w:rsidRDefault="00F73480" w:rsidP="00F73480">
      <w:pPr>
        <w:rPr>
          <w:ins w:id="3314" w:author="Author"/>
          <w:lang w:val="en-US"/>
        </w:rPr>
      </w:pPr>
    </w:p>
    <w:p w14:paraId="4C785F48" w14:textId="77777777" w:rsidR="00F73480" w:rsidRPr="006A7330" w:rsidRDefault="00F73480" w:rsidP="00F73480">
      <w:pPr>
        <w:pStyle w:val="TH"/>
        <w:rPr>
          <w:ins w:id="3315" w:author="Author"/>
          <w:lang w:eastAsia="sv-SE"/>
        </w:rPr>
      </w:pPr>
      <w:ins w:id="3316" w:author="Author">
        <w:r w:rsidRPr="006A7330">
          <w:rPr>
            <w:lang w:val="en-US"/>
          </w:rPr>
          <w:t>Table 10.1.25</w:t>
        </w:r>
        <w:r>
          <w:rPr>
            <w:lang w:val="en-US"/>
          </w:rPr>
          <w:t>C</w:t>
        </w:r>
        <w:r w:rsidRPr="006A7330">
          <w:rPr>
            <w:lang w:val="en-US"/>
          </w:rPr>
          <w:t>.2-</w:t>
        </w:r>
        <w:r>
          <w:rPr>
            <w:lang w:val="en-US"/>
          </w:rPr>
          <w:t>2</w:t>
        </w:r>
        <w:r w:rsidRPr="006A7330">
          <w:rPr>
            <w:lang w:val="en-US"/>
          </w:rPr>
          <w:t xml:space="preserve">: </w:t>
        </w:r>
        <w:r>
          <w:rPr>
            <w:lang w:val="en-US"/>
          </w:rPr>
          <w:t xml:space="preserve">Margin for </w:t>
        </w:r>
        <w:r w:rsidRPr="006A7330">
          <w:rPr>
            <w:lang w:val="en-US"/>
          </w:rPr>
          <w:t>UE Rx-Tx time difference measurement accuracy in FR</w:t>
        </w:r>
        <w:r>
          <w:rPr>
            <w:lang w:val="en-US"/>
          </w:rPr>
          <w:t>1-NTN</w:t>
        </w:r>
      </w:ins>
    </w:p>
    <w:tbl>
      <w:tblPr>
        <w:tblStyle w:val="TableGrid61"/>
        <w:tblW w:w="0" w:type="auto"/>
        <w:jc w:val="center"/>
        <w:tblInd w:w="0" w:type="dxa"/>
        <w:tblLook w:val="04A0" w:firstRow="1" w:lastRow="0" w:firstColumn="1" w:lastColumn="0" w:noHBand="0" w:noVBand="1"/>
      </w:tblPr>
      <w:tblGrid>
        <w:gridCol w:w="1470"/>
        <w:gridCol w:w="1470"/>
        <w:gridCol w:w="1470"/>
        <w:gridCol w:w="1800"/>
      </w:tblGrid>
      <w:tr w:rsidR="00F73480" w:rsidRPr="00E7367E" w14:paraId="136DE836" w14:textId="77777777" w:rsidTr="002464AE">
        <w:trPr>
          <w:trHeight w:val="263"/>
          <w:jc w:val="center"/>
          <w:ins w:id="3317" w:author="Author"/>
        </w:trPr>
        <w:tc>
          <w:tcPr>
            <w:tcW w:w="4410" w:type="dxa"/>
            <w:gridSpan w:val="3"/>
            <w:vAlign w:val="center"/>
          </w:tcPr>
          <w:p w14:paraId="40EC3A1A" w14:textId="77777777" w:rsidR="00F73480" w:rsidRPr="008A7648" w:rsidRDefault="00F73480" w:rsidP="002464AE">
            <w:pPr>
              <w:pStyle w:val="TAH"/>
              <w:rPr>
                <w:ins w:id="3318" w:author="Author"/>
                <w:rFonts w:eastAsiaTheme="minorEastAsia"/>
                <w:b w:val="0"/>
              </w:rPr>
            </w:pPr>
            <w:ins w:id="3319" w:author="Author">
              <w:r w:rsidRPr="00E7367E">
                <w:t>Min(PRS BW, SRS BW) (</w:t>
              </w:r>
              <w:r>
                <w:t>RB</w:t>
              </w:r>
              <w:r w:rsidRPr="00E7367E">
                <w:t>)</w:t>
              </w:r>
            </w:ins>
          </w:p>
        </w:tc>
        <w:tc>
          <w:tcPr>
            <w:tcW w:w="1800" w:type="dxa"/>
            <w:vMerge w:val="restart"/>
            <w:vAlign w:val="center"/>
          </w:tcPr>
          <w:p w14:paraId="417DD555" w14:textId="77777777" w:rsidR="00F73480" w:rsidRPr="00E7367E" w:rsidRDefault="00F73480" w:rsidP="002464AE">
            <w:pPr>
              <w:pStyle w:val="TAH"/>
              <w:rPr>
                <w:ins w:id="3320" w:author="Author"/>
                <w:rFonts w:eastAsia="Yu Mincho"/>
              </w:rPr>
            </w:pPr>
            <w:ins w:id="3321" w:author="Author">
              <w:r w:rsidRPr="00E7367E">
                <w:rPr>
                  <w:rFonts w:eastAsia="Yu Mincho"/>
                  <w:kern w:val="24"/>
                </w:rPr>
                <w:t>Margin (Tc</w:t>
              </w:r>
              <w:r w:rsidRPr="006A7330">
                <w:rPr>
                  <w:rFonts w:eastAsia="SimSun"/>
                  <w:vertAlign w:val="superscript"/>
                </w:rPr>
                <w:t xml:space="preserve"> Note </w:t>
              </w:r>
              <w:r>
                <w:rPr>
                  <w:rFonts w:eastAsia="SimSun"/>
                  <w:vertAlign w:val="superscript"/>
                </w:rPr>
                <w:t>1</w:t>
              </w:r>
              <w:r w:rsidRPr="00E7367E">
                <w:rPr>
                  <w:rFonts w:eastAsia="Yu Mincho"/>
                  <w:kern w:val="24"/>
                </w:rPr>
                <w:t>)</w:t>
              </w:r>
            </w:ins>
          </w:p>
        </w:tc>
      </w:tr>
      <w:tr w:rsidR="00F73480" w:rsidRPr="00E7367E" w14:paraId="05022480" w14:textId="77777777" w:rsidTr="002464AE">
        <w:trPr>
          <w:trHeight w:val="262"/>
          <w:jc w:val="center"/>
          <w:ins w:id="3322" w:author="Author"/>
        </w:trPr>
        <w:tc>
          <w:tcPr>
            <w:tcW w:w="1470" w:type="dxa"/>
            <w:vAlign w:val="center"/>
          </w:tcPr>
          <w:p w14:paraId="7A721A48" w14:textId="77777777" w:rsidR="00F73480" w:rsidRPr="00E7367E" w:rsidRDefault="00F73480" w:rsidP="002464AE">
            <w:pPr>
              <w:pStyle w:val="TAH"/>
              <w:rPr>
                <w:ins w:id="3323" w:author="Author"/>
              </w:rPr>
            </w:pPr>
            <w:ins w:id="3324" w:author="Author">
              <w:r>
                <w:t>SCS = 15 kHz</w:t>
              </w:r>
            </w:ins>
          </w:p>
        </w:tc>
        <w:tc>
          <w:tcPr>
            <w:tcW w:w="1470" w:type="dxa"/>
            <w:vAlign w:val="center"/>
          </w:tcPr>
          <w:p w14:paraId="066744FB" w14:textId="77777777" w:rsidR="00F73480" w:rsidRPr="00E7367E" w:rsidRDefault="00F73480" w:rsidP="002464AE">
            <w:pPr>
              <w:pStyle w:val="TAH"/>
              <w:rPr>
                <w:ins w:id="3325" w:author="Author"/>
              </w:rPr>
            </w:pPr>
            <w:ins w:id="3326" w:author="Author">
              <w:r>
                <w:t>SCS = 30 kHz</w:t>
              </w:r>
            </w:ins>
          </w:p>
        </w:tc>
        <w:tc>
          <w:tcPr>
            <w:tcW w:w="1470" w:type="dxa"/>
            <w:vAlign w:val="center"/>
          </w:tcPr>
          <w:p w14:paraId="42CDF85F" w14:textId="77777777" w:rsidR="00F73480" w:rsidRPr="00E7367E" w:rsidRDefault="00F73480" w:rsidP="002464AE">
            <w:pPr>
              <w:pStyle w:val="TAH"/>
              <w:rPr>
                <w:ins w:id="3327" w:author="Author"/>
              </w:rPr>
            </w:pPr>
            <w:ins w:id="3328" w:author="Author">
              <w:r>
                <w:t>SCS = 60 kHz</w:t>
              </w:r>
            </w:ins>
          </w:p>
        </w:tc>
        <w:tc>
          <w:tcPr>
            <w:tcW w:w="1800" w:type="dxa"/>
            <w:vMerge/>
            <w:vAlign w:val="center"/>
          </w:tcPr>
          <w:p w14:paraId="72BE2E46" w14:textId="77777777" w:rsidR="00F73480" w:rsidRPr="00E7367E" w:rsidRDefault="00F73480" w:rsidP="002464AE">
            <w:pPr>
              <w:pStyle w:val="TAH"/>
              <w:rPr>
                <w:ins w:id="3329" w:author="Author"/>
                <w:rFonts w:eastAsia="Yu Mincho"/>
                <w:kern w:val="24"/>
              </w:rPr>
            </w:pPr>
          </w:p>
        </w:tc>
      </w:tr>
      <w:tr w:rsidR="00F73480" w:rsidRPr="00B234C1" w14:paraId="3E5CC640" w14:textId="77777777" w:rsidTr="002464AE">
        <w:trPr>
          <w:trHeight w:val="46"/>
          <w:jc w:val="center"/>
          <w:ins w:id="3330" w:author="Author"/>
        </w:trPr>
        <w:tc>
          <w:tcPr>
            <w:tcW w:w="1470" w:type="dxa"/>
            <w:vAlign w:val="center"/>
          </w:tcPr>
          <w:p w14:paraId="3E3EF9B9" w14:textId="77777777" w:rsidR="00F73480" w:rsidRPr="00B234C1" w:rsidRDefault="00F73480" w:rsidP="002464AE">
            <w:pPr>
              <w:pStyle w:val="TAC"/>
              <w:rPr>
                <w:ins w:id="3331" w:author="Author"/>
                <w:rFonts w:eastAsia="Yu Mincho"/>
                <w:b/>
                <w:bCs/>
              </w:rPr>
            </w:pPr>
            <w:ins w:id="3332" w:author="Author">
              <w:r w:rsidRPr="00B234C1">
                <w:rPr>
                  <w:rFonts w:eastAsia="Microsoft Sans Serif"/>
                </w:rPr>
                <w:t xml:space="preserve">≥ </w:t>
              </w:r>
              <w:r>
                <w:rPr>
                  <w:rFonts w:eastAsia="Microsoft Sans Serif"/>
                </w:rPr>
                <w:t>24</w:t>
              </w:r>
            </w:ins>
          </w:p>
        </w:tc>
        <w:tc>
          <w:tcPr>
            <w:tcW w:w="1470" w:type="dxa"/>
            <w:vAlign w:val="center"/>
          </w:tcPr>
          <w:p w14:paraId="10FF0307" w14:textId="77777777" w:rsidR="00F73480" w:rsidRPr="008A7648" w:rsidRDefault="00F73480" w:rsidP="002464AE">
            <w:pPr>
              <w:pStyle w:val="TAC"/>
              <w:rPr>
                <w:ins w:id="3333" w:author="Author"/>
                <w:rFonts w:eastAsia="Yu Mincho"/>
              </w:rPr>
            </w:pPr>
            <w:ins w:id="3334" w:author="Author">
              <w:r w:rsidRPr="008A7648">
                <w:rPr>
                  <w:rFonts w:eastAsia="Yu Mincho"/>
                </w:rPr>
                <w:t>N/A</w:t>
              </w:r>
            </w:ins>
          </w:p>
        </w:tc>
        <w:tc>
          <w:tcPr>
            <w:tcW w:w="1470" w:type="dxa"/>
            <w:vAlign w:val="center"/>
          </w:tcPr>
          <w:p w14:paraId="2223EEB3" w14:textId="77777777" w:rsidR="00F73480" w:rsidRPr="008A7648" w:rsidRDefault="00F73480" w:rsidP="002464AE">
            <w:pPr>
              <w:pStyle w:val="TAC"/>
              <w:rPr>
                <w:ins w:id="3335" w:author="Author"/>
                <w:rFonts w:eastAsia="Yu Mincho"/>
              </w:rPr>
            </w:pPr>
            <w:ins w:id="3336" w:author="Author">
              <w:r w:rsidRPr="008A7648">
                <w:rPr>
                  <w:rFonts w:eastAsia="Yu Mincho"/>
                </w:rPr>
                <w:t>N/A</w:t>
              </w:r>
            </w:ins>
          </w:p>
        </w:tc>
        <w:tc>
          <w:tcPr>
            <w:tcW w:w="1800" w:type="dxa"/>
            <w:vAlign w:val="center"/>
          </w:tcPr>
          <w:p w14:paraId="5789039F" w14:textId="77777777" w:rsidR="00F73480" w:rsidRPr="00B234C1" w:rsidRDefault="00F73480" w:rsidP="002464AE">
            <w:pPr>
              <w:pStyle w:val="TAC"/>
              <w:rPr>
                <w:ins w:id="3337" w:author="Author"/>
                <w:rFonts w:eastAsia="Yu Mincho"/>
                <w:b/>
                <w:bCs/>
              </w:rPr>
            </w:pPr>
            <w:ins w:id="3338" w:author="Author">
              <w:r w:rsidRPr="002F3C20">
                <w:rPr>
                  <w:rFonts w:eastAsia="Yu Mincho"/>
                </w:rPr>
                <w:t>160</w:t>
              </w:r>
            </w:ins>
          </w:p>
        </w:tc>
      </w:tr>
      <w:tr w:rsidR="00F73480" w:rsidRPr="00B234C1" w14:paraId="2D1A8F42" w14:textId="77777777" w:rsidTr="002464AE">
        <w:trPr>
          <w:trHeight w:val="46"/>
          <w:jc w:val="center"/>
          <w:ins w:id="3339" w:author="Author"/>
        </w:trPr>
        <w:tc>
          <w:tcPr>
            <w:tcW w:w="1470" w:type="dxa"/>
            <w:vAlign w:val="center"/>
          </w:tcPr>
          <w:p w14:paraId="082E56C7" w14:textId="77777777" w:rsidR="00F73480" w:rsidRPr="00B234C1" w:rsidRDefault="00F73480" w:rsidP="002464AE">
            <w:pPr>
              <w:pStyle w:val="TAC"/>
              <w:rPr>
                <w:ins w:id="3340" w:author="Author"/>
                <w:rFonts w:eastAsia="Yu Mincho"/>
                <w:b/>
                <w:bCs/>
              </w:rPr>
            </w:pPr>
            <w:ins w:id="3341" w:author="Author">
              <w:r w:rsidRPr="00B234C1">
                <w:rPr>
                  <w:rFonts w:eastAsia="Microsoft Sans Serif"/>
                </w:rPr>
                <w:t xml:space="preserve">≥ </w:t>
              </w:r>
              <w:r>
                <w:rPr>
                  <w:rFonts w:eastAsia="Yu Mincho"/>
                </w:rPr>
                <w:t>52</w:t>
              </w:r>
            </w:ins>
          </w:p>
        </w:tc>
        <w:tc>
          <w:tcPr>
            <w:tcW w:w="1470" w:type="dxa"/>
            <w:vAlign w:val="center"/>
          </w:tcPr>
          <w:p w14:paraId="74C3B561" w14:textId="77777777" w:rsidR="00F73480" w:rsidRPr="00B234C1" w:rsidRDefault="00F73480" w:rsidP="002464AE">
            <w:pPr>
              <w:pStyle w:val="TAC"/>
              <w:rPr>
                <w:ins w:id="3342" w:author="Author"/>
                <w:rFonts w:eastAsia="Yu Mincho"/>
                <w:b/>
                <w:bCs/>
              </w:rPr>
            </w:pPr>
            <w:ins w:id="3343" w:author="Author">
              <w:r w:rsidRPr="00B234C1">
                <w:rPr>
                  <w:rFonts w:eastAsia="Microsoft Sans Serif"/>
                </w:rPr>
                <w:t xml:space="preserve">≥ </w:t>
              </w:r>
              <w:r>
                <w:rPr>
                  <w:rFonts w:eastAsia="Microsoft Sans Serif"/>
                </w:rPr>
                <w:t>24</w:t>
              </w:r>
            </w:ins>
          </w:p>
        </w:tc>
        <w:tc>
          <w:tcPr>
            <w:tcW w:w="1470" w:type="dxa"/>
            <w:vAlign w:val="center"/>
          </w:tcPr>
          <w:p w14:paraId="13124712" w14:textId="77777777" w:rsidR="00F73480" w:rsidRPr="008A7648" w:rsidRDefault="00F73480" w:rsidP="002464AE">
            <w:pPr>
              <w:pStyle w:val="TAC"/>
              <w:rPr>
                <w:ins w:id="3344" w:author="Author"/>
                <w:rFonts w:eastAsia="Yu Mincho"/>
              </w:rPr>
            </w:pPr>
            <w:ins w:id="3345" w:author="Author">
              <w:r w:rsidRPr="008A7648">
                <w:rPr>
                  <w:rFonts w:eastAsia="Yu Mincho"/>
                </w:rPr>
                <w:t>N/A</w:t>
              </w:r>
            </w:ins>
          </w:p>
        </w:tc>
        <w:tc>
          <w:tcPr>
            <w:tcW w:w="1800" w:type="dxa"/>
            <w:vAlign w:val="center"/>
          </w:tcPr>
          <w:p w14:paraId="3F3D48B1" w14:textId="77777777" w:rsidR="00F73480" w:rsidRPr="00B234C1" w:rsidRDefault="00F73480" w:rsidP="002464AE">
            <w:pPr>
              <w:pStyle w:val="TAC"/>
              <w:rPr>
                <w:ins w:id="3346" w:author="Author"/>
                <w:rFonts w:eastAsia="Yu Mincho"/>
                <w:b/>
                <w:bCs/>
              </w:rPr>
            </w:pPr>
            <w:ins w:id="3347" w:author="Author">
              <w:r w:rsidRPr="002F3C20">
                <w:rPr>
                  <w:rFonts w:eastAsia="Yu Mincho"/>
                </w:rPr>
                <w:t>80</w:t>
              </w:r>
            </w:ins>
          </w:p>
        </w:tc>
      </w:tr>
      <w:tr w:rsidR="00F73480" w:rsidRPr="00B234C1" w14:paraId="25514272" w14:textId="77777777" w:rsidTr="002464AE">
        <w:trPr>
          <w:trHeight w:val="46"/>
          <w:jc w:val="center"/>
          <w:ins w:id="3348" w:author="Author"/>
        </w:trPr>
        <w:tc>
          <w:tcPr>
            <w:tcW w:w="1470" w:type="dxa"/>
            <w:vAlign w:val="center"/>
          </w:tcPr>
          <w:p w14:paraId="6EF6B276" w14:textId="77777777" w:rsidR="00F73480" w:rsidRPr="00B234C1" w:rsidRDefault="00F73480" w:rsidP="002464AE">
            <w:pPr>
              <w:pStyle w:val="TAC"/>
              <w:rPr>
                <w:ins w:id="3349" w:author="Author"/>
                <w:rFonts w:eastAsia="Yu Mincho"/>
                <w:b/>
                <w:bCs/>
              </w:rPr>
            </w:pPr>
            <w:ins w:id="3350" w:author="Author">
              <w:r w:rsidRPr="00B234C1">
                <w:rPr>
                  <w:rFonts w:eastAsia="Microsoft Sans Serif"/>
                </w:rPr>
                <w:t xml:space="preserve">≥ </w:t>
              </w:r>
              <w:r>
                <w:rPr>
                  <w:rFonts w:eastAsia="Yu Mincho"/>
                </w:rPr>
                <w:t>104</w:t>
              </w:r>
            </w:ins>
          </w:p>
        </w:tc>
        <w:tc>
          <w:tcPr>
            <w:tcW w:w="1470" w:type="dxa"/>
            <w:vAlign w:val="center"/>
          </w:tcPr>
          <w:p w14:paraId="092950C2" w14:textId="77777777" w:rsidR="00F73480" w:rsidRPr="00B234C1" w:rsidRDefault="00F73480" w:rsidP="002464AE">
            <w:pPr>
              <w:pStyle w:val="TAC"/>
              <w:rPr>
                <w:ins w:id="3351" w:author="Author"/>
                <w:rFonts w:eastAsia="Yu Mincho"/>
                <w:b/>
                <w:bCs/>
              </w:rPr>
            </w:pPr>
            <w:ins w:id="3352" w:author="Author">
              <w:r w:rsidRPr="00B234C1">
                <w:rPr>
                  <w:rFonts w:eastAsia="Microsoft Sans Serif"/>
                </w:rPr>
                <w:t xml:space="preserve">≥ </w:t>
              </w:r>
              <w:r>
                <w:rPr>
                  <w:rFonts w:eastAsia="Yu Mincho"/>
                </w:rPr>
                <w:t>48</w:t>
              </w:r>
            </w:ins>
          </w:p>
        </w:tc>
        <w:tc>
          <w:tcPr>
            <w:tcW w:w="1470" w:type="dxa"/>
            <w:vAlign w:val="center"/>
          </w:tcPr>
          <w:p w14:paraId="110BC792" w14:textId="77777777" w:rsidR="00F73480" w:rsidRPr="00B234C1" w:rsidRDefault="00F73480" w:rsidP="002464AE">
            <w:pPr>
              <w:pStyle w:val="TAC"/>
              <w:rPr>
                <w:ins w:id="3353" w:author="Author"/>
                <w:rFonts w:eastAsia="Yu Mincho"/>
                <w:b/>
                <w:bCs/>
              </w:rPr>
            </w:pPr>
            <w:ins w:id="3354" w:author="Author">
              <w:r w:rsidRPr="00B234C1">
                <w:rPr>
                  <w:rFonts w:eastAsia="Microsoft Sans Serif"/>
                </w:rPr>
                <w:t xml:space="preserve">≥ </w:t>
              </w:r>
              <w:r>
                <w:rPr>
                  <w:rFonts w:eastAsia="Microsoft Sans Serif"/>
                </w:rPr>
                <w:t>24</w:t>
              </w:r>
            </w:ins>
          </w:p>
        </w:tc>
        <w:tc>
          <w:tcPr>
            <w:tcW w:w="1800" w:type="dxa"/>
            <w:vAlign w:val="center"/>
          </w:tcPr>
          <w:p w14:paraId="0BF3DC26" w14:textId="77777777" w:rsidR="00F73480" w:rsidRPr="00B234C1" w:rsidRDefault="00F73480" w:rsidP="002464AE">
            <w:pPr>
              <w:pStyle w:val="TAC"/>
              <w:rPr>
                <w:ins w:id="3355" w:author="Author"/>
                <w:rFonts w:eastAsia="Yu Mincho"/>
                <w:b/>
                <w:bCs/>
              </w:rPr>
            </w:pPr>
            <w:ins w:id="3356" w:author="Author">
              <w:r w:rsidRPr="002F3C20">
                <w:rPr>
                  <w:rFonts w:eastAsia="Yu Mincho"/>
                </w:rPr>
                <w:t>56</w:t>
              </w:r>
            </w:ins>
          </w:p>
        </w:tc>
      </w:tr>
      <w:tr w:rsidR="00F73480" w:rsidRPr="00B234C1" w14:paraId="293314EE" w14:textId="77777777" w:rsidTr="002464AE">
        <w:trPr>
          <w:trHeight w:val="46"/>
          <w:jc w:val="center"/>
          <w:ins w:id="3357" w:author="Author"/>
        </w:trPr>
        <w:tc>
          <w:tcPr>
            <w:tcW w:w="1470" w:type="dxa"/>
            <w:vAlign w:val="center"/>
          </w:tcPr>
          <w:p w14:paraId="396EE26F" w14:textId="77777777" w:rsidR="00F73480" w:rsidRPr="00B234C1" w:rsidRDefault="00F73480" w:rsidP="002464AE">
            <w:pPr>
              <w:pStyle w:val="TAC"/>
              <w:rPr>
                <w:ins w:id="3358" w:author="Author"/>
                <w:rFonts w:eastAsia="Yu Mincho"/>
                <w:b/>
                <w:bCs/>
              </w:rPr>
            </w:pPr>
            <w:ins w:id="3359" w:author="Author">
              <w:r>
                <w:rPr>
                  <w:rFonts w:eastAsia="Microsoft Sans Serif"/>
                </w:rPr>
                <w:t>N/A</w:t>
              </w:r>
            </w:ins>
          </w:p>
        </w:tc>
        <w:tc>
          <w:tcPr>
            <w:tcW w:w="1470" w:type="dxa"/>
            <w:vAlign w:val="center"/>
          </w:tcPr>
          <w:p w14:paraId="6DF1A00D" w14:textId="77777777" w:rsidR="00F73480" w:rsidRPr="00B234C1" w:rsidRDefault="00F73480" w:rsidP="002464AE">
            <w:pPr>
              <w:pStyle w:val="TAC"/>
              <w:rPr>
                <w:ins w:id="3360" w:author="Author"/>
                <w:rFonts w:eastAsia="Yu Mincho"/>
                <w:b/>
                <w:bCs/>
              </w:rPr>
            </w:pPr>
            <w:ins w:id="3361" w:author="Author">
              <w:r w:rsidRPr="00B234C1">
                <w:rPr>
                  <w:rFonts w:eastAsia="Microsoft Sans Serif"/>
                </w:rPr>
                <w:t xml:space="preserve">≥ </w:t>
              </w:r>
              <w:r>
                <w:rPr>
                  <w:rFonts w:eastAsia="Yu Mincho"/>
                </w:rPr>
                <w:t>132</w:t>
              </w:r>
            </w:ins>
          </w:p>
        </w:tc>
        <w:tc>
          <w:tcPr>
            <w:tcW w:w="1470" w:type="dxa"/>
            <w:vAlign w:val="center"/>
          </w:tcPr>
          <w:p w14:paraId="699609DB" w14:textId="77777777" w:rsidR="00F73480" w:rsidRPr="00B234C1" w:rsidRDefault="00F73480" w:rsidP="002464AE">
            <w:pPr>
              <w:pStyle w:val="TAC"/>
              <w:rPr>
                <w:ins w:id="3362" w:author="Author"/>
                <w:rFonts w:eastAsia="Yu Mincho"/>
                <w:b/>
                <w:bCs/>
              </w:rPr>
            </w:pPr>
            <w:ins w:id="3363" w:author="Author">
              <w:r w:rsidRPr="00B234C1">
                <w:rPr>
                  <w:rFonts w:eastAsia="Microsoft Sans Serif"/>
                </w:rPr>
                <w:t xml:space="preserve">≥ </w:t>
              </w:r>
              <w:r>
                <w:rPr>
                  <w:rFonts w:eastAsia="Microsoft Sans Serif"/>
                </w:rPr>
                <w:t>6</w:t>
              </w:r>
              <w:r>
                <w:rPr>
                  <w:rFonts w:eastAsia="Yu Mincho"/>
                </w:rPr>
                <w:t>4</w:t>
              </w:r>
            </w:ins>
          </w:p>
        </w:tc>
        <w:tc>
          <w:tcPr>
            <w:tcW w:w="1800" w:type="dxa"/>
            <w:vAlign w:val="center"/>
          </w:tcPr>
          <w:p w14:paraId="3C050F91" w14:textId="77777777" w:rsidR="00F73480" w:rsidRPr="00B234C1" w:rsidRDefault="00F73480" w:rsidP="002464AE">
            <w:pPr>
              <w:pStyle w:val="TAC"/>
              <w:rPr>
                <w:ins w:id="3364" w:author="Author"/>
                <w:rFonts w:eastAsia="Yu Mincho"/>
                <w:b/>
                <w:bCs/>
              </w:rPr>
            </w:pPr>
            <w:ins w:id="3365" w:author="Author">
              <w:r w:rsidRPr="002F3C20">
                <w:rPr>
                  <w:rFonts w:eastAsia="Yu Mincho"/>
                </w:rPr>
                <w:t>24</w:t>
              </w:r>
            </w:ins>
          </w:p>
        </w:tc>
      </w:tr>
      <w:tr w:rsidR="00F73480" w:rsidRPr="00B234C1" w14:paraId="3A57A276" w14:textId="77777777" w:rsidTr="002464AE">
        <w:trPr>
          <w:trHeight w:val="46"/>
          <w:jc w:val="center"/>
          <w:ins w:id="3366" w:author="Author"/>
        </w:trPr>
        <w:tc>
          <w:tcPr>
            <w:tcW w:w="1470" w:type="dxa"/>
            <w:vAlign w:val="center"/>
          </w:tcPr>
          <w:p w14:paraId="27B6AD7A" w14:textId="77777777" w:rsidR="00F73480" w:rsidRPr="00B234C1" w:rsidRDefault="00F73480" w:rsidP="002464AE">
            <w:pPr>
              <w:pStyle w:val="TAC"/>
              <w:rPr>
                <w:ins w:id="3367" w:author="Author"/>
                <w:rFonts w:eastAsia="Microsoft Sans Serif"/>
              </w:rPr>
            </w:pPr>
            <w:ins w:id="3368" w:author="Author">
              <w:r>
                <w:rPr>
                  <w:rFonts w:eastAsia="Microsoft Sans Serif"/>
                </w:rPr>
                <w:t>N/A</w:t>
              </w:r>
            </w:ins>
          </w:p>
        </w:tc>
        <w:tc>
          <w:tcPr>
            <w:tcW w:w="1470" w:type="dxa"/>
            <w:vAlign w:val="center"/>
          </w:tcPr>
          <w:p w14:paraId="2629F1F2" w14:textId="77777777" w:rsidR="00F73480" w:rsidRPr="00B234C1" w:rsidRDefault="00F73480" w:rsidP="002464AE">
            <w:pPr>
              <w:pStyle w:val="TAC"/>
              <w:rPr>
                <w:ins w:id="3369" w:author="Author"/>
                <w:rFonts w:eastAsia="Microsoft Sans Serif"/>
              </w:rPr>
            </w:pPr>
            <w:ins w:id="3370" w:author="Author">
              <w:r>
                <w:rPr>
                  <w:rFonts w:eastAsia="Microsoft Sans Serif"/>
                </w:rPr>
                <w:t>N/A</w:t>
              </w:r>
            </w:ins>
          </w:p>
        </w:tc>
        <w:tc>
          <w:tcPr>
            <w:tcW w:w="1470" w:type="dxa"/>
            <w:vAlign w:val="center"/>
          </w:tcPr>
          <w:p w14:paraId="3233957A" w14:textId="77777777" w:rsidR="00F73480" w:rsidRPr="00B234C1" w:rsidRDefault="00F73480" w:rsidP="002464AE">
            <w:pPr>
              <w:pStyle w:val="TAC"/>
              <w:rPr>
                <w:ins w:id="3371" w:author="Author"/>
                <w:rFonts w:eastAsia="Microsoft Sans Serif"/>
              </w:rPr>
            </w:pPr>
            <w:ins w:id="3372" w:author="Author">
              <w:r w:rsidRPr="00B234C1">
                <w:rPr>
                  <w:rFonts w:eastAsia="Microsoft Sans Serif"/>
                </w:rPr>
                <w:t xml:space="preserve">≥ </w:t>
              </w:r>
              <w:r>
                <w:rPr>
                  <w:rFonts w:eastAsia="Yu Mincho"/>
                </w:rPr>
                <w:t>132</w:t>
              </w:r>
            </w:ins>
          </w:p>
        </w:tc>
        <w:tc>
          <w:tcPr>
            <w:tcW w:w="1800" w:type="dxa"/>
            <w:vAlign w:val="center"/>
          </w:tcPr>
          <w:p w14:paraId="7FFA2483" w14:textId="77777777" w:rsidR="00F73480" w:rsidRPr="00B234C1" w:rsidRDefault="00F73480" w:rsidP="002464AE">
            <w:pPr>
              <w:pStyle w:val="TAC"/>
              <w:rPr>
                <w:ins w:id="3373" w:author="Author"/>
                <w:rFonts w:eastAsia="Yu Mincho"/>
              </w:rPr>
            </w:pPr>
            <w:ins w:id="3374" w:author="Author">
              <w:r w:rsidRPr="002F3C20">
                <w:rPr>
                  <w:rFonts w:eastAsia="Yu Mincho"/>
                </w:rPr>
                <w:t>24</w:t>
              </w:r>
            </w:ins>
          </w:p>
        </w:tc>
      </w:tr>
      <w:tr w:rsidR="00F73480" w:rsidRPr="00B234C1" w14:paraId="7598F624" w14:textId="77777777" w:rsidTr="002464AE">
        <w:trPr>
          <w:trHeight w:val="46"/>
          <w:jc w:val="center"/>
          <w:ins w:id="3375" w:author="Author"/>
        </w:trPr>
        <w:tc>
          <w:tcPr>
            <w:tcW w:w="6210" w:type="dxa"/>
            <w:gridSpan w:val="4"/>
          </w:tcPr>
          <w:p w14:paraId="4F005FDC" w14:textId="77777777" w:rsidR="00F73480" w:rsidRDefault="00F73480" w:rsidP="002464AE">
            <w:pPr>
              <w:pStyle w:val="TAN"/>
              <w:rPr>
                <w:ins w:id="3376" w:author="Author"/>
                <w:rFonts w:eastAsia="SimSun"/>
                <w:lang w:eastAsia="ko-KR"/>
              </w:rPr>
            </w:pPr>
            <w:ins w:id="3377" w:author="Author">
              <w:r w:rsidRPr="006A7330">
                <w:rPr>
                  <w:rFonts w:eastAsia="SimSun"/>
                  <w:lang w:eastAsia="ko-KR"/>
                </w:rPr>
                <w:t>N</w:t>
              </w:r>
              <w:r w:rsidRPr="006A7330">
                <w:rPr>
                  <w:rFonts w:eastAsia="SimSun"/>
                </w:rPr>
                <w:t>OTE</w:t>
              </w:r>
              <w:r w:rsidRPr="006A7330">
                <w:rPr>
                  <w:rFonts w:eastAsia="SimSun"/>
                  <w:lang w:eastAsia="ko-KR"/>
                </w:rPr>
                <w:t xml:space="preserve"> </w:t>
              </w:r>
              <w:r>
                <w:rPr>
                  <w:rFonts w:eastAsia="SimSun"/>
                  <w:lang w:eastAsia="ko-KR"/>
                </w:rPr>
                <w:t>1</w:t>
              </w:r>
              <w:r w:rsidRPr="006A7330">
                <w:rPr>
                  <w:rFonts w:eastAsia="SimSun"/>
                  <w:lang w:eastAsia="ko-KR"/>
                </w:rPr>
                <w:t>:</w:t>
              </w:r>
              <w:r w:rsidRPr="006A7330">
                <w:rPr>
                  <w:rFonts w:eastAsia="SimSun"/>
                  <w:lang w:eastAsia="ko-KR"/>
                </w:rPr>
                <w:tab/>
                <w:t>Tc is the basic timing unit defined in TS 38.211 [6].</w:t>
              </w:r>
            </w:ins>
          </w:p>
          <w:p w14:paraId="5C6A5057" w14:textId="77777777" w:rsidR="00F73480" w:rsidRPr="00B234C1" w:rsidRDefault="00F73480" w:rsidP="002464AE">
            <w:pPr>
              <w:pStyle w:val="TAN"/>
              <w:rPr>
                <w:ins w:id="3378" w:author="Author"/>
                <w:rFonts w:eastAsia="Yu Mincho"/>
                <w:kern w:val="24"/>
              </w:rPr>
            </w:pPr>
            <w:ins w:id="3379" w:author="Author">
              <w:r>
                <w:rPr>
                  <w:rFonts w:eastAsia="SimSun"/>
                </w:rPr>
                <w:t>NOTE 2:</w:t>
              </w:r>
              <w:r w:rsidRPr="006A7330">
                <w:rPr>
                  <w:rFonts w:eastAsia="SimSun"/>
                  <w:lang w:eastAsia="ko-KR"/>
                </w:rPr>
                <w:tab/>
              </w:r>
              <w:r>
                <w:rPr>
                  <w:rFonts w:eastAsia="SimSun"/>
                </w:rPr>
                <w:t>If SRS and PRS have different SCS, the margin corresponding to the smallest RS BW in MHz applies.</w:t>
              </w:r>
            </w:ins>
          </w:p>
        </w:tc>
      </w:tr>
    </w:tbl>
    <w:p w14:paraId="0827A96F" w14:textId="77777777" w:rsidR="00F73480" w:rsidRPr="00411A74" w:rsidRDefault="00F73480" w:rsidP="00F73480">
      <w:pPr>
        <w:rPr>
          <w:ins w:id="3380" w:author="Author"/>
          <w:rFonts w:eastAsia="Times New Roman"/>
          <w:i/>
          <w:iCs/>
          <w:color w:val="00B0F0"/>
          <w:lang w:eastAsia="zh-CN"/>
        </w:rPr>
      </w:pPr>
    </w:p>
    <w:p w14:paraId="749BBF98" w14:textId="77777777" w:rsidR="00F73480" w:rsidRPr="00411A74" w:rsidRDefault="00F73480" w:rsidP="00F73480">
      <w:pPr>
        <w:keepNext/>
        <w:keepLines/>
        <w:spacing w:before="120"/>
        <w:ind w:left="1418" w:hanging="1418"/>
        <w:outlineLvl w:val="3"/>
        <w:rPr>
          <w:ins w:id="3381" w:author="Author"/>
          <w:rFonts w:ascii="Arial" w:eastAsia="Times New Roman" w:hAnsi="Arial"/>
          <w:sz w:val="24"/>
        </w:rPr>
      </w:pPr>
      <w:ins w:id="3382" w:author="Author">
        <w:r w:rsidRPr="00411A74">
          <w:rPr>
            <w:rFonts w:ascii="Arial" w:eastAsia="Times New Roman" w:hAnsi="Arial"/>
            <w:sz w:val="24"/>
          </w:rPr>
          <w:t>10.1.25C.3</w:t>
        </w:r>
        <w:r w:rsidRPr="00411A74">
          <w:rPr>
            <w:rFonts w:ascii="Arial" w:eastAsia="Times New Roman" w:hAnsi="Arial"/>
            <w:sz w:val="24"/>
          </w:rPr>
          <w:tab/>
          <w:t>Report mapping</w:t>
        </w:r>
      </w:ins>
    </w:p>
    <w:p w14:paraId="161213DF" w14:textId="77777777" w:rsidR="00F73480" w:rsidRPr="00411A74" w:rsidRDefault="00F73480" w:rsidP="00F73480">
      <w:pPr>
        <w:rPr>
          <w:ins w:id="3383" w:author="Author"/>
          <w:rFonts w:eastAsia="SimSun"/>
          <w:lang w:val="en-US" w:eastAsia="x-none"/>
        </w:rPr>
      </w:pPr>
      <w:ins w:id="3384" w:author="Author">
        <w:r w:rsidRPr="00411A74">
          <w:rPr>
            <w:rFonts w:eastAsia="SimSun"/>
            <w:lang w:val="en-US" w:eastAsia="x-none"/>
          </w:rPr>
          <w:t>The report mapping provided in clause 10.1.25.3 is applicable for NTN.</w:t>
        </w:r>
      </w:ins>
    </w:p>
    <w:p w14:paraId="4E9109FC" w14:textId="77777777" w:rsidR="00F73480" w:rsidRPr="00411A74" w:rsidDel="00F47CFA" w:rsidRDefault="00F73480" w:rsidP="00F73480">
      <w:pPr>
        <w:rPr>
          <w:ins w:id="3385" w:author="Author"/>
          <w:del w:id="3386" w:author="Author"/>
          <w:rFonts w:eastAsia="Times New Roman"/>
          <w:i/>
          <w:iCs/>
          <w:color w:val="00B0F0"/>
          <w:lang w:eastAsia="zh-CN"/>
        </w:rPr>
      </w:pPr>
      <w:ins w:id="3387" w:author="Author">
        <w:del w:id="3388" w:author="Author">
          <w:r w:rsidRPr="00411A74" w:rsidDel="00F47CFA">
            <w:rPr>
              <w:rFonts w:eastAsia="Times New Roman"/>
              <w:i/>
              <w:iCs/>
              <w:color w:val="00B0F0"/>
              <w:lang w:eastAsia="zh-CN"/>
            </w:rPr>
            <w:delText xml:space="preserve">Editor’s Note: RAN4 to wait on RAN1 design on the offset and range of the RX-TX reporting in NTN to decide whether this statement needs to be updated. </w:delText>
          </w:r>
        </w:del>
      </w:ins>
    </w:p>
    <w:p w14:paraId="292A042A" w14:textId="77777777" w:rsidR="00AF628B" w:rsidRDefault="00AF628B" w:rsidP="00AF628B">
      <w:pPr>
        <w:spacing w:after="0"/>
        <w:rPr>
          <w:rFonts w:eastAsia="Malgun Gothic"/>
          <w:noProof/>
          <w:highlight w:val="yellow"/>
          <w:lang w:val="en-US" w:eastAsia="ko-KR"/>
        </w:rPr>
      </w:pPr>
    </w:p>
    <w:p w14:paraId="4BEE87A3" w14:textId="1D492BE5"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6</w:t>
      </w:r>
      <w:r w:rsidRPr="000C2B2E">
        <w:rPr>
          <w:rFonts w:ascii="Arial" w:hAnsi="Arial" w:cs="Arial"/>
          <w:noProof/>
          <w:color w:val="FF0000"/>
        </w:rPr>
        <w:fldChar w:fldCharType="end"/>
      </w:r>
    </w:p>
    <w:p w14:paraId="18D663E4" w14:textId="77777777" w:rsidR="00AF628B" w:rsidRDefault="00AF628B" w:rsidP="00AF628B">
      <w:pPr>
        <w:spacing w:after="0"/>
        <w:rPr>
          <w:rFonts w:eastAsia="Malgun Gothic"/>
          <w:noProof/>
          <w:highlight w:val="yellow"/>
          <w:lang w:val="en-US" w:eastAsia="ko-KR"/>
        </w:rPr>
      </w:pPr>
    </w:p>
    <w:p w14:paraId="73C2D5FA" w14:textId="73EE2E1D"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7</w:t>
      </w:r>
      <w:r w:rsidRPr="00B56728">
        <w:rPr>
          <w:rFonts w:ascii="Arial" w:hAnsi="Arial" w:cs="Arial"/>
          <w:noProof/>
          <w:color w:val="FF0000"/>
        </w:rPr>
        <w:fldChar w:fldCharType="end"/>
      </w:r>
      <w:r w:rsidRPr="00B56728">
        <w:rPr>
          <w:rFonts w:ascii="Arial" w:hAnsi="Arial" w:cs="Arial"/>
          <w:noProof/>
          <w:color w:val="FF0000"/>
        </w:rPr>
        <w:t xml:space="preserve"> &lt;R4-</w:t>
      </w:r>
      <w:r w:rsidR="00BA79F4" w:rsidRPr="00BA79F4">
        <w:rPr>
          <w:rFonts w:ascii="Arial" w:hAnsi="Arial" w:cs="Arial"/>
          <w:noProof/>
          <w:color w:val="FF0000"/>
        </w:rPr>
        <w:t>2410386</w:t>
      </w:r>
      <w:r w:rsidRPr="00B56728">
        <w:rPr>
          <w:rFonts w:ascii="Arial" w:hAnsi="Arial" w:cs="Arial"/>
          <w:noProof/>
          <w:color w:val="FF0000"/>
        </w:rPr>
        <w:t>&gt;</w:t>
      </w:r>
    </w:p>
    <w:p w14:paraId="778599E7" w14:textId="77777777" w:rsidR="00865E3B" w:rsidRPr="00063500" w:rsidRDefault="00865E3B" w:rsidP="00865E3B">
      <w:pPr>
        <w:pStyle w:val="Heading3"/>
        <w:rPr>
          <w:ins w:id="3389" w:author="Author"/>
          <w:lang w:eastAsia="zh-CN"/>
        </w:rPr>
      </w:pPr>
      <w:bookmarkStart w:id="3390" w:name="_Toc535476527"/>
      <w:ins w:id="3391" w:author="Author">
        <w:r>
          <w:t>A.14.X.1</w:t>
        </w:r>
        <w:r w:rsidRPr="001C0E1B">
          <w:tab/>
          <w:t>Radio link Monitoring</w:t>
        </w:r>
      </w:ins>
    </w:p>
    <w:p w14:paraId="5B6E20D6" w14:textId="77777777" w:rsidR="00865E3B" w:rsidRPr="001C0E1B" w:rsidRDefault="00865E3B" w:rsidP="00865E3B">
      <w:pPr>
        <w:pStyle w:val="Heading4"/>
        <w:rPr>
          <w:ins w:id="3392" w:author="Author"/>
        </w:rPr>
      </w:pPr>
      <w:ins w:id="3393" w:author="Author">
        <w:r>
          <w:t>A.14.X.1.1</w:t>
        </w:r>
        <w:r w:rsidRPr="001C0E1B">
          <w:tab/>
          <w:t>Radio Link Monitoring Out-of-sync Test for FR</w:t>
        </w:r>
        <w:r>
          <w:t>2</w:t>
        </w:r>
        <w:r w:rsidRPr="001C0E1B">
          <w:t xml:space="preserve"> </w:t>
        </w:r>
        <w:r>
          <w:t xml:space="preserve">SAN </w:t>
        </w:r>
        <w:r w:rsidRPr="001C0E1B">
          <w:t>PCell configured with SSB-based RLM RS in non-DRX mode</w:t>
        </w:r>
        <w:bookmarkEnd w:id="3390"/>
      </w:ins>
    </w:p>
    <w:p w14:paraId="2AEE9D91" w14:textId="77777777" w:rsidR="00865E3B" w:rsidRPr="001C0E1B" w:rsidRDefault="00865E3B" w:rsidP="00865E3B">
      <w:pPr>
        <w:pStyle w:val="Heading5"/>
        <w:rPr>
          <w:ins w:id="3394" w:author="Author"/>
          <w:snapToGrid w:val="0"/>
        </w:rPr>
      </w:pPr>
      <w:bookmarkStart w:id="3395" w:name="_Toc535476528"/>
      <w:ins w:id="3396" w:author="Author">
        <w:r>
          <w:t>A.14.X.1.1.1</w:t>
        </w:r>
        <w:r w:rsidRPr="001C0E1B">
          <w:rPr>
            <w:snapToGrid w:val="0"/>
            <w:lang w:eastAsia="zh-CN"/>
          </w:rPr>
          <w:tab/>
          <w:t>Test Purpose and Environment</w:t>
        </w:r>
        <w:bookmarkEnd w:id="3395"/>
      </w:ins>
    </w:p>
    <w:p w14:paraId="1F1F85C4" w14:textId="77777777" w:rsidR="00865E3B" w:rsidRPr="001C0E1B" w:rsidRDefault="00865E3B" w:rsidP="00865E3B">
      <w:pPr>
        <w:rPr>
          <w:ins w:id="3397" w:author="Author"/>
        </w:rPr>
      </w:pPr>
      <w:ins w:id="3398" w:author="Author">
        <w:r w:rsidRPr="001C0E1B">
          <w:t xml:space="preserve">The purpose of this test is to verify that the UE properly detects the out of sync and in sync for the purpose of monitoring downlink radio link quality of the </w:t>
        </w:r>
        <w:r>
          <w:t xml:space="preserve">SAN </w:t>
        </w:r>
        <w:r w:rsidRPr="001C0E1B">
          <w:t>PCell. This test will partly verify the FR</w:t>
        </w:r>
        <w:r>
          <w:t>2</w:t>
        </w:r>
        <w:r w:rsidRPr="001C0E1B">
          <w:t xml:space="preserve"> radio link monitoring requirements in clause 8.1</w:t>
        </w:r>
        <w:r>
          <w:t>C</w:t>
        </w:r>
        <w:r w:rsidRPr="001C0E1B">
          <w:t>.</w:t>
        </w:r>
      </w:ins>
    </w:p>
    <w:p w14:paraId="175B6BA0" w14:textId="77777777" w:rsidR="00865E3B" w:rsidRDefault="00865E3B" w:rsidP="00865E3B">
      <w:pPr>
        <w:rPr>
          <w:ins w:id="3399" w:author="Author"/>
        </w:rPr>
      </w:pPr>
      <w:ins w:id="3400" w:author="Author">
        <w:r>
          <w:t xml:space="preserve">In the test, UE is configured to perform RLM on SSB, with </w:t>
        </w:r>
        <w:r>
          <w:rPr>
            <w:i/>
          </w:rPr>
          <w:t>detectionResource</w:t>
        </w:r>
        <w:r>
          <w:t xml:space="preserve"> included in </w:t>
        </w:r>
        <w:r>
          <w:rPr>
            <w:i/>
          </w:rPr>
          <w:t>RadioLinkMonitoringRS</w:t>
        </w:r>
        <w:r>
          <w:t xml:space="preserve"> set to SSB#0, and </w:t>
        </w:r>
        <w:r>
          <w:rPr>
            <w:i/>
          </w:rPr>
          <w:t>purpose</w:t>
        </w:r>
        <w:r>
          <w:t xml:space="preserve"> set to ‘</w:t>
        </w:r>
        <w:r>
          <w:rPr>
            <w:i/>
          </w:rPr>
          <w:t>rlf</w:t>
        </w:r>
        <w:r>
          <w:t>’. Supported test configurations are shown in table A.14.X.1</w:t>
        </w:r>
        <w:r w:rsidRPr="00B96482">
          <w:t>.1.1</w:t>
        </w:r>
        <w:r>
          <w:t>-1. The test parameters are given in Tables A.14.X.1</w:t>
        </w:r>
        <w:r w:rsidRPr="00B96482">
          <w:t>.1.1</w:t>
        </w:r>
        <w:r>
          <w:t>-2, A.14.X.1</w:t>
        </w:r>
        <w:r w:rsidRPr="00B96482">
          <w:t>.1.1</w:t>
        </w:r>
        <w:r>
          <w:t>-3, and A.14.X.1</w:t>
        </w:r>
        <w:r w:rsidRPr="00B96482">
          <w:t>.1.1</w:t>
        </w:r>
        <w:r>
          <w:t>-4 below. There is one cell (Cell 1), which is the active NR cell, in the test. The test consists of three successive time periods, with time duration of T1, T2 and T3 respectively. Figure A.14.X.1</w:t>
        </w:r>
        <w:r w:rsidRPr="00B96482">
          <w:t>.1.1</w:t>
        </w:r>
        <w:r>
          <w:t>-1 shows the variation of the downlink SNR in the active cell to emulate out-of-sync and in-sync states. Prior to the start of the time duration T1, the UE shall be fully synchronized to Cell 1. The UE shall be configured for periodic CSI reporting with a reporting periodicity of 5 ms. The UE is configured to perform inter-frequency measurements using Gap Pattern ID #0 (40ms) in test 1.</w:t>
        </w:r>
      </w:ins>
    </w:p>
    <w:p w14:paraId="293C8E2D" w14:textId="77777777" w:rsidR="00865E3B" w:rsidRDefault="00865E3B" w:rsidP="00865E3B">
      <w:pPr>
        <w:rPr>
          <w:ins w:id="3401" w:author="Author"/>
        </w:rPr>
      </w:pPr>
      <w:ins w:id="3402" w:author="Author">
        <w:r>
          <w:t>The UE shall be provided with the valid information about the SAN serving each cell in the test before the test.</w:t>
        </w:r>
      </w:ins>
    </w:p>
    <w:p w14:paraId="13271EE8" w14:textId="77777777" w:rsidR="00865E3B" w:rsidRDefault="00865E3B" w:rsidP="00865E3B">
      <w:pPr>
        <w:pStyle w:val="TH"/>
        <w:rPr>
          <w:ins w:id="3403" w:author="Author"/>
        </w:rPr>
      </w:pPr>
      <w:ins w:id="3404" w:author="Author">
        <w:r w:rsidRPr="001C0E1B">
          <w:t xml:space="preserve">Table </w:t>
        </w:r>
        <w:r>
          <w:t>A.14.X.1</w:t>
        </w:r>
        <w:r w:rsidRPr="00B96482">
          <w:t>.1.1</w:t>
        </w:r>
        <w:r>
          <w:t>-1</w:t>
        </w:r>
        <w:r w:rsidRPr="001C0E1B">
          <w:t>: Supported test configurations for FR</w:t>
        </w:r>
        <w:r>
          <w:t>2</w:t>
        </w:r>
        <w:r w:rsidRPr="001C0E1B">
          <w:t xml:space="preserve">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865E3B" w:rsidRPr="007479E8" w14:paraId="02C6B92D" w14:textId="77777777" w:rsidTr="002464AE">
        <w:trPr>
          <w:trHeight w:val="274"/>
          <w:jc w:val="center"/>
          <w:ins w:id="3405" w:author="Author"/>
        </w:trPr>
        <w:tc>
          <w:tcPr>
            <w:tcW w:w="1631" w:type="dxa"/>
            <w:tcBorders>
              <w:top w:val="single" w:sz="4" w:space="0" w:color="auto"/>
              <w:left w:val="single" w:sz="4" w:space="0" w:color="auto"/>
              <w:bottom w:val="single" w:sz="4" w:space="0" w:color="auto"/>
              <w:right w:val="single" w:sz="4" w:space="0" w:color="auto"/>
            </w:tcBorders>
            <w:hideMark/>
          </w:tcPr>
          <w:p w14:paraId="5ED9537E" w14:textId="77777777" w:rsidR="00865E3B" w:rsidRPr="007479E8" w:rsidRDefault="00865E3B" w:rsidP="002464AE">
            <w:pPr>
              <w:keepNext/>
              <w:keepLines/>
              <w:spacing w:after="0"/>
              <w:jc w:val="center"/>
              <w:rPr>
                <w:ins w:id="3406" w:author="Author"/>
                <w:rFonts w:ascii="Arial" w:hAnsi="Arial"/>
                <w:b/>
                <w:sz w:val="18"/>
                <w:lang w:eastAsia="zh-TW"/>
              </w:rPr>
            </w:pPr>
            <w:ins w:id="3407" w:author="Author">
              <w:r w:rsidRPr="007479E8">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5264DEDE" w14:textId="77777777" w:rsidR="00865E3B" w:rsidRPr="007479E8" w:rsidRDefault="00865E3B" w:rsidP="002464AE">
            <w:pPr>
              <w:keepNext/>
              <w:keepLines/>
              <w:spacing w:after="0"/>
              <w:jc w:val="center"/>
              <w:rPr>
                <w:ins w:id="3408" w:author="Author"/>
                <w:rFonts w:ascii="Arial" w:hAnsi="Arial"/>
                <w:b/>
                <w:sz w:val="18"/>
                <w:lang w:eastAsia="zh-TW"/>
              </w:rPr>
            </w:pPr>
            <w:ins w:id="3409" w:author="Author">
              <w:r w:rsidRPr="007479E8">
                <w:rPr>
                  <w:rFonts w:ascii="Arial" w:hAnsi="Arial"/>
                  <w:b/>
                  <w:sz w:val="18"/>
                  <w:lang w:eastAsia="zh-TW"/>
                </w:rPr>
                <w:t>Description</w:t>
              </w:r>
            </w:ins>
          </w:p>
        </w:tc>
      </w:tr>
      <w:tr w:rsidR="00865E3B" w:rsidRPr="007479E8" w14:paraId="0A94826E" w14:textId="77777777" w:rsidTr="002464AE">
        <w:trPr>
          <w:trHeight w:val="277"/>
          <w:jc w:val="center"/>
          <w:ins w:id="3410" w:author="Author"/>
        </w:trPr>
        <w:tc>
          <w:tcPr>
            <w:tcW w:w="1631" w:type="dxa"/>
            <w:tcBorders>
              <w:top w:val="single" w:sz="4" w:space="0" w:color="auto"/>
              <w:left w:val="single" w:sz="4" w:space="0" w:color="auto"/>
              <w:bottom w:val="single" w:sz="4" w:space="0" w:color="auto"/>
              <w:right w:val="single" w:sz="4" w:space="0" w:color="auto"/>
            </w:tcBorders>
            <w:hideMark/>
          </w:tcPr>
          <w:p w14:paraId="1CBAB49D" w14:textId="77777777" w:rsidR="00865E3B" w:rsidRPr="007479E8" w:rsidRDefault="00865E3B" w:rsidP="002464AE">
            <w:pPr>
              <w:keepNext/>
              <w:keepLines/>
              <w:spacing w:after="0"/>
              <w:rPr>
                <w:ins w:id="3411" w:author="Author"/>
                <w:rFonts w:ascii="Arial" w:hAnsi="Arial"/>
                <w:sz w:val="18"/>
                <w:lang w:eastAsia="zh-TW"/>
              </w:rPr>
            </w:pPr>
            <w:ins w:id="3412" w:author="Author">
              <w:r w:rsidRPr="007479E8">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41AFA688" w14:textId="77777777" w:rsidR="00865E3B" w:rsidRPr="007479E8" w:rsidRDefault="00865E3B" w:rsidP="002464AE">
            <w:pPr>
              <w:keepNext/>
              <w:keepLines/>
              <w:spacing w:after="0"/>
              <w:rPr>
                <w:ins w:id="3413" w:author="Author"/>
                <w:rFonts w:ascii="Arial" w:hAnsi="Arial"/>
                <w:sz w:val="18"/>
                <w:lang w:eastAsia="zh-TW"/>
              </w:rPr>
            </w:pPr>
            <w:ins w:id="3414" w:author="Author">
              <w:r>
                <w:rPr>
                  <w:rFonts w:ascii="Arial" w:hAnsi="Arial"/>
                  <w:sz w:val="18"/>
                  <w:lang w:eastAsia="zh-CN"/>
                </w:rPr>
                <w:t>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7D199F86" w14:textId="77777777" w:rsidTr="002464AE">
        <w:trPr>
          <w:trHeight w:val="274"/>
          <w:jc w:val="center"/>
          <w:ins w:id="3415" w:author="Author"/>
        </w:trPr>
        <w:tc>
          <w:tcPr>
            <w:tcW w:w="1631" w:type="dxa"/>
            <w:tcBorders>
              <w:top w:val="single" w:sz="4" w:space="0" w:color="auto"/>
              <w:left w:val="single" w:sz="4" w:space="0" w:color="auto"/>
              <w:bottom w:val="single" w:sz="4" w:space="0" w:color="auto"/>
              <w:right w:val="single" w:sz="4" w:space="0" w:color="auto"/>
            </w:tcBorders>
            <w:hideMark/>
          </w:tcPr>
          <w:p w14:paraId="7E5C7353" w14:textId="77777777" w:rsidR="00865E3B" w:rsidRPr="007479E8" w:rsidRDefault="00865E3B" w:rsidP="002464AE">
            <w:pPr>
              <w:keepNext/>
              <w:keepLines/>
              <w:spacing w:after="0"/>
              <w:rPr>
                <w:ins w:id="3416" w:author="Author"/>
                <w:rFonts w:ascii="Arial" w:hAnsi="Arial"/>
                <w:sz w:val="18"/>
                <w:lang w:eastAsia="zh-CN"/>
              </w:rPr>
            </w:pPr>
            <w:ins w:id="3417" w:author="Author">
              <w:r>
                <w:rPr>
                  <w:rFonts w:ascii="Arial" w:hAnsi="Arial"/>
                  <w:sz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3BC12E4A" w14:textId="77777777" w:rsidR="00865E3B" w:rsidRPr="007479E8" w:rsidRDefault="00865E3B" w:rsidP="002464AE">
            <w:pPr>
              <w:keepNext/>
              <w:keepLines/>
              <w:spacing w:after="0"/>
              <w:rPr>
                <w:ins w:id="3418" w:author="Author"/>
                <w:rFonts w:ascii="Arial" w:hAnsi="Arial"/>
                <w:sz w:val="18"/>
                <w:lang w:eastAsia="zh-CN"/>
              </w:rPr>
            </w:pPr>
            <w:ins w:id="3419" w:author="Author">
              <w:r>
                <w:rPr>
                  <w:rFonts w:ascii="Arial" w:hAnsi="Arial"/>
                  <w:sz w:val="18"/>
                  <w:lang w:eastAsia="zh-CN"/>
                </w:rPr>
                <w:t>NGSO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25AE53C7" w14:textId="77777777" w:rsidTr="002464AE">
        <w:trPr>
          <w:trHeight w:val="274"/>
          <w:jc w:val="center"/>
          <w:ins w:id="3420"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5B09E54B" w14:textId="77777777" w:rsidR="00865E3B" w:rsidRPr="007479E8" w:rsidRDefault="00865E3B" w:rsidP="002464AE">
            <w:pPr>
              <w:keepNext/>
              <w:keepLines/>
              <w:spacing w:after="0" w:line="256" w:lineRule="auto"/>
              <w:ind w:left="851" w:hanging="851"/>
              <w:rPr>
                <w:ins w:id="3421" w:author="Author"/>
                <w:rFonts w:ascii="Arial" w:hAnsi="Arial"/>
                <w:sz w:val="18"/>
                <w:lang w:eastAsia="zh-CN"/>
              </w:rPr>
            </w:pPr>
            <w:ins w:id="3422" w:author="Author">
              <w:r w:rsidRPr="007479E8">
                <w:rPr>
                  <w:rFonts w:ascii="Arial" w:hAnsi="Arial"/>
                  <w:sz w:val="18"/>
                  <w:lang w:eastAsia="zh-TW"/>
                </w:rPr>
                <w:t>Note:</w:t>
              </w:r>
              <w:r w:rsidRPr="007479E8">
                <w:rPr>
                  <w:rFonts w:ascii="Arial" w:hAnsi="Arial"/>
                  <w:sz w:val="18"/>
                  <w:lang w:eastAsia="ko-KR"/>
                </w:rPr>
                <w:tab/>
              </w:r>
              <w:r w:rsidRPr="007479E8">
                <w:rPr>
                  <w:rFonts w:ascii="Arial" w:hAnsi="Arial"/>
                  <w:sz w:val="18"/>
                  <w:lang w:eastAsia="zh-TW"/>
                </w:rPr>
                <w:t xml:space="preserve">The UE is only required to </w:t>
              </w:r>
              <w:r w:rsidRPr="007479E8">
                <w:rPr>
                  <w:rFonts w:ascii="Arial" w:hAnsi="Arial"/>
                  <w:sz w:val="18"/>
                  <w:lang w:eastAsia="zh-CN"/>
                </w:rPr>
                <w:t>be tested</w:t>
              </w:r>
              <w:r w:rsidRPr="007479E8">
                <w:rPr>
                  <w:rFonts w:ascii="Arial" w:hAnsi="Arial"/>
                  <w:sz w:val="18"/>
                  <w:lang w:eastAsia="zh-TW"/>
                </w:rPr>
                <w:t xml:space="preserve"> in one of the supported test configurations </w:t>
              </w:r>
            </w:ins>
          </w:p>
        </w:tc>
      </w:tr>
    </w:tbl>
    <w:p w14:paraId="2BD0B17E" w14:textId="77777777" w:rsidR="00865E3B" w:rsidRDefault="00865E3B" w:rsidP="00865E3B">
      <w:pPr>
        <w:rPr>
          <w:ins w:id="3423" w:author="Author"/>
        </w:rPr>
      </w:pPr>
    </w:p>
    <w:p w14:paraId="0035EB18" w14:textId="77777777" w:rsidR="00865E3B" w:rsidRPr="001C0E1B" w:rsidRDefault="00865E3B" w:rsidP="00865E3B">
      <w:pPr>
        <w:pStyle w:val="TH"/>
        <w:rPr>
          <w:ins w:id="3424" w:author="Author"/>
        </w:rPr>
      </w:pPr>
      <w:ins w:id="3425" w:author="Author">
        <w:r w:rsidRPr="001C0E1B">
          <w:lastRenderedPageBreak/>
          <w:t xml:space="preserve">Table </w:t>
        </w:r>
        <w:r>
          <w:t>A.14.X.1</w:t>
        </w:r>
        <w:r w:rsidRPr="00B96482">
          <w:t>.1.1</w:t>
        </w:r>
        <w:r>
          <w:t>-2</w:t>
        </w:r>
        <w:r w:rsidRPr="001C0E1B">
          <w:t>: General test parameters for FR</w:t>
        </w:r>
        <w:r>
          <w:t>2</w:t>
        </w:r>
        <w:r w:rsidRPr="001C0E1B">
          <w:t xml:space="preserve"> out-of-sync testing in non-DRX mode</w:t>
        </w:r>
      </w:ins>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493"/>
        <w:gridCol w:w="1514"/>
        <w:gridCol w:w="767"/>
        <w:gridCol w:w="2199"/>
      </w:tblGrid>
      <w:tr w:rsidR="00865E3B" w:rsidRPr="001C0E1B" w14:paraId="72A4F1A8" w14:textId="77777777" w:rsidTr="002464AE">
        <w:trPr>
          <w:trHeight w:val="187"/>
          <w:jc w:val="center"/>
          <w:ins w:id="3426" w:author="Author"/>
        </w:trPr>
        <w:tc>
          <w:tcPr>
            <w:tcW w:w="2696" w:type="pct"/>
            <w:gridSpan w:val="3"/>
            <w:tcBorders>
              <w:bottom w:val="nil"/>
            </w:tcBorders>
            <w:shd w:val="clear" w:color="auto" w:fill="auto"/>
          </w:tcPr>
          <w:p w14:paraId="2F88B3AA" w14:textId="77777777" w:rsidR="00865E3B" w:rsidRPr="001C0E1B" w:rsidRDefault="00865E3B" w:rsidP="002464AE">
            <w:pPr>
              <w:pStyle w:val="TAH"/>
              <w:rPr>
                <w:ins w:id="3427" w:author="Author"/>
                <w:noProof/>
              </w:rPr>
            </w:pPr>
            <w:ins w:id="3428" w:author="Author">
              <w:r w:rsidRPr="001C0E1B">
                <w:rPr>
                  <w:noProof/>
                </w:rPr>
                <w:t>Parameter</w:t>
              </w:r>
            </w:ins>
          </w:p>
        </w:tc>
        <w:tc>
          <w:tcPr>
            <w:tcW w:w="596" w:type="pct"/>
            <w:tcBorders>
              <w:bottom w:val="nil"/>
            </w:tcBorders>
            <w:shd w:val="clear" w:color="auto" w:fill="auto"/>
          </w:tcPr>
          <w:p w14:paraId="2A61403A" w14:textId="77777777" w:rsidR="00865E3B" w:rsidRPr="001C0E1B" w:rsidRDefault="00865E3B" w:rsidP="002464AE">
            <w:pPr>
              <w:pStyle w:val="TAH"/>
              <w:rPr>
                <w:ins w:id="3429" w:author="Author"/>
                <w:noProof/>
              </w:rPr>
            </w:pPr>
            <w:ins w:id="3430" w:author="Author">
              <w:r w:rsidRPr="001C0E1B">
                <w:rPr>
                  <w:noProof/>
                </w:rPr>
                <w:t>Unit</w:t>
              </w:r>
            </w:ins>
          </w:p>
        </w:tc>
        <w:tc>
          <w:tcPr>
            <w:tcW w:w="1708" w:type="pct"/>
            <w:shd w:val="clear" w:color="auto" w:fill="auto"/>
          </w:tcPr>
          <w:p w14:paraId="6FE9AD29" w14:textId="77777777" w:rsidR="00865E3B" w:rsidRPr="001C0E1B" w:rsidRDefault="00865E3B" w:rsidP="002464AE">
            <w:pPr>
              <w:pStyle w:val="TAH"/>
              <w:rPr>
                <w:ins w:id="3431" w:author="Author"/>
                <w:noProof/>
              </w:rPr>
            </w:pPr>
            <w:ins w:id="3432" w:author="Author">
              <w:r w:rsidRPr="001C0E1B">
                <w:rPr>
                  <w:noProof/>
                </w:rPr>
                <w:t>Value</w:t>
              </w:r>
            </w:ins>
          </w:p>
        </w:tc>
      </w:tr>
      <w:tr w:rsidR="00865E3B" w:rsidRPr="001C0E1B" w14:paraId="682AE2F2" w14:textId="77777777" w:rsidTr="002464AE">
        <w:trPr>
          <w:trHeight w:val="187"/>
          <w:jc w:val="center"/>
          <w:ins w:id="3433" w:author="Author"/>
        </w:trPr>
        <w:tc>
          <w:tcPr>
            <w:tcW w:w="2696" w:type="pct"/>
            <w:gridSpan w:val="3"/>
            <w:tcBorders>
              <w:top w:val="nil"/>
            </w:tcBorders>
            <w:shd w:val="clear" w:color="auto" w:fill="auto"/>
          </w:tcPr>
          <w:p w14:paraId="3CD7AC4C" w14:textId="77777777" w:rsidR="00865E3B" w:rsidRPr="001C0E1B" w:rsidRDefault="00865E3B" w:rsidP="002464AE">
            <w:pPr>
              <w:pStyle w:val="TAH"/>
              <w:rPr>
                <w:ins w:id="3434" w:author="Author"/>
                <w:noProof/>
              </w:rPr>
            </w:pPr>
          </w:p>
        </w:tc>
        <w:tc>
          <w:tcPr>
            <w:tcW w:w="596" w:type="pct"/>
            <w:tcBorders>
              <w:top w:val="nil"/>
            </w:tcBorders>
            <w:shd w:val="clear" w:color="auto" w:fill="auto"/>
          </w:tcPr>
          <w:p w14:paraId="38F9B999" w14:textId="77777777" w:rsidR="00865E3B" w:rsidRPr="001C0E1B" w:rsidRDefault="00865E3B" w:rsidP="002464AE">
            <w:pPr>
              <w:pStyle w:val="TAH"/>
              <w:rPr>
                <w:ins w:id="3435" w:author="Author"/>
                <w:noProof/>
              </w:rPr>
            </w:pPr>
          </w:p>
        </w:tc>
        <w:tc>
          <w:tcPr>
            <w:tcW w:w="1708" w:type="pct"/>
          </w:tcPr>
          <w:p w14:paraId="5F520230" w14:textId="77777777" w:rsidR="00865E3B" w:rsidRPr="001C0E1B" w:rsidRDefault="00865E3B" w:rsidP="002464AE">
            <w:pPr>
              <w:pStyle w:val="TAH"/>
              <w:rPr>
                <w:ins w:id="3436" w:author="Author"/>
                <w:noProof/>
              </w:rPr>
            </w:pPr>
            <w:ins w:id="3437" w:author="Author">
              <w:r w:rsidRPr="001C0E1B">
                <w:rPr>
                  <w:noProof/>
                </w:rPr>
                <w:t>Test 1</w:t>
              </w:r>
            </w:ins>
          </w:p>
        </w:tc>
      </w:tr>
      <w:tr w:rsidR="00865E3B" w:rsidRPr="001C0E1B" w14:paraId="15CC14CA" w14:textId="77777777" w:rsidTr="002464AE">
        <w:trPr>
          <w:trHeight w:val="187"/>
          <w:jc w:val="center"/>
          <w:ins w:id="3438" w:author="Author"/>
        </w:trPr>
        <w:tc>
          <w:tcPr>
            <w:tcW w:w="2696" w:type="pct"/>
            <w:gridSpan w:val="3"/>
            <w:shd w:val="clear" w:color="auto" w:fill="auto"/>
          </w:tcPr>
          <w:p w14:paraId="50515340" w14:textId="77777777" w:rsidR="00865E3B" w:rsidRPr="001C0E1B" w:rsidRDefault="00865E3B" w:rsidP="002464AE">
            <w:pPr>
              <w:pStyle w:val="TAL"/>
              <w:rPr>
                <w:ins w:id="3439" w:author="Author"/>
                <w:noProof/>
              </w:rPr>
            </w:pPr>
            <w:ins w:id="3440" w:author="Author">
              <w:r w:rsidRPr="001C0E1B">
                <w:rPr>
                  <w:noProof/>
                </w:rPr>
                <w:t>Active PCell</w:t>
              </w:r>
            </w:ins>
          </w:p>
        </w:tc>
        <w:tc>
          <w:tcPr>
            <w:tcW w:w="596" w:type="pct"/>
            <w:shd w:val="clear" w:color="auto" w:fill="auto"/>
          </w:tcPr>
          <w:p w14:paraId="5AF3A952" w14:textId="77777777" w:rsidR="00865E3B" w:rsidRPr="001C0E1B" w:rsidRDefault="00865E3B" w:rsidP="002464AE">
            <w:pPr>
              <w:pStyle w:val="TAC"/>
              <w:rPr>
                <w:ins w:id="3441" w:author="Author"/>
                <w:noProof/>
              </w:rPr>
            </w:pPr>
          </w:p>
        </w:tc>
        <w:tc>
          <w:tcPr>
            <w:tcW w:w="1708" w:type="pct"/>
          </w:tcPr>
          <w:p w14:paraId="50B39E48" w14:textId="77777777" w:rsidR="00865E3B" w:rsidRPr="001C0E1B" w:rsidRDefault="00865E3B" w:rsidP="002464AE">
            <w:pPr>
              <w:pStyle w:val="TAC"/>
              <w:rPr>
                <w:ins w:id="3442" w:author="Author"/>
                <w:noProof/>
              </w:rPr>
            </w:pPr>
            <w:ins w:id="3443" w:author="Author">
              <w:r w:rsidRPr="001C0E1B">
                <w:rPr>
                  <w:noProof/>
                </w:rPr>
                <w:t>Cell 1</w:t>
              </w:r>
            </w:ins>
          </w:p>
        </w:tc>
      </w:tr>
      <w:tr w:rsidR="00865E3B" w:rsidRPr="001C0E1B" w14:paraId="65C73604" w14:textId="77777777" w:rsidTr="002464AE">
        <w:trPr>
          <w:trHeight w:val="187"/>
          <w:jc w:val="center"/>
          <w:ins w:id="3444" w:author="Author"/>
        </w:trPr>
        <w:tc>
          <w:tcPr>
            <w:tcW w:w="2696" w:type="pct"/>
            <w:gridSpan w:val="3"/>
            <w:shd w:val="clear" w:color="auto" w:fill="auto"/>
          </w:tcPr>
          <w:p w14:paraId="51463AAF" w14:textId="77777777" w:rsidR="00865E3B" w:rsidRPr="001C0E1B" w:rsidRDefault="00865E3B" w:rsidP="002464AE">
            <w:pPr>
              <w:pStyle w:val="TAL"/>
              <w:rPr>
                <w:ins w:id="3445" w:author="Author"/>
                <w:noProof/>
              </w:rPr>
            </w:pPr>
            <w:ins w:id="3446" w:author="Author">
              <w:r w:rsidRPr="001C0E1B">
                <w:rPr>
                  <w:noProof/>
                </w:rPr>
                <w:t>RF Channel Number</w:t>
              </w:r>
            </w:ins>
          </w:p>
        </w:tc>
        <w:tc>
          <w:tcPr>
            <w:tcW w:w="596" w:type="pct"/>
            <w:shd w:val="clear" w:color="auto" w:fill="auto"/>
          </w:tcPr>
          <w:p w14:paraId="0E463959" w14:textId="77777777" w:rsidR="00865E3B" w:rsidRPr="001C0E1B" w:rsidRDefault="00865E3B" w:rsidP="002464AE">
            <w:pPr>
              <w:pStyle w:val="TAC"/>
              <w:rPr>
                <w:ins w:id="3447" w:author="Author"/>
                <w:noProof/>
              </w:rPr>
            </w:pPr>
          </w:p>
        </w:tc>
        <w:tc>
          <w:tcPr>
            <w:tcW w:w="1708" w:type="pct"/>
          </w:tcPr>
          <w:p w14:paraId="3712C2C8" w14:textId="77777777" w:rsidR="00865E3B" w:rsidRPr="001C0E1B" w:rsidRDefault="00865E3B" w:rsidP="002464AE">
            <w:pPr>
              <w:pStyle w:val="TAC"/>
              <w:rPr>
                <w:ins w:id="3448" w:author="Author"/>
                <w:noProof/>
              </w:rPr>
            </w:pPr>
            <w:ins w:id="3449" w:author="Author">
              <w:r w:rsidRPr="001C0E1B">
                <w:rPr>
                  <w:noProof/>
                </w:rPr>
                <w:t>1</w:t>
              </w:r>
            </w:ins>
          </w:p>
        </w:tc>
      </w:tr>
      <w:tr w:rsidR="00865E3B" w:rsidRPr="001C0E1B" w14:paraId="5886A2A5" w14:textId="77777777" w:rsidTr="002464AE">
        <w:trPr>
          <w:trHeight w:val="187"/>
          <w:jc w:val="center"/>
          <w:ins w:id="3450" w:author="Author"/>
        </w:trPr>
        <w:tc>
          <w:tcPr>
            <w:tcW w:w="1520" w:type="pct"/>
            <w:gridSpan w:val="2"/>
            <w:vMerge w:val="restart"/>
            <w:shd w:val="clear" w:color="auto" w:fill="auto"/>
          </w:tcPr>
          <w:p w14:paraId="26701C9C" w14:textId="77777777" w:rsidR="00865E3B" w:rsidRPr="001C0E1B" w:rsidRDefault="00865E3B" w:rsidP="002464AE">
            <w:pPr>
              <w:pStyle w:val="TAL"/>
              <w:rPr>
                <w:ins w:id="3451" w:author="Author"/>
                <w:rFonts w:cs="Arial"/>
                <w:szCs w:val="16"/>
              </w:rPr>
            </w:pPr>
            <w:ins w:id="3452" w:author="Author">
              <w:r w:rsidRPr="001E181C">
                <w:rPr>
                  <w:rFonts w:cs="Arial"/>
                  <w:szCs w:val="16"/>
                </w:rPr>
                <w:t>NTN reference configuration</w:t>
              </w:r>
            </w:ins>
          </w:p>
        </w:tc>
        <w:tc>
          <w:tcPr>
            <w:tcW w:w="1176" w:type="pct"/>
            <w:shd w:val="clear" w:color="auto" w:fill="auto"/>
          </w:tcPr>
          <w:p w14:paraId="36064864" w14:textId="77777777" w:rsidR="00865E3B" w:rsidRPr="001C0E1B" w:rsidRDefault="00865E3B" w:rsidP="002464AE">
            <w:pPr>
              <w:pStyle w:val="TAL"/>
              <w:rPr>
                <w:ins w:id="3453" w:author="Author"/>
                <w:noProof/>
              </w:rPr>
            </w:pPr>
            <w:ins w:id="3454" w:author="Author">
              <w:r w:rsidRPr="001C0E1B">
                <w:rPr>
                  <w:noProof/>
                </w:rPr>
                <w:t>Config</w:t>
              </w:r>
              <w:r w:rsidRPr="001C0E1B">
                <w:rPr>
                  <w:rFonts w:asciiTheme="minorEastAsia" w:hAnsiTheme="minorEastAsia"/>
                  <w:noProof/>
                  <w:lang w:eastAsia="zh-TW"/>
                </w:rPr>
                <w:t xml:space="preserve"> </w:t>
              </w:r>
              <w:r w:rsidRPr="001C0E1B">
                <w:rPr>
                  <w:noProof/>
                </w:rPr>
                <w:t>1</w:t>
              </w:r>
            </w:ins>
          </w:p>
        </w:tc>
        <w:tc>
          <w:tcPr>
            <w:tcW w:w="596" w:type="pct"/>
            <w:vMerge w:val="restart"/>
            <w:shd w:val="clear" w:color="auto" w:fill="auto"/>
          </w:tcPr>
          <w:p w14:paraId="2A13F541" w14:textId="77777777" w:rsidR="00865E3B" w:rsidRPr="001C0E1B" w:rsidRDefault="00865E3B" w:rsidP="002464AE">
            <w:pPr>
              <w:pStyle w:val="TAC"/>
              <w:rPr>
                <w:ins w:id="3455" w:author="Author"/>
                <w:rFonts w:cs="Arial"/>
                <w:lang w:eastAsia="zh-CN"/>
              </w:rPr>
            </w:pPr>
          </w:p>
        </w:tc>
        <w:tc>
          <w:tcPr>
            <w:tcW w:w="1708" w:type="pct"/>
          </w:tcPr>
          <w:p w14:paraId="5AB478AE" w14:textId="77777777" w:rsidR="00865E3B" w:rsidRPr="001C0E1B" w:rsidRDefault="00865E3B" w:rsidP="002464AE">
            <w:pPr>
              <w:pStyle w:val="TAC"/>
              <w:rPr>
                <w:ins w:id="3456" w:author="Author"/>
                <w:rFonts w:cs="Arial"/>
                <w:szCs w:val="16"/>
                <w:lang w:eastAsia="zh-CN"/>
              </w:rPr>
            </w:pPr>
            <w:ins w:id="3457" w:author="Author">
              <w:r>
                <w:rPr>
                  <w:rFonts w:cs="Arial" w:hint="eastAsia"/>
                  <w:szCs w:val="16"/>
                  <w:lang w:eastAsia="zh-CN"/>
                </w:rPr>
                <w:t>T</w:t>
              </w:r>
              <w:r>
                <w:rPr>
                  <w:rFonts w:cs="Arial"/>
                  <w:szCs w:val="16"/>
                  <w:lang w:eastAsia="zh-CN"/>
                </w:rPr>
                <w:t>BD</w:t>
              </w:r>
            </w:ins>
          </w:p>
        </w:tc>
      </w:tr>
      <w:tr w:rsidR="00865E3B" w:rsidRPr="001C0E1B" w14:paraId="0D39EA16" w14:textId="77777777" w:rsidTr="002464AE">
        <w:trPr>
          <w:trHeight w:val="187"/>
          <w:jc w:val="center"/>
          <w:ins w:id="3458" w:author="Author"/>
        </w:trPr>
        <w:tc>
          <w:tcPr>
            <w:tcW w:w="1520" w:type="pct"/>
            <w:gridSpan w:val="2"/>
            <w:vMerge/>
            <w:tcBorders>
              <w:bottom w:val="nil"/>
            </w:tcBorders>
            <w:shd w:val="clear" w:color="auto" w:fill="auto"/>
          </w:tcPr>
          <w:p w14:paraId="401A8250" w14:textId="77777777" w:rsidR="00865E3B" w:rsidRPr="001C0E1B" w:rsidRDefault="00865E3B" w:rsidP="002464AE">
            <w:pPr>
              <w:pStyle w:val="TAL"/>
              <w:rPr>
                <w:ins w:id="3459" w:author="Author"/>
                <w:rFonts w:cs="Arial"/>
                <w:szCs w:val="16"/>
              </w:rPr>
            </w:pPr>
          </w:p>
        </w:tc>
        <w:tc>
          <w:tcPr>
            <w:tcW w:w="1176" w:type="pct"/>
            <w:shd w:val="clear" w:color="auto" w:fill="auto"/>
          </w:tcPr>
          <w:p w14:paraId="5405FFE4" w14:textId="77777777" w:rsidR="00865E3B" w:rsidRPr="001C0E1B" w:rsidRDefault="00865E3B" w:rsidP="002464AE">
            <w:pPr>
              <w:pStyle w:val="TAL"/>
              <w:rPr>
                <w:ins w:id="3460" w:author="Author"/>
                <w:noProof/>
              </w:rPr>
            </w:pPr>
            <w:ins w:id="3461" w:author="Author">
              <w:r w:rsidRPr="001C0E1B">
                <w:rPr>
                  <w:noProof/>
                </w:rPr>
                <w:t>Config</w:t>
              </w:r>
              <w:r w:rsidRPr="001C0E1B">
                <w:rPr>
                  <w:rFonts w:asciiTheme="minorEastAsia" w:hAnsiTheme="minorEastAsia"/>
                  <w:noProof/>
                  <w:lang w:eastAsia="zh-TW"/>
                </w:rPr>
                <w:t xml:space="preserve"> </w:t>
              </w:r>
              <w:r>
                <w:rPr>
                  <w:noProof/>
                </w:rPr>
                <w:t>2</w:t>
              </w:r>
            </w:ins>
          </w:p>
        </w:tc>
        <w:tc>
          <w:tcPr>
            <w:tcW w:w="596" w:type="pct"/>
            <w:vMerge/>
            <w:tcBorders>
              <w:bottom w:val="nil"/>
            </w:tcBorders>
            <w:shd w:val="clear" w:color="auto" w:fill="auto"/>
          </w:tcPr>
          <w:p w14:paraId="0536BCF3" w14:textId="77777777" w:rsidR="00865E3B" w:rsidRPr="001C0E1B" w:rsidRDefault="00865E3B" w:rsidP="002464AE">
            <w:pPr>
              <w:pStyle w:val="TAC"/>
              <w:rPr>
                <w:ins w:id="3462" w:author="Author"/>
                <w:rFonts w:cs="Arial"/>
                <w:lang w:eastAsia="zh-CN"/>
              </w:rPr>
            </w:pPr>
          </w:p>
        </w:tc>
        <w:tc>
          <w:tcPr>
            <w:tcW w:w="1708" w:type="pct"/>
          </w:tcPr>
          <w:p w14:paraId="1FFB7811" w14:textId="77777777" w:rsidR="00865E3B" w:rsidRPr="001C0E1B" w:rsidRDefault="00865E3B" w:rsidP="002464AE">
            <w:pPr>
              <w:pStyle w:val="TAC"/>
              <w:rPr>
                <w:ins w:id="3463" w:author="Author"/>
                <w:rFonts w:cs="Arial"/>
                <w:szCs w:val="16"/>
                <w:lang w:eastAsia="zh-CN"/>
              </w:rPr>
            </w:pPr>
            <w:ins w:id="3464" w:author="Author">
              <w:r>
                <w:rPr>
                  <w:rFonts w:cs="Arial" w:hint="eastAsia"/>
                  <w:szCs w:val="16"/>
                  <w:lang w:eastAsia="zh-CN"/>
                </w:rPr>
                <w:t>T</w:t>
              </w:r>
              <w:r>
                <w:rPr>
                  <w:rFonts w:cs="Arial"/>
                  <w:szCs w:val="16"/>
                  <w:lang w:eastAsia="zh-CN"/>
                </w:rPr>
                <w:t>BD</w:t>
              </w:r>
            </w:ins>
          </w:p>
        </w:tc>
      </w:tr>
      <w:tr w:rsidR="00865E3B" w:rsidRPr="001C0E1B" w14:paraId="267FA5E9" w14:textId="77777777" w:rsidTr="002464AE">
        <w:trPr>
          <w:trHeight w:val="187"/>
          <w:jc w:val="center"/>
          <w:ins w:id="3465" w:author="Author"/>
        </w:trPr>
        <w:tc>
          <w:tcPr>
            <w:tcW w:w="1520" w:type="pct"/>
            <w:gridSpan w:val="2"/>
            <w:tcBorders>
              <w:bottom w:val="nil"/>
            </w:tcBorders>
            <w:shd w:val="clear" w:color="auto" w:fill="auto"/>
          </w:tcPr>
          <w:p w14:paraId="01D61388" w14:textId="77777777" w:rsidR="00865E3B" w:rsidRPr="001C0E1B" w:rsidRDefault="00865E3B" w:rsidP="002464AE">
            <w:pPr>
              <w:pStyle w:val="TAL"/>
              <w:rPr>
                <w:ins w:id="3466" w:author="Author"/>
                <w:noProof/>
              </w:rPr>
            </w:pPr>
            <w:ins w:id="3467" w:author="Author">
              <w:r w:rsidRPr="001C0E1B">
                <w:rPr>
                  <w:rFonts w:cs="Arial"/>
                  <w:szCs w:val="16"/>
                </w:rPr>
                <w:t>BW</w:t>
              </w:r>
              <w:r w:rsidRPr="001C0E1B">
                <w:rPr>
                  <w:rFonts w:cs="Arial"/>
                  <w:szCs w:val="16"/>
                  <w:vertAlign w:val="subscript"/>
                </w:rPr>
                <w:t>channel</w:t>
              </w:r>
            </w:ins>
          </w:p>
        </w:tc>
        <w:tc>
          <w:tcPr>
            <w:tcW w:w="1176" w:type="pct"/>
            <w:shd w:val="clear" w:color="auto" w:fill="auto"/>
          </w:tcPr>
          <w:p w14:paraId="0CB7EB1A" w14:textId="77777777" w:rsidR="00865E3B" w:rsidRPr="001C0E1B" w:rsidRDefault="00865E3B" w:rsidP="002464AE">
            <w:pPr>
              <w:pStyle w:val="TAL"/>
              <w:rPr>
                <w:ins w:id="3468" w:author="Author"/>
                <w:noProof/>
              </w:rPr>
            </w:pPr>
            <w:ins w:id="3469"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tcBorders>
              <w:bottom w:val="nil"/>
            </w:tcBorders>
            <w:shd w:val="clear" w:color="auto" w:fill="auto"/>
          </w:tcPr>
          <w:p w14:paraId="06C2FBC0" w14:textId="77777777" w:rsidR="00865E3B" w:rsidRPr="001C0E1B" w:rsidRDefault="00865E3B" w:rsidP="002464AE">
            <w:pPr>
              <w:pStyle w:val="TAC"/>
              <w:rPr>
                <w:ins w:id="3470" w:author="Author"/>
                <w:noProof/>
              </w:rPr>
            </w:pPr>
            <w:ins w:id="3471" w:author="Author">
              <w:r w:rsidRPr="001C0E1B">
                <w:rPr>
                  <w:rFonts w:cs="Arial"/>
                  <w:lang w:eastAsia="zh-CN"/>
                </w:rPr>
                <w:t>MHz</w:t>
              </w:r>
            </w:ins>
          </w:p>
        </w:tc>
        <w:tc>
          <w:tcPr>
            <w:tcW w:w="1708" w:type="pct"/>
          </w:tcPr>
          <w:p w14:paraId="01409ACF" w14:textId="77777777" w:rsidR="00865E3B" w:rsidRPr="001C0E1B" w:rsidRDefault="00865E3B" w:rsidP="002464AE">
            <w:pPr>
              <w:pStyle w:val="TAC"/>
              <w:rPr>
                <w:ins w:id="3472" w:author="Author"/>
                <w:noProof/>
                <w:lang w:eastAsia="zh-CN"/>
              </w:rPr>
            </w:pPr>
            <w:ins w:id="3473" w:author="Author">
              <w:r w:rsidRPr="001C0E1B">
                <w:rPr>
                  <w:rFonts w:cs="Arial"/>
                  <w:szCs w:val="16"/>
                </w:rPr>
                <w:t>10</w:t>
              </w:r>
              <w:r>
                <w:rPr>
                  <w:rFonts w:cs="Arial"/>
                  <w:szCs w:val="16"/>
                </w:rPr>
                <w:t>0</w:t>
              </w:r>
              <w:r w:rsidRPr="001C0E1B">
                <w:rPr>
                  <w:rFonts w:cs="Arial"/>
                  <w:szCs w:val="16"/>
                </w:rPr>
                <w:t>: N</w:t>
              </w:r>
              <w:r w:rsidRPr="001C0E1B">
                <w:rPr>
                  <w:rFonts w:cs="Arial"/>
                  <w:szCs w:val="16"/>
                  <w:vertAlign w:val="subscript"/>
                </w:rPr>
                <w:t>RB,c</w:t>
              </w:r>
              <w:r w:rsidRPr="001C0E1B">
                <w:rPr>
                  <w:rFonts w:cs="Arial"/>
                  <w:szCs w:val="16"/>
                </w:rPr>
                <w:t xml:space="preserve"> = </w:t>
              </w:r>
              <w:r>
                <w:rPr>
                  <w:rFonts w:cs="Arial"/>
                  <w:szCs w:val="16"/>
                </w:rPr>
                <w:t>66</w:t>
              </w:r>
            </w:ins>
          </w:p>
        </w:tc>
      </w:tr>
      <w:tr w:rsidR="00865E3B" w:rsidRPr="001C0E1B" w14:paraId="1DBB4365" w14:textId="77777777" w:rsidTr="002464AE">
        <w:trPr>
          <w:trHeight w:val="187"/>
          <w:jc w:val="center"/>
          <w:ins w:id="3474" w:author="Author"/>
        </w:trPr>
        <w:tc>
          <w:tcPr>
            <w:tcW w:w="1520" w:type="pct"/>
            <w:gridSpan w:val="2"/>
            <w:tcBorders>
              <w:bottom w:val="nil"/>
            </w:tcBorders>
            <w:shd w:val="clear" w:color="auto" w:fill="auto"/>
          </w:tcPr>
          <w:p w14:paraId="0A0C9CC1" w14:textId="77777777" w:rsidR="00865E3B" w:rsidRPr="001C0E1B" w:rsidRDefault="00865E3B" w:rsidP="002464AE">
            <w:pPr>
              <w:pStyle w:val="TAL"/>
              <w:rPr>
                <w:ins w:id="3475" w:author="Author"/>
                <w:rFonts w:cs="Arial"/>
                <w:szCs w:val="16"/>
              </w:rPr>
            </w:pPr>
            <w:ins w:id="3476" w:author="Author">
              <w:r w:rsidRPr="00A95137">
                <w:rPr>
                  <w:rFonts w:cs="Arial"/>
                  <w:bCs/>
                </w:rPr>
                <w:t>Data RBs allocated</w:t>
              </w:r>
            </w:ins>
          </w:p>
        </w:tc>
        <w:tc>
          <w:tcPr>
            <w:tcW w:w="1176" w:type="pct"/>
            <w:shd w:val="clear" w:color="auto" w:fill="auto"/>
          </w:tcPr>
          <w:p w14:paraId="20E641ED" w14:textId="77777777" w:rsidR="00865E3B" w:rsidRPr="001C0E1B" w:rsidRDefault="00865E3B" w:rsidP="002464AE">
            <w:pPr>
              <w:pStyle w:val="TAL"/>
              <w:rPr>
                <w:ins w:id="3477" w:author="Author"/>
                <w:noProof/>
              </w:rPr>
            </w:pPr>
            <w:ins w:id="3478" w:author="Author">
              <w:r w:rsidRPr="00A95137">
                <w:rPr>
                  <w:noProof/>
                  <w:lang w:val="it-IT"/>
                </w:rPr>
                <w:t>Config 1</w:t>
              </w:r>
            </w:ins>
          </w:p>
        </w:tc>
        <w:tc>
          <w:tcPr>
            <w:tcW w:w="596" w:type="pct"/>
            <w:tcBorders>
              <w:bottom w:val="nil"/>
            </w:tcBorders>
            <w:shd w:val="clear" w:color="auto" w:fill="auto"/>
          </w:tcPr>
          <w:p w14:paraId="3C7BE236" w14:textId="77777777" w:rsidR="00865E3B" w:rsidRPr="001C0E1B" w:rsidRDefault="00865E3B" w:rsidP="002464AE">
            <w:pPr>
              <w:pStyle w:val="TAC"/>
              <w:rPr>
                <w:ins w:id="3479" w:author="Author"/>
                <w:rFonts w:cs="Arial"/>
                <w:lang w:eastAsia="zh-CN"/>
              </w:rPr>
            </w:pPr>
          </w:p>
        </w:tc>
        <w:tc>
          <w:tcPr>
            <w:tcW w:w="1708" w:type="pct"/>
          </w:tcPr>
          <w:p w14:paraId="77A20589" w14:textId="77777777" w:rsidR="00865E3B" w:rsidRPr="001C0E1B" w:rsidRDefault="00865E3B" w:rsidP="002464AE">
            <w:pPr>
              <w:pStyle w:val="TAC"/>
              <w:rPr>
                <w:ins w:id="3480" w:author="Author"/>
                <w:rFonts w:cs="Arial"/>
                <w:szCs w:val="16"/>
              </w:rPr>
            </w:pPr>
            <w:ins w:id="3481" w:author="Author">
              <w:r w:rsidRPr="00A95137">
                <w:rPr>
                  <w:noProof/>
                </w:rPr>
                <w:t>24</w:t>
              </w:r>
            </w:ins>
          </w:p>
        </w:tc>
      </w:tr>
      <w:tr w:rsidR="00865E3B" w:rsidRPr="001C0E1B" w14:paraId="3EF7C1D7" w14:textId="77777777" w:rsidTr="002464AE">
        <w:trPr>
          <w:trHeight w:val="187"/>
          <w:jc w:val="center"/>
          <w:ins w:id="3482" w:author="Author"/>
        </w:trPr>
        <w:tc>
          <w:tcPr>
            <w:tcW w:w="1520" w:type="pct"/>
            <w:gridSpan w:val="2"/>
            <w:shd w:val="clear" w:color="auto" w:fill="auto"/>
          </w:tcPr>
          <w:p w14:paraId="34153F73" w14:textId="77777777" w:rsidR="00865E3B" w:rsidRPr="001C0E1B" w:rsidRDefault="00865E3B" w:rsidP="002464AE">
            <w:pPr>
              <w:pStyle w:val="TAL"/>
              <w:rPr>
                <w:ins w:id="3483" w:author="Author"/>
                <w:noProof/>
              </w:rPr>
            </w:pPr>
            <w:ins w:id="3484" w:author="Author">
              <w:r w:rsidRPr="001C0E1B">
                <w:rPr>
                  <w:rFonts w:cs="Arial"/>
                  <w:bCs/>
                </w:rPr>
                <w:t>DL initial BWP configuration</w:t>
              </w:r>
            </w:ins>
          </w:p>
        </w:tc>
        <w:tc>
          <w:tcPr>
            <w:tcW w:w="1176" w:type="pct"/>
            <w:shd w:val="clear" w:color="auto" w:fill="auto"/>
          </w:tcPr>
          <w:p w14:paraId="2E2FFCBD" w14:textId="77777777" w:rsidR="00865E3B" w:rsidRPr="001C0E1B" w:rsidRDefault="00865E3B" w:rsidP="002464AE">
            <w:pPr>
              <w:pStyle w:val="TAL"/>
              <w:rPr>
                <w:ins w:id="3485" w:author="Author"/>
                <w:noProof/>
              </w:rPr>
            </w:pPr>
            <w:ins w:id="3486"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shd w:val="clear" w:color="auto" w:fill="auto"/>
          </w:tcPr>
          <w:p w14:paraId="01FFAFF6" w14:textId="77777777" w:rsidR="00865E3B" w:rsidRPr="001C0E1B" w:rsidRDefault="00865E3B" w:rsidP="002464AE">
            <w:pPr>
              <w:pStyle w:val="TAC"/>
              <w:rPr>
                <w:ins w:id="3487" w:author="Author"/>
                <w:noProof/>
              </w:rPr>
            </w:pPr>
          </w:p>
        </w:tc>
        <w:tc>
          <w:tcPr>
            <w:tcW w:w="1708" w:type="pct"/>
          </w:tcPr>
          <w:p w14:paraId="490E26EA" w14:textId="77777777" w:rsidR="00865E3B" w:rsidRPr="001C0E1B" w:rsidRDefault="00865E3B" w:rsidP="002464AE">
            <w:pPr>
              <w:pStyle w:val="TAC"/>
              <w:rPr>
                <w:ins w:id="3488" w:author="Author"/>
                <w:rFonts w:cs="Arial"/>
                <w:szCs w:val="16"/>
              </w:rPr>
            </w:pPr>
            <w:ins w:id="3489" w:author="Author">
              <w:r w:rsidRPr="001C0E1B">
                <w:rPr>
                  <w:rFonts w:cs="Arial"/>
                  <w:szCs w:val="16"/>
                </w:rPr>
                <w:t>DLBWP.0.1</w:t>
              </w:r>
            </w:ins>
          </w:p>
        </w:tc>
      </w:tr>
      <w:tr w:rsidR="00865E3B" w:rsidRPr="001C0E1B" w14:paraId="33C114F4" w14:textId="77777777" w:rsidTr="002464AE">
        <w:trPr>
          <w:trHeight w:val="187"/>
          <w:jc w:val="center"/>
          <w:ins w:id="3490" w:author="Author"/>
        </w:trPr>
        <w:tc>
          <w:tcPr>
            <w:tcW w:w="1520" w:type="pct"/>
            <w:gridSpan w:val="2"/>
            <w:shd w:val="clear" w:color="auto" w:fill="auto"/>
          </w:tcPr>
          <w:p w14:paraId="41D435FD" w14:textId="77777777" w:rsidR="00865E3B" w:rsidRPr="001C0E1B" w:rsidRDefault="00865E3B" w:rsidP="002464AE">
            <w:pPr>
              <w:pStyle w:val="TAL"/>
              <w:rPr>
                <w:ins w:id="3491" w:author="Author"/>
                <w:noProof/>
              </w:rPr>
            </w:pPr>
            <w:ins w:id="3492" w:author="Author">
              <w:r w:rsidRPr="001C0E1B">
                <w:rPr>
                  <w:rFonts w:cs="Arial"/>
                  <w:bCs/>
                </w:rPr>
                <w:t>DL dedicated BWP configuration</w:t>
              </w:r>
            </w:ins>
          </w:p>
        </w:tc>
        <w:tc>
          <w:tcPr>
            <w:tcW w:w="1176" w:type="pct"/>
            <w:shd w:val="clear" w:color="auto" w:fill="auto"/>
          </w:tcPr>
          <w:p w14:paraId="0527FF6F" w14:textId="77777777" w:rsidR="00865E3B" w:rsidRPr="001C0E1B" w:rsidRDefault="00865E3B" w:rsidP="002464AE">
            <w:pPr>
              <w:pStyle w:val="TAL"/>
              <w:rPr>
                <w:ins w:id="3493" w:author="Author"/>
                <w:noProof/>
              </w:rPr>
            </w:pPr>
            <w:ins w:id="3494"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6A7EF49A" w14:textId="77777777" w:rsidR="00865E3B" w:rsidRPr="001C0E1B" w:rsidRDefault="00865E3B" w:rsidP="002464AE">
            <w:pPr>
              <w:pStyle w:val="TAC"/>
              <w:rPr>
                <w:ins w:id="3495" w:author="Author"/>
                <w:noProof/>
              </w:rPr>
            </w:pPr>
          </w:p>
        </w:tc>
        <w:tc>
          <w:tcPr>
            <w:tcW w:w="1708" w:type="pct"/>
          </w:tcPr>
          <w:p w14:paraId="237AA964" w14:textId="77777777" w:rsidR="00865E3B" w:rsidRPr="001C0E1B" w:rsidRDefault="00865E3B" w:rsidP="002464AE">
            <w:pPr>
              <w:pStyle w:val="TAC"/>
              <w:rPr>
                <w:ins w:id="3496" w:author="Author"/>
                <w:rFonts w:cs="Arial"/>
                <w:szCs w:val="16"/>
              </w:rPr>
            </w:pPr>
            <w:ins w:id="3497" w:author="Author">
              <w:r w:rsidRPr="001C0E1B">
                <w:rPr>
                  <w:rFonts w:cs="Arial"/>
                  <w:szCs w:val="16"/>
                </w:rPr>
                <w:t>DLBWP.1.1</w:t>
              </w:r>
            </w:ins>
          </w:p>
        </w:tc>
      </w:tr>
      <w:tr w:rsidR="00865E3B" w:rsidRPr="001C0E1B" w14:paraId="1539C546" w14:textId="77777777" w:rsidTr="002464AE">
        <w:trPr>
          <w:trHeight w:val="187"/>
          <w:jc w:val="center"/>
          <w:ins w:id="3498" w:author="Author"/>
        </w:trPr>
        <w:tc>
          <w:tcPr>
            <w:tcW w:w="1520" w:type="pct"/>
            <w:gridSpan w:val="2"/>
            <w:shd w:val="clear" w:color="auto" w:fill="auto"/>
          </w:tcPr>
          <w:p w14:paraId="114DB441" w14:textId="77777777" w:rsidR="00865E3B" w:rsidRPr="001C0E1B" w:rsidRDefault="00865E3B" w:rsidP="002464AE">
            <w:pPr>
              <w:pStyle w:val="TAL"/>
              <w:rPr>
                <w:ins w:id="3499" w:author="Author"/>
                <w:rFonts w:cs="Arial"/>
                <w:bCs/>
              </w:rPr>
            </w:pPr>
            <w:ins w:id="3500" w:author="Author">
              <w:r w:rsidRPr="001C0E1B">
                <w:rPr>
                  <w:rFonts w:cs="Arial"/>
                  <w:bCs/>
                </w:rPr>
                <w:t>UL initial BWP configuration</w:t>
              </w:r>
            </w:ins>
          </w:p>
        </w:tc>
        <w:tc>
          <w:tcPr>
            <w:tcW w:w="1176" w:type="pct"/>
            <w:shd w:val="clear" w:color="auto" w:fill="auto"/>
          </w:tcPr>
          <w:p w14:paraId="6D08CC65" w14:textId="77777777" w:rsidR="00865E3B" w:rsidRPr="001C0E1B" w:rsidRDefault="00865E3B" w:rsidP="002464AE">
            <w:pPr>
              <w:pStyle w:val="TAL"/>
              <w:rPr>
                <w:ins w:id="3501" w:author="Author"/>
                <w:noProof/>
              </w:rPr>
            </w:pPr>
            <w:ins w:id="3502"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05963408" w14:textId="77777777" w:rsidR="00865E3B" w:rsidRPr="001C0E1B" w:rsidRDefault="00865E3B" w:rsidP="002464AE">
            <w:pPr>
              <w:pStyle w:val="TAC"/>
              <w:rPr>
                <w:ins w:id="3503" w:author="Author"/>
                <w:noProof/>
              </w:rPr>
            </w:pPr>
          </w:p>
        </w:tc>
        <w:tc>
          <w:tcPr>
            <w:tcW w:w="1708" w:type="pct"/>
          </w:tcPr>
          <w:p w14:paraId="6E56DBC3" w14:textId="77777777" w:rsidR="00865E3B" w:rsidRPr="001C0E1B" w:rsidRDefault="00865E3B" w:rsidP="002464AE">
            <w:pPr>
              <w:pStyle w:val="TAC"/>
              <w:rPr>
                <w:ins w:id="3504" w:author="Author"/>
                <w:rFonts w:cs="Arial"/>
                <w:szCs w:val="16"/>
              </w:rPr>
            </w:pPr>
            <w:ins w:id="3505" w:author="Author">
              <w:r w:rsidRPr="001C0E1B">
                <w:rPr>
                  <w:rFonts w:cs="v3.7.0"/>
                </w:rPr>
                <w:t>ULBWP.0.1</w:t>
              </w:r>
            </w:ins>
          </w:p>
        </w:tc>
      </w:tr>
      <w:tr w:rsidR="00865E3B" w:rsidRPr="001C0E1B" w14:paraId="4BB63E63" w14:textId="77777777" w:rsidTr="002464AE">
        <w:trPr>
          <w:trHeight w:val="187"/>
          <w:jc w:val="center"/>
          <w:ins w:id="3506" w:author="Author"/>
        </w:trPr>
        <w:tc>
          <w:tcPr>
            <w:tcW w:w="1520" w:type="pct"/>
            <w:gridSpan w:val="2"/>
            <w:tcBorders>
              <w:bottom w:val="single" w:sz="4" w:space="0" w:color="auto"/>
            </w:tcBorders>
            <w:shd w:val="clear" w:color="auto" w:fill="auto"/>
          </w:tcPr>
          <w:p w14:paraId="6451C49A" w14:textId="77777777" w:rsidR="00865E3B" w:rsidRPr="001C0E1B" w:rsidRDefault="00865E3B" w:rsidP="002464AE">
            <w:pPr>
              <w:pStyle w:val="TAL"/>
              <w:rPr>
                <w:ins w:id="3507" w:author="Author"/>
                <w:noProof/>
              </w:rPr>
            </w:pPr>
            <w:ins w:id="3508" w:author="Author">
              <w:r w:rsidRPr="001C0E1B">
                <w:rPr>
                  <w:rFonts w:cs="Arial"/>
                  <w:bCs/>
                </w:rPr>
                <w:t>UL dedicated BWP configuration</w:t>
              </w:r>
            </w:ins>
          </w:p>
        </w:tc>
        <w:tc>
          <w:tcPr>
            <w:tcW w:w="1176" w:type="pct"/>
            <w:shd w:val="clear" w:color="auto" w:fill="auto"/>
          </w:tcPr>
          <w:p w14:paraId="2FF02E4C" w14:textId="77777777" w:rsidR="00865E3B" w:rsidRPr="001C0E1B" w:rsidRDefault="00865E3B" w:rsidP="002464AE">
            <w:pPr>
              <w:pStyle w:val="TAL"/>
              <w:rPr>
                <w:ins w:id="3509" w:author="Author"/>
                <w:noProof/>
              </w:rPr>
            </w:pPr>
            <w:ins w:id="3510"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2C2CF818" w14:textId="77777777" w:rsidR="00865E3B" w:rsidRPr="001C0E1B" w:rsidRDefault="00865E3B" w:rsidP="002464AE">
            <w:pPr>
              <w:pStyle w:val="TAC"/>
              <w:rPr>
                <w:ins w:id="3511" w:author="Author"/>
                <w:noProof/>
              </w:rPr>
            </w:pPr>
          </w:p>
        </w:tc>
        <w:tc>
          <w:tcPr>
            <w:tcW w:w="1708" w:type="pct"/>
          </w:tcPr>
          <w:p w14:paraId="54368C6E" w14:textId="77777777" w:rsidR="00865E3B" w:rsidRPr="001C0E1B" w:rsidRDefault="00865E3B" w:rsidP="002464AE">
            <w:pPr>
              <w:pStyle w:val="TAC"/>
              <w:rPr>
                <w:ins w:id="3512" w:author="Author"/>
                <w:rFonts w:cs="Arial"/>
                <w:szCs w:val="16"/>
              </w:rPr>
            </w:pPr>
            <w:ins w:id="3513" w:author="Author">
              <w:r w:rsidRPr="001C0E1B">
                <w:rPr>
                  <w:rFonts w:cs="Arial"/>
                  <w:szCs w:val="16"/>
                </w:rPr>
                <w:t>ULBWP.1.1</w:t>
              </w:r>
            </w:ins>
          </w:p>
        </w:tc>
      </w:tr>
      <w:tr w:rsidR="00865E3B" w:rsidRPr="001C0E1B" w14:paraId="2B0C8426" w14:textId="77777777" w:rsidTr="002464AE">
        <w:trPr>
          <w:trHeight w:val="187"/>
          <w:jc w:val="center"/>
          <w:ins w:id="3514" w:author="Author"/>
        </w:trPr>
        <w:tc>
          <w:tcPr>
            <w:tcW w:w="1520" w:type="pct"/>
            <w:gridSpan w:val="2"/>
            <w:tcBorders>
              <w:bottom w:val="single" w:sz="4" w:space="0" w:color="auto"/>
            </w:tcBorders>
            <w:shd w:val="clear" w:color="auto" w:fill="auto"/>
          </w:tcPr>
          <w:p w14:paraId="2984416B" w14:textId="77777777" w:rsidR="00865E3B" w:rsidRPr="001C0E1B" w:rsidRDefault="00865E3B" w:rsidP="002464AE">
            <w:pPr>
              <w:pStyle w:val="TAL"/>
              <w:rPr>
                <w:ins w:id="3515" w:author="Author"/>
                <w:noProof/>
              </w:rPr>
            </w:pPr>
            <w:ins w:id="3516" w:author="Author">
              <w:r>
                <w:rPr>
                  <w:noProof/>
                </w:rPr>
                <w:t>RMSI CORESET Reference Channel</w:t>
              </w:r>
            </w:ins>
          </w:p>
        </w:tc>
        <w:tc>
          <w:tcPr>
            <w:tcW w:w="1176" w:type="pct"/>
            <w:shd w:val="clear" w:color="auto" w:fill="auto"/>
          </w:tcPr>
          <w:p w14:paraId="51CE7D76" w14:textId="77777777" w:rsidR="00865E3B" w:rsidRPr="001C0E1B" w:rsidRDefault="00865E3B" w:rsidP="002464AE">
            <w:pPr>
              <w:pStyle w:val="TAL"/>
              <w:rPr>
                <w:ins w:id="3517" w:author="Author"/>
                <w:noProof/>
              </w:rPr>
            </w:pPr>
            <w:ins w:id="3518"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79AFFEAA" w14:textId="77777777" w:rsidR="00865E3B" w:rsidRPr="001C0E1B" w:rsidRDefault="00865E3B" w:rsidP="002464AE">
            <w:pPr>
              <w:pStyle w:val="TAC"/>
              <w:rPr>
                <w:ins w:id="3519" w:author="Author"/>
                <w:noProof/>
              </w:rPr>
            </w:pPr>
          </w:p>
        </w:tc>
        <w:tc>
          <w:tcPr>
            <w:tcW w:w="1708" w:type="pct"/>
            <w:shd w:val="clear" w:color="auto" w:fill="auto"/>
          </w:tcPr>
          <w:p w14:paraId="6FC9C80D" w14:textId="77777777" w:rsidR="00865E3B" w:rsidRPr="00C84F2B" w:rsidRDefault="00865E3B" w:rsidP="002464AE">
            <w:pPr>
              <w:pStyle w:val="TAC"/>
              <w:rPr>
                <w:ins w:id="3520" w:author="Author"/>
                <w:noProof/>
                <w:highlight w:val="yellow"/>
              </w:rPr>
            </w:pPr>
            <w:ins w:id="3521" w:author="Author">
              <w:r>
                <w:rPr>
                  <w:rFonts w:cs="Arial"/>
                  <w:szCs w:val="16"/>
                  <w:lang w:eastAsia="zh-CN"/>
                </w:rPr>
                <w:t>[</w:t>
              </w:r>
              <w:r w:rsidRPr="00A62BB0">
                <w:rPr>
                  <w:rFonts w:cs="Arial"/>
                  <w:szCs w:val="16"/>
                  <w:lang w:eastAsia="zh-CN"/>
                </w:rPr>
                <w:t>CR.</w:t>
              </w:r>
              <w:r>
                <w:rPr>
                  <w:rFonts w:cs="Arial"/>
                  <w:szCs w:val="16"/>
                  <w:lang w:eastAsia="zh-CN"/>
                </w:rPr>
                <w:t>2</w:t>
              </w:r>
              <w:r w:rsidRPr="00A62BB0">
                <w:rPr>
                  <w:rFonts w:cs="Arial"/>
                  <w:szCs w:val="16"/>
                  <w:lang w:eastAsia="zh-CN"/>
                </w:rPr>
                <w:t xml:space="preserve">.1 </w:t>
              </w:r>
              <w:r>
                <w:rPr>
                  <w:rFonts w:cs="Arial"/>
                  <w:szCs w:val="16"/>
                  <w:lang w:eastAsia="zh-CN"/>
                </w:rPr>
                <w:t>F</w:t>
              </w:r>
              <w:r w:rsidRPr="00A62BB0">
                <w:rPr>
                  <w:rFonts w:cs="Arial"/>
                  <w:szCs w:val="16"/>
                  <w:lang w:eastAsia="zh-CN"/>
                </w:rPr>
                <w:t>DD</w:t>
              </w:r>
              <w:r>
                <w:rPr>
                  <w:rFonts w:cs="Arial"/>
                  <w:szCs w:val="16"/>
                  <w:lang w:eastAsia="zh-CN"/>
                </w:rPr>
                <w:t>]</w:t>
              </w:r>
              <w:r w:rsidRPr="00A62BB0">
                <w:rPr>
                  <w:rFonts w:cs="Arial"/>
                  <w:szCs w:val="16"/>
                  <w:lang w:eastAsia="zh-CN"/>
                </w:rPr>
                <w:t xml:space="preserve">  </w:t>
              </w:r>
            </w:ins>
          </w:p>
        </w:tc>
      </w:tr>
      <w:tr w:rsidR="00865E3B" w:rsidRPr="001C0E1B" w14:paraId="0114D23B" w14:textId="77777777" w:rsidTr="002464AE">
        <w:trPr>
          <w:trHeight w:val="187"/>
          <w:jc w:val="center"/>
          <w:ins w:id="3522" w:author="Author"/>
        </w:trPr>
        <w:tc>
          <w:tcPr>
            <w:tcW w:w="1520" w:type="pct"/>
            <w:gridSpan w:val="2"/>
            <w:tcBorders>
              <w:top w:val="single" w:sz="4" w:space="0" w:color="auto"/>
              <w:bottom w:val="nil"/>
            </w:tcBorders>
            <w:shd w:val="clear" w:color="auto" w:fill="auto"/>
          </w:tcPr>
          <w:p w14:paraId="1A366F2A" w14:textId="77777777" w:rsidR="00865E3B" w:rsidRPr="001C0E1B" w:rsidRDefault="00865E3B" w:rsidP="002464AE">
            <w:pPr>
              <w:pStyle w:val="TAL"/>
              <w:rPr>
                <w:ins w:id="3523" w:author="Author"/>
                <w:noProof/>
              </w:rPr>
            </w:pPr>
            <w:ins w:id="3524" w:author="Author">
              <w:r>
                <w:rPr>
                  <w:noProof/>
                </w:rPr>
                <w:t>Dedicated CORESET Reference Channel</w:t>
              </w:r>
            </w:ins>
          </w:p>
        </w:tc>
        <w:tc>
          <w:tcPr>
            <w:tcW w:w="1176" w:type="pct"/>
            <w:tcBorders>
              <w:top w:val="single" w:sz="4" w:space="0" w:color="auto"/>
              <w:left w:val="single" w:sz="4" w:space="0" w:color="auto"/>
              <w:bottom w:val="single" w:sz="4" w:space="0" w:color="auto"/>
              <w:right w:val="single" w:sz="4" w:space="0" w:color="auto"/>
            </w:tcBorders>
          </w:tcPr>
          <w:p w14:paraId="35534B11" w14:textId="77777777" w:rsidR="00865E3B" w:rsidRPr="001C0E1B" w:rsidRDefault="00865E3B" w:rsidP="002464AE">
            <w:pPr>
              <w:pStyle w:val="TAL"/>
              <w:rPr>
                <w:ins w:id="3525" w:author="Author"/>
                <w:noProof/>
              </w:rPr>
            </w:pPr>
            <w:ins w:id="3526"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tcBorders>
              <w:top w:val="single" w:sz="4" w:space="0" w:color="auto"/>
              <w:left w:val="single" w:sz="4" w:space="0" w:color="auto"/>
              <w:bottom w:val="nil"/>
              <w:right w:val="single" w:sz="4" w:space="0" w:color="auto"/>
            </w:tcBorders>
          </w:tcPr>
          <w:p w14:paraId="5773967A" w14:textId="77777777" w:rsidR="00865E3B" w:rsidRPr="001C0E1B" w:rsidRDefault="00865E3B" w:rsidP="002464AE">
            <w:pPr>
              <w:pStyle w:val="TAC"/>
              <w:rPr>
                <w:ins w:id="3527" w:author="Author"/>
                <w:noProof/>
              </w:rPr>
            </w:pPr>
          </w:p>
        </w:tc>
        <w:tc>
          <w:tcPr>
            <w:tcW w:w="1708" w:type="pct"/>
            <w:tcBorders>
              <w:top w:val="single" w:sz="4" w:space="0" w:color="auto"/>
              <w:left w:val="single" w:sz="4" w:space="0" w:color="auto"/>
              <w:bottom w:val="single" w:sz="4" w:space="0" w:color="auto"/>
              <w:right w:val="single" w:sz="4" w:space="0" w:color="auto"/>
            </w:tcBorders>
          </w:tcPr>
          <w:p w14:paraId="0860B538" w14:textId="77777777" w:rsidR="00865E3B" w:rsidRPr="00C84F2B" w:rsidRDefault="00865E3B" w:rsidP="002464AE">
            <w:pPr>
              <w:pStyle w:val="TAC"/>
              <w:rPr>
                <w:ins w:id="3528" w:author="Author"/>
                <w:noProof/>
                <w:highlight w:val="yellow"/>
              </w:rPr>
            </w:pPr>
            <w:ins w:id="3529" w:author="Author">
              <w:r>
                <w:rPr>
                  <w:rFonts w:cs="Arial"/>
                  <w:szCs w:val="16"/>
                  <w:lang w:eastAsia="zh-CN"/>
                </w:rPr>
                <w:t>[</w:t>
              </w:r>
              <w:r w:rsidRPr="00E94A96">
                <w:rPr>
                  <w:rFonts w:cs="Arial"/>
                  <w:szCs w:val="16"/>
                  <w:lang w:eastAsia="zh-CN"/>
                </w:rPr>
                <w:t>CCR.</w:t>
              </w:r>
              <w:r>
                <w:rPr>
                  <w:rFonts w:cs="Arial"/>
                  <w:szCs w:val="16"/>
                  <w:lang w:eastAsia="zh-CN"/>
                </w:rPr>
                <w:t>2</w:t>
              </w:r>
              <w:r w:rsidRPr="00E94A96">
                <w:rPr>
                  <w:rFonts w:cs="Arial"/>
                  <w:szCs w:val="16"/>
                  <w:lang w:eastAsia="zh-CN"/>
                </w:rPr>
                <w:t>.</w:t>
              </w:r>
              <w:r>
                <w:rPr>
                  <w:rFonts w:cs="Arial"/>
                  <w:szCs w:val="16"/>
                  <w:lang w:eastAsia="zh-CN"/>
                </w:rPr>
                <w:t>1</w:t>
              </w:r>
              <w:r w:rsidRPr="00E94A96">
                <w:rPr>
                  <w:rFonts w:cs="Arial"/>
                  <w:szCs w:val="16"/>
                  <w:lang w:eastAsia="zh-CN"/>
                </w:rPr>
                <w:t xml:space="preserve"> </w:t>
              </w:r>
              <w:r>
                <w:rPr>
                  <w:rFonts w:cs="Arial"/>
                  <w:szCs w:val="16"/>
                  <w:lang w:eastAsia="zh-CN"/>
                </w:rPr>
                <w:t>F</w:t>
              </w:r>
              <w:r w:rsidRPr="00E94A96">
                <w:rPr>
                  <w:rFonts w:cs="Arial"/>
                  <w:szCs w:val="16"/>
                  <w:lang w:eastAsia="zh-CN"/>
                </w:rPr>
                <w:t>DD</w:t>
              </w:r>
              <w:r>
                <w:rPr>
                  <w:rFonts w:cs="Arial"/>
                  <w:szCs w:val="16"/>
                  <w:lang w:eastAsia="zh-CN"/>
                </w:rPr>
                <w:t>]</w:t>
              </w:r>
              <w:r w:rsidRPr="00E94A96">
                <w:rPr>
                  <w:rFonts w:cs="Arial"/>
                  <w:szCs w:val="16"/>
                  <w:lang w:eastAsia="zh-CN"/>
                </w:rPr>
                <w:t xml:space="preserve"> </w:t>
              </w:r>
            </w:ins>
          </w:p>
        </w:tc>
      </w:tr>
      <w:tr w:rsidR="00865E3B" w:rsidRPr="001C0E1B" w14:paraId="19B065DF" w14:textId="77777777" w:rsidTr="002464AE">
        <w:trPr>
          <w:trHeight w:val="187"/>
          <w:jc w:val="center"/>
          <w:ins w:id="3530" w:author="Author"/>
        </w:trPr>
        <w:tc>
          <w:tcPr>
            <w:tcW w:w="1520" w:type="pct"/>
            <w:gridSpan w:val="2"/>
            <w:tcBorders>
              <w:bottom w:val="nil"/>
            </w:tcBorders>
            <w:shd w:val="clear" w:color="auto" w:fill="auto"/>
          </w:tcPr>
          <w:p w14:paraId="16D1CD58" w14:textId="77777777" w:rsidR="00865E3B" w:rsidRPr="001C0E1B" w:rsidRDefault="00865E3B" w:rsidP="002464AE">
            <w:pPr>
              <w:pStyle w:val="TAL"/>
              <w:rPr>
                <w:ins w:id="3531" w:author="Author"/>
                <w:noProof/>
              </w:rPr>
            </w:pPr>
            <w:ins w:id="3532" w:author="Author">
              <w:r w:rsidRPr="001C0E1B">
                <w:rPr>
                  <w:noProof/>
                </w:rPr>
                <w:t>SSB Configuration</w:t>
              </w:r>
            </w:ins>
          </w:p>
        </w:tc>
        <w:tc>
          <w:tcPr>
            <w:tcW w:w="1176" w:type="pct"/>
            <w:shd w:val="clear" w:color="auto" w:fill="auto"/>
          </w:tcPr>
          <w:p w14:paraId="09BF6D62" w14:textId="77777777" w:rsidR="00865E3B" w:rsidRPr="001C0E1B" w:rsidRDefault="00865E3B" w:rsidP="002464AE">
            <w:pPr>
              <w:pStyle w:val="TAL"/>
              <w:rPr>
                <w:ins w:id="3533" w:author="Author"/>
                <w:noProof/>
              </w:rPr>
            </w:pPr>
            <w:ins w:id="3534"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shd w:val="clear" w:color="auto" w:fill="auto"/>
          </w:tcPr>
          <w:p w14:paraId="0FD4015D" w14:textId="77777777" w:rsidR="00865E3B" w:rsidRPr="001C0E1B" w:rsidRDefault="00865E3B" w:rsidP="002464AE">
            <w:pPr>
              <w:pStyle w:val="TAC"/>
              <w:rPr>
                <w:ins w:id="3535" w:author="Author"/>
                <w:noProof/>
              </w:rPr>
            </w:pPr>
          </w:p>
        </w:tc>
        <w:tc>
          <w:tcPr>
            <w:tcW w:w="1708" w:type="pct"/>
          </w:tcPr>
          <w:p w14:paraId="534503D2" w14:textId="77777777" w:rsidR="00865E3B" w:rsidRPr="00682504" w:rsidRDefault="00865E3B" w:rsidP="002464AE">
            <w:pPr>
              <w:pStyle w:val="TAC"/>
              <w:rPr>
                <w:ins w:id="3536" w:author="Author"/>
                <w:noProof/>
                <w:lang w:val="en-US" w:eastAsia="zh-CN"/>
              </w:rPr>
            </w:pPr>
            <w:ins w:id="3537" w:author="Author">
              <w:r w:rsidRPr="001C0E1B">
                <w:rPr>
                  <w:noProof/>
                </w:rPr>
                <w:t>SSB.1 FR</w:t>
              </w:r>
              <w:r>
                <w:rPr>
                  <w:noProof/>
                </w:rPr>
                <w:t>2</w:t>
              </w:r>
            </w:ins>
          </w:p>
        </w:tc>
      </w:tr>
      <w:tr w:rsidR="00865E3B" w:rsidRPr="001C0E1B" w14:paraId="379EBA71" w14:textId="77777777" w:rsidTr="002464AE">
        <w:trPr>
          <w:trHeight w:val="187"/>
          <w:jc w:val="center"/>
          <w:ins w:id="3538" w:author="Author"/>
        </w:trPr>
        <w:tc>
          <w:tcPr>
            <w:tcW w:w="1520" w:type="pct"/>
            <w:gridSpan w:val="2"/>
            <w:tcBorders>
              <w:bottom w:val="nil"/>
            </w:tcBorders>
            <w:shd w:val="clear" w:color="auto" w:fill="auto"/>
          </w:tcPr>
          <w:p w14:paraId="1F40DE40" w14:textId="77777777" w:rsidR="00865E3B" w:rsidRPr="001C0E1B" w:rsidRDefault="00865E3B" w:rsidP="002464AE">
            <w:pPr>
              <w:pStyle w:val="TAL"/>
              <w:rPr>
                <w:ins w:id="3539" w:author="Author"/>
                <w:noProof/>
              </w:rPr>
            </w:pPr>
            <w:ins w:id="3540" w:author="Author">
              <w:r w:rsidRPr="001C0E1B">
                <w:rPr>
                  <w:noProof/>
                </w:rPr>
                <w:t>SMTC Configuration</w:t>
              </w:r>
            </w:ins>
          </w:p>
        </w:tc>
        <w:tc>
          <w:tcPr>
            <w:tcW w:w="1176" w:type="pct"/>
            <w:shd w:val="clear" w:color="auto" w:fill="auto"/>
          </w:tcPr>
          <w:p w14:paraId="169B069C" w14:textId="77777777" w:rsidR="00865E3B" w:rsidRPr="001C0E1B" w:rsidRDefault="00865E3B" w:rsidP="002464AE">
            <w:pPr>
              <w:pStyle w:val="TAL"/>
              <w:rPr>
                <w:ins w:id="3541" w:author="Author"/>
                <w:noProof/>
              </w:rPr>
            </w:pPr>
            <w:ins w:id="3542" w:author="Author">
              <w:r w:rsidRPr="001C0E1B">
                <w:rPr>
                  <w:noProof/>
                </w:rPr>
                <w:t>Config 1, 2</w:t>
              </w:r>
            </w:ins>
          </w:p>
        </w:tc>
        <w:tc>
          <w:tcPr>
            <w:tcW w:w="596" w:type="pct"/>
            <w:shd w:val="clear" w:color="auto" w:fill="auto"/>
          </w:tcPr>
          <w:p w14:paraId="54593B7A" w14:textId="77777777" w:rsidR="00865E3B" w:rsidRPr="001C0E1B" w:rsidRDefault="00865E3B" w:rsidP="002464AE">
            <w:pPr>
              <w:pStyle w:val="TAC"/>
              <w:rPr>
                <w:ins w:id="3543" w:author="Author"/>
                <w:noProof/>
              </w:rPr>
            </w:pPr>
          </w:p>
        </w:tc>
        <w:tc>
          <w:tcPr>
            <w:tcW w:w="1708" w:type="pct"/>
          </w:tcPr>
          <w:p w14:paraId="7E4BA8FC" w14:textId="77777777" w:rsidR="00865E3B" w:rsidRPr="001C0E1B" w:rsidRDefault="00865E3B" w:rsidP="002464AE">
            <w:pPr>
              <w:pStyle w:val="TAC"/>
              <w:rPr>
                <w:ins w:id="3544" w:author="Author"/>
                <w:noProof/>
              </w:rPr>
            </w:pPr>
            <w:ins w:id="3545" w:author="Author">
              <w:r w:rsidRPr="001C0E1B">
                <w:rPr>
                  <w:noProof/>
                </w:rPr>
                <w:t>SMTC.1</w:t>
              </w:r>
            </w:ins>
          </w:p>
        </w:tc>
      </w:tr>
      <w:tr w:rsidR="00865E3B" w:rsidRPr="001C0E1B" w14:paraId="613941E7" w14:textId="77777777" w:rsidTr="002464AE">
        <w:trPr>
          <w:trHeight w:val="187"/>
          <w:jc w:val="center"/>
          <w:ins w:id="3546" w:author="Author"/>
        </w:trPr>
        <w:tc>
          <w:tcPr>
            <w:tcW w:w="1520" w:type="pct"/>
            <w:gridSpan w:val="2"/>
            <w:tcBorders>
              <w:bottom w:val="nil"/>
            </w:tcBorders>
            <w:shd w:val="clear" w:color="auto" w:fill="auto"/>
          </w:tcPr>
          <w:p w14:paraId="5F63544B" w14:textId="77777777" w:rsidR="00865E3B" w:rsidRPr="001C0E1B" w:rsidRDefault="00865E3B" w:rsidP="002464AE">
            <w:pPr>
              <w:pStyle w:val="TAL"/>
              <w:rPr>
                <w:ins w:id="3547" w:author="Author"/>
                <w:noProof/>
              </w:rPr>
            </w:pPr>
            <w:ins w:id="3548" w:author="Author">
              <w:r w:rsidRPr="001C0E1B">
                <w:rPr>
                  <w:noProof/>
                </w:rPr>
                <w:t>PDSCH/PDCCH subcarrier spacing</w:t>
              </w:r>
            </w:ins>
          </w:p>
        </w:tc>
        <w:tc>
          <w:tcPr>
            <w:tcW w:w="1176" w:type="pct"/>
            <w:shd w:val="clear" w:color="auto" w:fill="auto"/>
          </w:tcPr>
          <w:p w14:paraId="00A5B9E3" w14:textId="77777777" w:rsidR="00865E3B" w:rsidRPr="001C0E1B" w:rsidRDefault="00865E3B" w:rsidP="002464AE">
            <w:pPr>
              <w:pStyle w:val="TAL"/>
              <w:rPr>
                <w:ins w:id="3549" w:author="Author"/>
                <w:noProof/>
              </w:rPr>
            </w:pPr>
            <w:ins w:id="3550" w:author="Author">
              <w:r w:rsidRPr="001C0E1B">
                <w:rPr>
                  <w:noProof/>
                </w:rPr>
                <w:t>Config 1, 2</w:t>
              </w:r>
            </w:ins>
          </w:p>
        </w:tc>
        <w:tc>
          <w:tcPr>
            <w:tcW w:w="596" w:type="pct"/>
            <w:shd w:val="clear" w:color="auto" w:fill="auto"/>
          </w:tcPr>
          <w:p w14:paraId="70D8D782" w14:textId="77777777" w:rsidR="00865E3B" w:rsidRPr="001C0E1B" w:rsidRDefault="00865E3B" w:rsidP="002464AE">
            <w:pPr>
              <w:pStyle w:val="TAC"/>
              <w:rPr>
                <w:ins w:id="3551" w:author="Author"/>
                <w:noProof/>
              </w:rPr>
            </w:pPr>
          </w:p>
        </w:tc>
        <w:tc>
          <w:tcPr>
            <w:tcW w:w="1708" w:type="pct"/>
          </w:tcPr>
          <w:p w14:paraId="49D09036" w14:textId="77777777" w:rsidR="00865E3B" w:rsidRPr="001C0E1B" w:rsidRDefault="00865E3B" w:rsidP="002464AE">
            <w:pPr>
              <w:pStyle w:val="TAC"/>
              <w:rPr>
                <w:ins w:id="3552" w:author="Author"/>
                <w:noProof/>
              </w:rPr>
            </w:pPr>
            <w:ins w:id="3553" w:author="Author">
              <w:r w:rsidRPr="001C0E1B">
                <w:rPr>
                  <w:noProof/>
                </w:rPr>
                <w:t>1</w:t>
              </w:r>
              <w:r>
                <w:rPr>
                  <w:noProof/>
                </w:rPr>
                <w:t>20</w:t>
              </w:r>
              <w:r w:rsidRPr="001C0E1B">
                <w:rPr>
                  <w:noProof/>
                </w:rPr>
                <w:t xml:space="preserve"> kHz</w:t>
              </w:r>
            </w:ins>
          </w:p>
        </w:tc>
      </w:tr>
      <w:tr w:rsidR="00865E3B" w:rsidRPr="001C0E1B" w14:paraId="3EA175CD" w14:textId="77777777" w:rsidTr="002464AE">
        <w:trPr>
          <w:trHeight w:val="187"/>
          <w:jc w:val="center"/>
          <w:ins w:id="3554" w:author="Author"/>
        </w:trPr>
        <w:tc>
          <w:tcPr>
            <w:tcW w:w="1520" w:type="pct"/>
            <w:gridSpan w:val="2"/>
            <w:tcBorders>
              <w:bottom w:val="nil"/>
            </w:tcBorders>
            <w:shd w:val="clear" w:color="auto" w:fill="auto"/>
          </w:tcPr>
          <w:p w14:paraId="6CA23666" w14:textId="77777777" w:rsidR="00865E3B" w:rsidRPr="001C0E1B" w:rsidRDefault="00865E3B" w:rsidP="002464AE">
            <w:pPr>
              <w:pStyle w:val="TAL"/>
              <w:rPr>
                <w:ins w:id="3555" w:author="Author"/>
                <w:noProof/>
              </w:rPr>
            </w:pPr>
            <w:ins w:id="3556" w:author="Author">
              <w:r w:rsidRPr="001C0E1B">
                <w:rPr>
                  <w:noProof/>
                </w:rPr>
                <w:t xml:space="preserve">PRACH Configuration </w:t>
              </w:r>
            </w:ins>
          </w:p>
        </w:tc>
        <w:tc>
          <w:tcPr>
            <w:tcW w:w="1176" w:type="pct"/>
            <w:shd w:val="clear" w:color="auto" w:fill="auto"/>
          </w:tcPr>
          <w:p w14:paraId="260DCE15" w14:textId="77777777" w:rsidR="00865E3B" w:rsidRPr="001C0E1B" w:rsidRDefault="00865E3B" w:rsidP="002464AE">
            <w:pPr>
              <w:pStyle w:val="TAL"/>
              <w:rPr>
                <w:ins w:id="3557" w:author="Author"/>
                <w:noProof/>
              </w:rPr>
            </w:pPr>
            <w:ins w:id="3558" w:author="Author">
              <w:r w:rsidRPr="001C0E1B">
                <w:rPr>
                  <w:noProof/>
                </w:rPr>
                <w:t>Config 1, 2</w:t>
              </w:r>
            </w:ins>
          </w:p>
        </w:tc>
        <w:tc>
          <w:tcPr>
            <w:tcW w:w="596" w:type="pct"/>
            <w:shd w:val="clear" w:color="auto" w:fill="auto"/>
          </w:tcPr>
          <w:p w14:paraId="7AA7CC2C" w14:textId="77777777" w:rsidR="00865E3B" w:rsidRPr="001C0E1B" w:rsidRDefault="00865E3B" w:rsidP="002464AE">
            <w:pPr>
              <w:pStyle w:val="TAC"/>
              <w:rPr>
                <w:ins w:id="3559" w:author="Author"/>
                <w:noProof/>
              </w:rPr>
            </w:pPr>
          </w:p>
        </w:tc>
        <w:tc>
          <w:tcPr>
            <w:tcW w:w="1708" w:type="pct"/>
          </w:tcPr>
          <w:p w14:paraId="1250BE4E" w14:textId="77777777" w:rsidR="00865E3B" w:rsidRPr="001C0E1B" w:rsidRDefault="00865E3B" w:rsidP="002464AE">
            <w:pPr>
              <w:pStyle w:val="TAC"/>
              <w:rPr>
                <w:ins w:id="3560" w:author="Author"/>
                <w:noProof/>
              </w:rPr>
            </w:pPr>
            <w:ins w:id="3561" w:author="Author">
              <w:r w:rsidRPr="00A62BB0">
                <w:rPr>
                  <w:noProof/>
                </w:rPr>
                <w:t>Table A.3.8.3.</w:t>
              </w:r>
              <w:r>
                <w:rPr>
                  <w:noProof/>
                </w:rPr>
                <w:t>1</w:t>
              </w:r>
            </w:ins>
          </w:p>
        </w:tc>
      </w:tr>
      <w:tr w:rsidR="00865E3B" w:rsidRPr="001C0E1B" w14:paraId="7A34FC8C" w14:textId="77777777" w:rsidTr="002464AE">
        <w:trPr>
          <w:trHeight w:val="187"/>
          <w:jc w:val="center"/>
          <w:ins w:id="3562" w:author="Author"/>
        </w:trPr>
        <w:tc>
          <w:tcPr>
            <w:tcW w:w="2696" w:type="pct"/>
            <w:gridSpan w:val="3"/>
            <w:shd w:val="clear" w:color="auto" w:fill="auto"/>
          </w:tcPr>
          <w:p w14:paraId="53310D8B" w14:textId="77777777" w:rsidR="00865E3B" w:rsidRPr="001C0E1B" w:rsidRDefault="00865E3B" w:rsidP="002464AE">
            <w:pPr>
              <w:pStyle w:val="TAL"/>
              <w:rPr>
                <w:ins w:id="3563" w:author="Author"/>
                <w:noProof/>
              </w:rPr>
            </w:pPr>
            <w:ins w:id="3564" w:author="Author">
              <w:r w:rsidRPr="001C0E1B">
                <w:rPr>
                  <w:noProof/>
                </w:rPr>
                <w:t>SSB index assigned as RLM RS</w:t>
              </w:r>
            </w:ins>
          </w:p>
        </w:tc>
        <w:tc>
          <w:tcPr>
            <w:tcW w:w="596" w:type="pct"/>
            <w:shd w:val="clear" w:color="auto" w:fill="auto"/>
          </w:tcPr>
          <w:p w14:paraId="1BE15FB2" w14:textId="77777777" w:rsidR="00865E3B" w:rsidRPr="001C0E1B" w:rsidRDefault="00865E3B" w:rsidP="002464AE">
            <w:pPr>
              <w:pStyle w:val="TAC"/>
              <w:rPr>
                <w:ins w:id="3565" w:author="Author"/>
                <w:noProof/>
              </w:rPr>
            </w:pPr>
          </w:p>
        </w:tc>
        <w:tc>
          <w:tcPr>
            <w:tcW w:w="1708" w:type="pct"/>
          </w:tcPr>
          <w:p w14:paraId="3020ED1B" w14:textId="77777777" w:rsidR="00865E3B" w:rsidRPr="001C0E1B" w:rsidRDefault="00865E3B" w:rsidP="002464AE">
            <w:pPr>
              <w:pStyle w:val="TAC"/>
              <w:rPr>
                <w:ins w:id="3566" w:author="Author"/>
                <w:noProof/>
              </w:rPr>
            </w:pPr>
            <w:ins w:id="3567" w:author="Author">
              <w:r w:rsidRPr="001C0E1B">
                <w:rPr>
                  <w:noProof/>
                </w:rPr>
                <w:t>0</w:t>
              </w:r>
            </w:ins>
          </w:p>
        </w:tc>
      </w:tr>
      <w:tr w:rsidR="00865E3B" w:rsidRPr="001C0E1B" w14:paraId="12C243AC" w14:textId="77777777" w:rsidTr="002464AE">
        <w:trPr>
          <w:trHeight w:val="187"/>
          <w:jc w:val="center"/>
          <w:ins w:id="3568" w:author="Author"/>
        </w:trPr>
        <w:tc>
          <w:tcPr>
            <w:tcW w:w="2696" w:type="pct"/>
            <w:gridSpan w:val="3"/>
            <w:shd w:val="clear" w:color="auto" w:fill="auto"/>
          </w:tcPr>
          <w:p w14:paraId="5DC97B99" w14:textId="77777777" w:rsidR="00865E3B" w:rsidRPr="001C0E1B" w:rsidRDefault="00865E3B" w:rsidP="002464AE">
            <w:pPr>
              <w:pStyle w:val="TAL"/>
              <w:rPr>
                <w:ins w:id="3569" w:author="Author"/>
                <w:noProof/>
              </w:rPr>
            </w:pPr>
            <w:ins w:id="3570" w:author="Author">
              <w:r w:rsidRPr="001C0E1B">
                <w:rPr>
                  <w:noProof/>
                </w:rPr>
                <w:t>OCNG parameters</w:t>
              </w:r>
            </w:ins>
          </w:p>
        </w:tc>
        <w:tc>
          <w:tcPr>
            <w:tcW w:w="596" w:type="pct"/>
            <w:shd w:val="clear" w:color="auto" w:fill="auto"/>
          </w:tcPr>
          <w:p w14:paraId="1597766D" w14:textId="77777777" w:rsidR="00865E3B" w:rsidRPr="001C0E1B" w:rsidRDefault="00865E3B" w:rsidP="002464AE">
            <w:pPr>
              <w:pStyle w:val="TAC"/>
              <w:rPr>
                <w:ins w:id="3571" w:author="Author"/>
                <w:noProof/>
              </w:rPr>
            </w:pPr>
          </w:p>
        </w:tc>
        <w:tc>
          <w:tcPr>
            <w:tcW w:w="1708" w:type="pct"/>
          </w:tcPr>
          <w:p w14:paraId="6EA6DEE7" w14:textId="77777777" w:rsidR="00865E3B" w:rsidRPr="001C0E1B" w:rsidRDefault="00865E3B" w:rsidP="002464AE">
            <w:pPr>
              <w:pStyle w:val="TAC"/>
              <w:rPr>
                <w:ins w:id="3572" w:author="Author"/>
                <w:noProof/>
              </w:rPr>
            </w:pPr>
            <w:ins w:id="3573" w:author="Author">
              <w:r w:rsidRPr="001C0E1B">
                <w:rPr>
                  <w:noProof/>
                </w:rPr>
                <w:t>OP.1</w:t>
              </w:r>
            </w:ins>
          </w:p>
        </w:tc>
      </w:tr>
      <w:tr w:rsidR="00865E3B" w:rsidRPr="001C0E1B" w14:paraId="713DA8FE" w14:textId="77777777" w:rsidTr="002464AE">
        <w:trPr>
          <w:trHeight w:val="187"/>
          <w:jc w:val="center"/>
          <w:ins w:id="3574" w:author="Author"/>
        </w:trPr>
        <w:tc>
          <w:tcPr>
            <w:tcW w:w="2696" w:type="pct"/>
            <w:gridSpan w:val="3"/>
            <w:shd w:val="clear" w:color="auto" w:fill="auto"/>
          </w:tcPr>
          <w:p w14:paraId="41AAEBC9" w14:textId="77777777" w:rsidR="00865E3B" w:rsidRPr="001C0E1B" w:rsidRDefault="00865E3B" w:rsidP="002464AE">
            <w:pPr>
              <w:pStyle w:val="TAL"/>
              <w:rPr>
                <w:ins w:id="3575" w:author="Author"/>
                <w:noProof/>
              </w:rPr>
            </w:pPr>
            <w:ins w:id="3576" w:author="Author">
              <w:r w:rsidRPr="001C0E1B">
                <w:rPr>
                  <w:noProof/>
                </w:rPr>
                <w:t>CP length</w:t>
              </w:r>
              <w:r w:rsidRPr="001C0E1B">
                <w:rPr>
                  <w:noProof/>
                </w:rPr>
                <w:tab/>
              </w:r>
            </w:ins>
          </w:p>
        </w:tc>
        <w:tc>
          <w:tcPr>
            <w:tcW w:w="596" w:type="pct"/>
            <w:shd w:val="clear" w:color="auto" w:fill="auto"/>
          </w:tcPr>
          <w:p w14:paraId="552450BD" w14:textId="77777777" w:rsidR="00865E3B" w:rsidRPr="001C0E1B" w:rsidRDefault="00865E3B" w:rsidP="002464AE">
            <w:pPr>
              <w:pStyle w:val="TAC"/>
              <w:rPr>
                <w:ins w:id="3577" w:author="Author"/>
                <w:noProof/>
              </w:rPr>
            </w:pPr>
          </w:p>
        </w:tc>
        <w:tc>
          <w:tcPr>
            <w:tcW w:w="1708" w:type="pct"/>
          </w:tcPr>
          <w:p w14:paraId="6D3A50E1" w14:textId="77777777" w:rsidR="00865E3B" w:rsidRPr="001C0E1B" w:rsidRDefault="00865E3B" w:rsidP="002464AE">
            <w:pPr>
              <w:pStyle w:val="TAC"/>
              <w:rPr>
                <w:ins w:id="3578" w:author="Author"/>
                <w:noProof/>
              </w:rPr>
            </w:pPr>
            <w:ins w:id="3579" w:author="Author">
              <w:r w:rsidRPr="001C0E1B">
                <w:rPr>
                  <w:noProof/>
                </w:rPr>
                <w:t>Normal</w:t>
              </w:r>
            </w:ins>
          </w:p>
        </w:tc>
      </w:tr>
      <w:tr w:rsidR="00865E3B" w:rsidRPr="001C0E1B" w14:paraId="6CC519C5" w14:textId="77777777" w:rsidTr="002464AE">
        <w:trPr>
          <w:trHeight w:val="187"/>
          <w:jc w:val="center"/>
          <w:ins w:id="3580" w:author="Author"/>
        </w:trPr>
        <w:tc>
          <w:tcPr>
            <w:tcW w:w="1137" w:type="pct"/>
            <w:tcBorders>
              <w:bottom w:val="nil"/>
            </w:tcBorders>
            <w:shd w:val="clear" w:color="auto" w:fill="auto"/>
          </w:tcPr>
          <w:p w14:paraId="65890FC8" w14:textId="77777777" w:rsidR="00865E3B" w:rsidRPr="001C0E1B" w:rsidRDefault="00865E3B" w:rsidP="002464AE">
            <w:pPr>
              <w:pStyle w:val="TAL"/>
              <w:rPr>
                <w:ins w:id="3581" w:author="Author"/>
                <w:noProof/>
              </w:rPr>
            </w:pPr>
            <w:ins w:id="3582" w:author="Author">
              <w:r w:rsidRPr="001C0E1B">
                <w:rPr>
                  <w:noProof/>
                </w:rPr>
                <w:t>Out of sync transmission parameters</w:t>
              </w:r>
            </w:ins>
          </w:p>
        </w:tc>
        <w:tc>
          <w:tcPr>
            <w:tcW w:w="1559" w:type="pct"/>
            <w:gridSpan w:val="2"/>
            <w:shd w:val="clear" w:color="auto" w:fill="auto"/>
          </w:tcPr>
          <w:p w14:paraId="562F6111" w14:textId="77777777" w:rsidR="00865E3B" w:rsidRPr="001C0E1B" w:rsidRDefault="00865E3B" w:rsidP="002464AE">
            <w:pPr>
              <w:pStyle w:val="TAL"/>
              <w:rPr>
                <w:ins w:id="3583" w:author="Author"/>
                <w:noProof/>
              </w:rPr>
            </w:pPr>
            <w:ins w:id="3584" w:author="Author">
              <w:r w:rsidRPr="001C0E1B">
                <w:rPr>
                  <w:noProof/>
                </w:rPr>
                <w:t>DCI format</w:t>
              </w:r>
            </w:ins>
          </w:p>
        </w:tc>
        <w:tc>
          <w:tcPr>
            <w:tcW w:w="596" w:type="pct"/>
            <w:shd w:val="clear" w:color="auto" w:fill="auto"/>
          </w:tcPr>
          <w:p w14:paraId="72ABBB37" w14:textId="77777777" w:rsidR="00865E3B" w:rsidRPr="001C0E1B" w:rsidRDefault="00865E3B" w:rsidP="002464AE">
            <w:pPr>
              <w:pStyle w:val="TAC"/>
              <w:rPr>
                <w:ins w:id="3585" w:author="Author"/>
                <w:noProof/>
              </w:rPr>
            </w:pPr>
          </w:p>
        </w:tc>
        <w:tc>
          <w:tcPr>
            <w:tcW w:w="1708" w:type="pct"/>
          </w:tcPr>
          <w:p w14:paraId="413A185A" w14:textId="77777777" w:rsidR="00865E3B" w:rsidRPr="001C0E1B" w:rsidRDefault="00865E3B" w:rsidP="002464AE">
            <w:pPr>
              <w:pStyle w:val="TAC"/>
              <w:rPr>
                <w:ins w:id="3586" w:author="Author"/>
                <w:noProof/>
              </w:rPr>
            </w:pPr>
            <w:ins w:id="3587" w:author="Author">
              <w:r w:rsidRPr="001C0E1B">
                <w:rPr>
                  <w:noProof/>
                </w:rPr>
                <w:t>1-0</w:t>
              </w:r>
            </w:ins>
          </w:p>
        </w:tc>
      </w:tr>
      <w:tr w:rsidR="00865E3B" w:rsidRPr="001C0E1B" w14:paraId="5C8039CD" w14:textId="77777777" w:rsidTr="002464AE">
        <w:trPr>
          <w:trHeight w:val="187"/>
          <w:jc w:val="center"/>
          <w:ins w:id="3588" w:author="Author"/>
        </w:trPr>
        <w:tc>
          <w:tcPr>
            <w:tcW w:w="1137" w:type="pct"/>
            <w:tcBorders>
              <w:top w:val="nil"/>
              <w:bottom w:val="nil"/>
            </w:tcBorders>
            <w:shd w:val="clear" w:color="auto" w:fill="auto"/>
          </w:tcPr>
          <w:p w14:paraId="607A9C0A" w14:textId="77777777" w:rsidR="00865E3B" w:rsidRPr="001C0E1B" w:rsidRDefault="00865E3B" w:rsidP="002464AE">
            <w:pPr>
              <w:pStyle w:val="TAL"/>
              <w:rPr>
                <w:ins w:id="3589" w:author="Author"/>
                <w:noProof/>
              </w:rPr>
            </w:pPr>
          </w:p>
        </w:tc>
        <w:tc>
          <w:tcPr>
            <w:tcW w:w="1559" w:type="pct"/>
            <w:gridSpan w:val="2"/>
            <w:shd w:val="clear" w:color="auto" w:fill="auto"/>
          </w:tcPr>
          <w:p w14:paraId="5AC1270A" w14:textId="77777777" w:rsidR="00865E3B" w:rsidRPr="001C0E1B" w:rsidRDefault="00865E3B" w:rsidP="002464AE">
            <w:pPr>
              <w:pStyle w:val="TAL"/>
              <w:rPr>
                <w:ins w:id="3590" w:author="Author"/>
                <w:noProof/>
              </w:rPr>
            </w:pPr>
            <w:ins w:id="3591" w:author="Author">
              <w:r w:rsidRPr="001C0E1B">
                <w:rPr>
                  <w:noProof/>
                </w:rPr>
                <w:t>Number of Control OFDM symbols</w:t>
              </w:r>
            </w:ins>
          </w:p>
        </w:tc>
        <w:tc>
          <w:tcPr>
            <w:tcW w:w="596" w:type="pct"/>
            <w:shd w:val="clear" w:color="auto" w:fill="auto"/>
          </w:tcPr>
          <w:p w14:paraId="3F038AB1" w14:textId="77777777" w:rsidR="00865E3B" w:rsidRPr="001C0E1B" w:rsidRDefault="00865E3B" w:rsidP="002464AE">
            <w:pPr>
              <w:pStyle w:val="TAC"/>
              <w:rPr>
                <w:ins w:id="3592" w:author="Author"/>
                <w:noProof/>
              </w:rPr>
            </w:pPr>
          </w:p>
        </w:tc>
        <w:tc>
          <w:tcPr>
            <w:tcW w:w="1708" w:type="pct"/>
          </w:tcPr>
          <w:p w14:paraId="05EC7CE6" w14:textId="77777777" w:rsidR="00865E3B" w:rsidRPr="001C0E1B" w:rsidRDefault="00865E3B" w:rsidP="002464AE">
            <w:pPr>
              <w:pStyle w:val="TAC"/>
              <w:rPr>
                <w:ins w:id="3593" w:author="Author"/>
                <w:noProof/>
              </w:rPr>
            </w:pPr>
            <w:ins w:id="3594" w:author="Author">
              <w:r w:rsidRPr="001C0E1B">
                <w:rPr>
                  <w:noProof/>
                </w:rPr>
                <w:t>2</w:t>
              </w:r>
            </w:ins>
          </w:p>
        </w:tc>
      </w:tr>
      <w:tr w:rsidR="00865E3B" w:rsidRPr="001C0E1B" w14:paraId="0EB072F4" w14:textId="77777777" w:rsidTr="002464AE">
        <w:trPr>
          <w:trHeight w:val="187"/>
          <w:jc w:val="center"/>
          <w:ins w:id="3595" w:author="Author"/>
        </w:trPr>
        <w:tc>
          <w:tcPr>
            <w:tcW w:w="1137" w:type="pct"/>
            <w:tcBorders>
              <w:top w:val="nil"/>
              <w:bottom w:val="nil"/>
            </w:tcBorders>
            <w:shd w:val="clear" w:color="auto" w:fill="auto"/>
          </w:tcPr>
          <w:p w14:paraId="3E365ACB" w14:textId="77777777" w:rsidR="00865E3B" w:rsidRPr="001C0E1B" w:rsidRDefault="00865E3B" w:rsidP="002464AE">
            <w:pPr>
              <w:pStyle w:val="TAL"/>
              <w:rPr>
                <w:ins w:id="3596" w:author="Author"/>
                <w:noProof/>
              </w:rPr>
            </w:pPr>
          </w:p>
        </w:tc>
        <w:tc>
          <w:tcPr>
            <w:tcW w:w="1559" w:type="pct"/>
            <w:gridSpan w:val="2"/>
            <w:shd w:val="clear" w:color="auto" w:fill="auto"/>
          </w:tcPr>
          <w:p w14:paraId="4645F81C" w14:textId="77777777" w:rsidR="00865E3B" w:rsidRPr="001C0E1B" w:rsidRDefault="00865E3B" w:rsidP="002464AE">
            <w:pPr>
              <w:pStyle w:val="TAL"/>
              <w:rPr>
                <w:ins w:id="3597" w:author="Author"/>
                <w:noProof/>
              </w:rPr>
            </w:pPr>
            <w:ins w:id="3598" w:author="Author">
              <w:r w:rsidRPr="001C0E1B">
                <w:rPr>
                  <w:noProof/>
                </w:rPr>
                <w:t xml:space="preserve">Aggregation level </w:t>
              </w:r>
            </w:ins>
          </w:p>
        </w:tc>
        <w:tc>
          <w:tcPr>
            <w:tcW w:w="596" w:type="pct"/>
            <w:shd w:val="clear" w:color="auto" w:fill="auto"/>
          </w:tcPr>
          <w:p w14:paraId="054C2643" w14:textId="77777777" w:rsidR="00865E3B" w:rsidRPr="001C0E1B" w:rsidRDefault="00865E3B" w:rsidP="002464AE">
            <w:pPr>
              <w:pStyle w:val="TAC"/>
              <w:rPr>
                <w:ins w:id="3599" w:author="Author"/>
                <w:noProof/>
              </w:rPr>
            </w:pPr>
            <w:ins w:id="3600" w:author="Author">
              <w:r w:rsidRPr="001C0E1B">
                <w:rPr>
                  <w:noProof/>
                </w:rPr>
                <w:t>CCE</w:t>
              </w:r>
            </w:ins>
          </w:p>
        </w:tc>
        <w:tc>
          <w:tcPr>
            <w:tcW w:w="1708" w:type="pct"/>
          </w:tcPr>
          <w:p w14:paraId="556494E2" w14:textId="77777777" w:rsidR="00865E3B" w:rsidRPr="001C0E1B" w:rsidRDefault="00865E3B" w:rsidP="002464AE">
            <w:pPr>
              <w:pStyle w:val="TAC"/>
              <w:rPr>
                <w:ins w:id="3601" w:author="Author"/>
                <w:noProof/>
              </w:rPr>
            </w:pPr>
            <w:ins w:id="3602" w:author="Author">
              <w:r w:rsidRPr="001C0E1B">
                <w:rPr>
                  <w:noProof/>
                </w:rPr>
                <w:t>8</w:t>
              </w:r>
            </w:ins>
          </w:p>
        </w:tc>
      </w:tr>
      <w:tr w:rsidR="00865E3B" w:rsidRPr="001C0E1B" w14:paraId="10A25259" w14:textId="77777777" w:rsidTr="002464AE">
        <w:trPr>
          <w:trHeight w:val="187"/>
          <w:jc w:val="center"/>
          <w:ins w:id="3603" w:author="Author"/>
        </w:trPr>
        <w:tc>
          <w:tcPr>
            <w:tcW w:w="1137" w:type="pct"/>
            <w:tcBorders>
              <w:top w:val="nil"/>
              <w:bottom w:val="nil"/>
            </w:tcBorders>
            <w:shd w:val="clear" w:color="auto" w:fill="auto"/>
          </w:tcPr>
          <w:p w14:paraId="2236ADBE" w14:textId="77777777" w:rsidR="00865E3B" w:rsidRPr="001C0E1B" w:rsidRDefault="00865E3B" w:rsidP="002464AE">
            <w:pPr>
              <w:pStyle w:val="TAL"/>
              <w:rPr>
                <w:ins w:id="3604" w:author="Author"/>
                <w:noProof/>
              </w:rPr>
            </w:pPr>
          </w:p>
        </w:tc>
        <w:tc>
          <w:tcPr>
            <w:tcW w:w="1559" w:type="pct"/>
            <w:gridSpan w:val="2"/>
            <w:shd w:val="clear" w:color="auto" w:fill="auto"/>
          </w:tcPr>
          <w:p w14:paraId="26B42738" w14:textId="77777777" w:rsidR="00865E3B" w:rsidRPr="001C0E1B" w:rsidRDefault="00865E3B" w:rsidP="002464AE">
            <w:pPr>
              <w:pStyle w:val="TAL"/>
              <w:rPr>
                <w:ins w:id="3605" w:author="Author"/>
                <w:noProof/>
              </w:rPr>
            </w:pPr>
            <w:ins w:id="3606" w:author="Author">
              <w:r w:rsidRPr="001C0E1B">
                <w:rPr>
                  <w:rFonts w:eastAsia="?? ??"/>
                </w:rPr>
                <w:t>Ratio of hypothetical PDCCH RE energy to average SSS RE energy</w:t>
              </w:r>
            </w:ins>
          </w:p>
        </w:tc>
        <w:tc>
          <w:tcPr>
            <w:tcW w:w="596" w:type="pct"/>
            <w:shd w:val="clear" w:color="auto" w:fill="auto"/>
          </w:tcPr>
          <w:p w14:paraId="685156F9" w14:textId="77777777" w:rsidR="00865E3B" w:rsidRPr="001C0E1B" w:rsidRDefault="00865E3B" w:rsidP="002464AE">
            <w:pPr>
              <w:pStyle w:val="TAC"/>
              <w:rPr>
                <w:ins w:id="3607" w:author="Author"/>
                <w:noProof/>
              </w:rPr>
            </w:pPr>
            <w:ins w:id="3608" w:author="Author">
              <w:r w:rsidRPr="001C0E1B">
                <w:rPr>
                  <w:noProof/>
                </w:rPr>
                <w:t>dB</w:t>
              </w:r>
            </w:ins>
          </w:p>
        </w:tc>
        <w:tc>
          <w:tcPr>
            <w:tcW w:w="1708" w:type="pct"/>
          </w:tcPr>
          <w:p w14:paraId="1382812D" w14:textId="77777777" w:rsidR="00865E3B" w:rsidRPr="001C0E1B" w:rsidRDefault="00865E3B" w:rsidP="002464AE">
            <w:pPr>
              <w:pStyle w:val="TAC"/>
              <w:rPr>
                <w:ins w:id="3609" w:author="Author"/>
                <w:noProof/>
              </w:rPr>
            </w:pPr>
            <w:ins w:id="3610" w:author="Author">
              <w:r w:rsidRPr="001C0E1B">
                <w:rPr>
                  <w:noProof/>
                </w:rPr>
                <w:t>4</w:t>
              </w:r>
            </w:ins>
          </w:p>
        </w:tc>
      </w:tr>
      <w:tr w:rsidR="00865E3B" w:rsidRPr="001C0E1B" w14:paraId="66B22B18" w14:textId="77777777" w:rsidTr="002464AE">
        <w:trPr>
          <w:trHeight w:val="187"/>
          <w:jc w:val="center"/>
          <w:ins w:id="3611" w:author="Author"/>
        </w:trPr>
        <w:tc>
          <w:tcPr>
            <w:tcW w:w="1137" w:type="pct"/>
            <w:tcBorders>
              <w:top w:val="nil"/>
              <w:bottom w:val="nil"/>
            </w:tcBorders>
            <w:shd w:val="clear" w:color="auto" w:fill="auto"/>
          </w:tcPr>
          <w:p w14:paraId="3E3DE03F" w14:textId="77777777" w:rsidR="00865E3B" w:rsidRPr="001C0E1B" w:rsidRDefault="00865E3B" w:rsidP="002464AE">
            <w:pPr>
              <w:pStyle w:val="TAL"/>
              <w:rPr>
                <w:ins w:id="3612" w:author="Author"/>
                <w:noProof/>
              </w:rPr>
            </w:pPr>
          </w:p>
        </w:tc>
        <w:tc>
          <w:tcPr>
            <w:tcW w:w="1559" w:type="pct"/>
            <w:gridSpan w:val="2"/>
            <w:shd w:val="clear" w:color="auto" w:fill="auto"/>
          </w:tcPr>
          <w:p w14:paraId="66D0A867" w14:textId="77777777" w:rsidR="00865E3B" w:rsidRPr="001C0E1B" w:rsidRDefault="00865E3B" w:rsidP="002464AE">
            <w:pPr>
              <w:pStyle w:val="TAL"/>
              <w:rPr>
                <w:ins w:id="3613" w:author="Author"/>
                <w:noProof/>
              </w:rPr>
            </w:pPr>
            <w:ins w:id="3614" w:author="Author">
              <w:r w:rsidRPr="001C0E1B">
                <w:rPr>
                  <w:rFonts w:eastAsia="?? ??"/>
                </w:rPr>
                <w:t>Ratio of hypothetical PDCCH DMRS energy to average SSS RE energy</w:t>
              </w:r>
            </w:ins>
          </w:p>
        </w:tc>
        <w:tc>
          <w:tcPr>
            <w:tcW w:w="596" w:type="pct"/>
            <w:shd w:val="clear" w:color="auto" w:fill="auto"/>
          </w:tcPr>
          <w:p w14:paraId="6DD95740" w14:textId="77777777" w:rsidR="00865E3B" w:rsidRPr="001C0E1B" w:rsidRDefault="00865E3B" w:rsidP="002464AE">
            <w:pPr>
              <w:pStyle w:val="TAC"/>
              <w:rPr>
                <w:ins w:id="3615" w:author="Author"/>
                <w:noProof/>
              </w:rPr>
            </w:pPr>
            <w:ins w:id="3616" w:author="Author">
              <w:r w:rsidRPr="001C0E1B">
                <w:rPr>
                  <w:noProof/>
                </w:rPr>
                <w:t>dB</w:t>
              </w:r>
            </w:ins>
          </w:p>
        </w:tc>
        <w:tc>
          <w:tcPr>
            <w:tcW w:w="1708" w:type="pct"/>
          </w:tcPr>
          <w:p w14:paraId="45F5184D" w14:textId="77777777" w:rsidR="00865E3B" w:rsidRPr="001C0E1B" w:rsidRDefault="00865E3B" w:rsidP="002464AE">
            <w:pPr>
              <w:pStyle w:val="TAC"/>
              <w:rPr>
                <w:ins w:id="3617" w:author="Author"/>
                <w:noProof/>
              </w:rPr>
            </w:pPr>
            <w:ins w:id="3618" w:author="Author">
              <w:r w:rsidRPr="001C0E1B">
                <w:rPr>
                  <w:noProof/>
                </w:rPr>
                <w:t>4</w:t>
              </w:r>
            </w:ins>
          </w:p>
        </w:tc>
      </w:tr>
      <w:tr w:rsidR="00865E3B" w:rsidRPr="001C0E1B" w14:paraId="2589C57C" w14:textId="77777777" w:rsidTr="002464AE">
        <w:trPr>
          <w:trHeight w:val="187"/>
          <w:jc w:val="center"/>
          <w:ins w:id="3619" w:author="Author"/>
        </w:trPr>
        <w:tc>
          <w:tcPr>
            <w:tcW w:w="1137" w:type="pct"/>
            <w:tcBorders>
              <w:top w:val="nil"/>
              <w:bottom w:val="nil"/>
            </w:tcBorders>
            <w:shd w:val="clear" w:color="auto" w:fill="auto"/>
          </w:tcPr>
          <w:p w14:paraId="5C2C31DA" w14:textId="77777777" w:rsidR="00865E3B" w:rsidRPr="001C0E1B" w:rsidRDefault="00865E3B" w:rsidP="002464AE">
            <w:pPr>
              <w:pStyle w:val="TAL"/>
              <w:rPr>
                <w:ins w:id="3620" w:author="Author"/>
                <w:noProof/>
              </w:rPr>
            </w:pPr>
          </w:p>
        </w:tc>
        <w:tc>
          <w:tcPr>
            <w:tcW w:w="1559" w:type="pct"/>
            <w:gridSpan w:val="2"/>
            <w:shd w:val="clear" w:color="auto" w:fill="auto"/>
          </w:tcPr>
          <w:p w14:paraId="268154E2" w14:textId="77777777" w:rsidR="00865E3B" w:rsidRPr="001C0E1B" w:rsidRDefault="00865E3B" w:rsidP="002464AE">
            <w:pPr>
              <w:pStyle w:val="TAL"/>
              <w:rPr>
                <w:ins w:id="3621" w:author="Author"/>
                <w:rFonts w:eastAsia="?? ??"/>
              </w:rPr>
            </w:pPr>
            <w:ins w:id="3622" w:author="Author">
              <w:r w:rsidRPr="001C0E1B">
                <w:rPr>
                  <w:rFonts w:eastAsia="?? ??"/>
                </w:rPr>
                <w:t>DMRS precoder granularity</w:t>
              </w:r>
            </w:ins>
          </w:p>
        </w:tc>
        <w:tc>
          <w:tcPr>
            <w:tcW w:w="596" w:type="pct"/>
            <w:shd w:val="clear" w:color="auto" w:fill="auto"/>
          </w:tcPr>
          <w:p w14:paraId="4AA23007" w14:textId="77777777" w:rsidR="00865E3B" w:rsidRPr="001C0E1B" w:rsidRDefault="00865E3B" w:rsidP="002464AE">
            <w:pPr>
              <w:pStyle w:val="TAC"/>
              <w:rPr>
                <w:ins w:id="3623" w:author="Author"/>
                <w:rFonts w:eastAsia="?? ??"/>
              </w:rPr>
            </w:pPr>
          </w:p>
        </w:tc>
        <w:tc>
          <w:tcPr>
            <w:tcW w:w="1708" w:type="pct"/>
          </w:tcPr>
          <w:p w14:paraId="4B1952C9" w14:textId="77777777" w:rsidR="00865E3B" w:rsidRPr="001C0E1B" w:rsidRDefault="00865E3B" w:rsidP="002464AE">
            <w:pPr>
              <w:pStyle w:val="TAC"/>
              <w:rPr>
                <w:ins w:id="3624" w:author="Author"/>
                <w:noProof/>
              </w:rPr>
            </w:pPr>
            <w:ins w:id="3625" w:author="Author">
              <w:r w:rsidRPr="001C0E1B">
                <w:rPr>
                  <w:rFonts w:eastAsia="?? ??"/>
                </w:rPr>
                <w:t>REG bundle size</w:t>
              </w:r>
            </w:ins>
          </w:p>
        </w:tc>
      </w:tr>
      <w:tr w:rsidR="00865E3B" w:rsidRPr="001C0E1B" w14:paraId="7C821066" w14:textId="77777777" w:rsidTr="002464AE">
        <w:trPr>
          <w:trHeight w:val="187"/>
          <w:jc w:val="center"/>
          <w:ins w:id="3626" w:author="Author"/>
        </w:trPr>
        <w:tc>
          <w:tcPr>
            <w:tcW w:w="1137" w:type="pct"/>
            <w:tcBorders>
              <w:top w:val="nil"/>
            </w:tcBorders>
            <w:shd w:val="clear" w:color="auto" w:fill="auto"/>
          </w:tcPr>
          <w:p w14:paraId="3169DF12" w14:textId="77777777" w:rsidR="00865E3B" w:rsidRPr="001C0E1B" w:rsidRDefault="00865E3B" w:rsidP="002464AE">
            <w:pPr>
              <w:pStyle w:val="TAL"/>
              <w:rPr>
                <w:ins w:id="3627" w:author="Author"/>
                <w:noProof/>
              </w:rPr>
            </w:pPr>
          </w:p>
        </w:tc>
        <w:tc>
          <w:tcPr>
            <w:tcW w:w="1559" w:type="pct"/>
            <w:gridSpan w:val="2"/>
            <w:shd w:val="clear" w:color="auto" w:fill="auto"/>
          </w:tcPr>
          <w:p w14:paraId="459F71C8" w14:textId="77777777" w:rsidR="00865E3B" w:rsidRPr="001C0E1B" w:rsidRDefault="00865E3B" w:rsidP="002464AE">
            <w:pPr>
              <w:pStyle w:val="TAL"/>
              <w:rPr>
                <w:ins w:id="3628" w:author="Author"/>
                <w:rFonts w:eastAsia="?? ??"/>
              </w:rPr>
            </w:pPr>
            <w:ins w:id="3629" w:author="Author">
              <w:r w:rsidRPr="001C0E1B">
                <w:rPr>
                  <w:rFonts w:eastAsia="?? ??"/>
                </w:rPr>
                <w:t>REG bundle size</w:t>
              </w:r>
            </w:ins>
          </w:p>
        </w:tc>
        <w:tc>
          <w:tcPr>
            <w:tcW w:w="596" w:type="pct"/>
            <w:shd w:val="clear" w:color="auto" w:fill="auto"/>
          </w:tcPr>
          <w:p w14:paraId="10DCE0FF" w14:textId="77777777" w:rsidR="00865E3B" w:rsidRPr="001C0E1B" w:rsidRDefault="00865E3B" w:rsidP="002464AE">
            <w:pPr>
              <w:pStyle w:val="TAC"/>
              <w:rPr>
                <w:ins w:id="3630" w:author="Author"/>
                <w:rFonts w:eastAsia="?? ??"/>
              </w:rPr>
            </w:pPr>
          </w:p>
        </w:tc>
        <w:tc>
          <w:tcPr>
            <w:tcW w:w="1708" w:type="pct"/>
          </w:tcPr>
          <w:p w14:paraId="04B05A3A" w14:textId="77777777" w:rsidR="00865E3B" w:rsidRPr="001C0E1B" w:rsidRDefault="00865E3B" w:rsidP="002464AE">
            <w:pPr>
              <w:pStyle w:val="TAC"/>
              <w:rPr>
                <w:ins w:id="3631" w:author="Author"/>
                <w:noProof/>
              </w:rPr>
            </w:pPr>
            <w:ins w:id="3632" w:author="Author">
              <w:r w:rsidRPr="001C0E1B">
                <w:rPr>
                  <w:noProof/>
                </w:rPr>
                <w:t>6</w:t>
              </w:r>
            </w:ins>
          </w:p>
        </w:tc>
      </w:tr>
      <w:tr w:rsidR="00865E3B" w:rsidRPr="001C0E1B" w14:paraId="35960EBD" w14:textId="77777777" w:rsidTr="002464AE">
        <w:trPr>
          <w:trHeight w:val="187"/>
          <w:jc w:val="center"/>
          <w:ins w:id="3633" w:author="Author"/>
        </w:trPr>
        <w:tc>
          <w:tcPr>
            <w:tcW w:w="2696" w:type="pct"/>
            <w:gridSpan w:val="3"/>
            <w:shd w:val="clear" w:color="auto" w:fill="auto"/>
          </w:tcPr>
          <w:p w14:paraId="24BC1523" w14:textId="77777777" w:rsidR="00865E3B" w:rsidRPr="001C0E1B" w:rsidRDefault="00865E3B" w:rsidP="002464AE">
            <w:pPr>
              <w:pStyle w:val="TAL"/>
              <w:rPr>
                <w:ins w:id="3634" w:author="Author"/>
                <w:noProof/>
              </w:rPr>
            </w:pPr>
            <w:ins w:id="3635" w:author="Author">
              <w:r w:rsidRPr="001C0E1B">
                <w:rPr>
                  <w:noProof/>
                </w:rPr>
                <w:t>DRX</w:t>
              </w:r>
            </w:ins>
          </w:p>
        </w:tc>
        <w:tc>
          <w:tcPr>
            <w:tcW w:w="596" w:type="pct"/>
            <w:shd w:val="clear" w:color="auto" w:fill="auto"/>
          </w:tcPr>
          <w:p w14:paraId="5E83B1C3" w14:textId="77777777" w:rsidR="00865E3B" w:rsidRPr="001C0E1B" w:rsidRDefault="00865E3B" w:rsidP="002464AE">
            <w:pPr>
              <w:pStyle w:val="TAC"/>
              <w:rPr>
                <w:ins w:id="3636" w:author="Author"/>
                <w:noProof/>
              </w:rPr>
            </w:pPr>
          </w:p>
        </w:tc>
        <w:tc>
          <w:tcPr>
            <w:tcW w:w="1708" w:type="pct"/>
          </w:tcPr>
          <w:p w14:paraId="7D475BB4" w14:textId="77777777" w:rsidR="00865E3B" w:rsidRPr="001C0E1B" w:rsidRDefault="00865E3B" w:rsidP="002464AE">
            <w:pPr>
              <w:pStyle w:val="TAC"/>
              <w:rPr>
                <w:ins w:id="3637" w:author="Author"/>
                <w:i/>
                <w:iCs/>
              </w:rPr>
            </w:pPr>
            <w:ins w:id="3638" w:author="Author">
              <w:r w:rsidRPr="001C0E1B">
                <w:rPr>
                  <w:i/>
                  <w:iCs/>
                </w:rPr>
                <w:t>OFF</w:t>
              </w:r>
            </w:ins>
          </w:p>
        </w:tc>
      </w:tr>
      <w:tr w:rsidR="00865E3B" w:rsidRPr="001C0E1B" w14:paraId="7F17C740" w14:textId="77777777" w:rsidTr="002464AE">
        <w:trPr>
          <w:trHeight w:val="187"/>
          <w:jc w:val="center"/>
          <w:ins w:id="3639" w:author="Author"/>
        </w:trPr>
        <w:tc>
          <w:tcPr>
            <w:tcW w:w="2696" w:type="pct"/>
            <w:gridSpan w:val="3"/>
            <w:shd w:val="clear" w:color="auto" w:fill="auto"/>
          </w:tcPr>
          <w:p w14:paraId="58C0365C" w14:textId="77777777" w:rsidR="00865E3B" w:rsidRPr="001C0E1B" w:rsidRDefault="00865E3B" w:rsidP="002464AE">
            <w:pPr>
              <w:pStyle w:val="TAL"/>
              <w:rPr>
                <w:ins w:id="3640" w:author="Author"/>
                <w:noProof/>
              </w:rPr>
            </w:pPr>
            <w:ins w:id="3641" w:author="Author">
              <w:r w:rsidRPr="001C0E1B">
                <w:rPr>
                  <w:noProof/>
                </w:rPr>
                <w:t xml:space="preserve">Gap pattern ID </w:t>
              </w:r>
            </w:ins>
          </w:p>
        </w:tc>
        <w:tc>
          <w:tcPr>
            <w:tcW w:w="596" w:type="pct"/>
            <w:shd w:val="clear" w:color="auto" w:fill="auto"/>
          </w:tcPr>
          <w:p w14:paraId="60F24F1F" w14:textId="77777777" w:rsidR="00865E3B" w:rsidRPr="001C0E1B" w:rsidRDefault="00865E3B" w:rsidP="002464AE">
            <w:pPr>
              <w:pStyle w:val="TAC"/>
              <w:rPr>
                <w:ins w:id="3642" w:author="Author"/>
                <w:noProof/>
              </w:rPr>
            </w:pPr>
          </w:p>
        </w:tc>
        <w:tc>
          <w:tcPr>
            <w:tcW w:w="1708" w:type="pct"/>
          </w:tcPr>
          <w:p w14:paraId="4AD24116" w14:textId="77777777" w:rsidR="00865E3B" w:rsidRPr="001C0E1B" w:rsidRDefault="00865E3B" w:rsidP="002464AE">
            <w:pPr>
              <w:pStyle w:val="TAC"/>
              <w:rPr>
                <w:ins w:id="3643" w:author="Author"/>
                <w:iCs/>
              </w:rPr>
            </w:pPr>
            <w:ins w:id="3644" w:author="Author">
              <w:r w:rsidRPr="001C0E1B">
                <w:rPr>
                  <w:iCs/>
                </w:rPr>
                <w:t>N.A.</w:t>
              </w:r>
            </w:ins>
          </w:p>
        </w:tc>
      </w:tr>
      <w:tr w:rsidR="00865E3B" w:rsidRPr="001C0E1B" w14:paraId="24961E41" w14:textId="77777777" w:rsidTr="002464AE">
        <w:trPr>
          <w:trHeight w:val="187"/>
          <w:jc w:val="center"/>
          <w:ins w:id="3645" w:author="Author"/>
        </w:trPr>
        <w:tc>
          <w:tcPr>
            <w:tcW w:w="2696" w:type="pct"/>
            <w:gridSpan w:val="3"/>
            <w:shd w:val="clear" w:color="auto" w:fill="auto"/>
          </w:tcPr>
          <w:p w14:paraId="4E43CF6C" w14:textId="77777777" w:rsidR="00865E3B" w:rsidRPr="001C0E1B" w:rsidRDefault="00865E3B" w:rsidP="002464AE">
            <w:pPr>
              <w:pStyle w:val="TAL"/>
              <w:rPr>
                <w:ins w:id="3646" w:author="Author"/>
                <w:noProof/>
              </w:rPr>
            </w:pPr>
            <w:ins w:id="3647" w:author="Author">
              <w:r w:rsidRPr="001C0E1B">
                <w:rPr>
                  <w:noProof/>
                </w:rPr>
                <w:t>Layer 3 filtering</w:t>
              </w:r>
            </w:ins>
          </w:p>
        </w:tc>
        <w:tc>
          <w:tcPr>
            <w:tcW w:w="596" w:type="pct"/>
            <w:shd w:val="clear" w:color="auto" w:fill="auto"/>
          </w:tcPr>
          <w:p w14:paraId="1A792EBD" w14:textId="77777777" w:rsidR="00865E3B" w:rsidRPr="001C0E1B" w:rsidRDefault="00865E3B" w:rsidP="002464AE">
            <w:pPr>
              <w:pStyle w:val="TAC"/>
              <w:rPr>
                <w:ins w:id="3648" w:author="Author"/>
                <w:noProof/>
              </w:rPr>
            </w:pPr>
          </w:p>
        </w:tc>
        <w:tc>
          <w:tcPr>
            <w:tcW w:w="1708" w:type="pct"/>
          </w:tcPr>
          <w:p w14:paraId="3602CD98" w14:textId="77777777" w:rsidR="00865E3B" w:rsidRPr="001C0E1B" w:rsidRDefault="00865E3B" w:rsidP="002464AE">
            <w:pPr>
              <w:pStyle w:val="TAC"/>
              <w:rPr>
                <w:ins w:id="3649" w:author="Author"/>
                <w:noProof/>
              </w:rPr>
            </w:pPr>
            <w:ins w:id="3650" w:author="Author">
              <w:r w:rsidRPr="001C0E1B">
                <w:rPr>
                  <w:i/>
                  <w:iCs/>
                </w:rPr>
                <w:t>Enabled</w:t>
              </w:r>
            </w:ins>
          </w:p>
        </w:tc>
      </w:tr>
      <w:tr w:rsidR="00865E3B" w:rsidRPr="001C0E1B" w14:paraId="07EABA9D" w14:textId="77777777" w:rsidTr="002464AE">
        <w:trPr>
          <w:trHeight w:val="187"/>
          <w:jc w:val="center"/>
          <w:ins w:id="3651" w:author="Author"/>
        </w:trPr>
        <w:tc>
          <w:tcPr>
            <w:tcW w:w="2696" w:type="pct"/>
            <w:gridSpan w:val="3"/>
            <w:shd w:val="clear" w:color="auto" w:fill="auto"/>
          </w:tcPr>
          <w:p w14:paraId="2E137BE1" w14:textId="77777777" w:rsidR="00865E3B" w:rsidRPr="001C0E1B" w:rsidRDefault="00865E3B" w:rsidP="002464AE">
            <w:pPr>
              <w:pStyle w:val="TAL"/>
              <w:rPr>
                <w:ins w:id="3652" w:author="Author"/>
                <w:noProof/>
              </w:rPr>
            </w:pPr>
            <w:ins w:id="3653" w:author="Author">
              <w:r w:rsidRPr="001C0E1B">
                <w:rPr>
                  <w:noProof/>
                </w:rPr>
                <w:t>T310 timer</w:t>
              </w:r>
            </w:ins>
          </w:p>
        </w:tc>
        <w:tc>
          <w:tcPr>
            <w:tcW w:w="596" w:type="pct"/>
            <w:shd w:val="clear" w:color="auto" w:fill="auto"/>
          </w:tcPr>
          <w:p w14:paraId="3C843F87" w14:textId="77777777" w:rsidR="00865E3B" w:rsidRPr="001C0E1B" w:rsidRDefault="00865E3B" w:rsidP="002464AE">
            <w:pPr>
              <w:pStyle w:val="TAC"/>
              <w:rPr>
                <w:ins w:id="3654" w:author="Author"/>
                <w:iCs/>
              </w:rPr>
            </w:pPr>
            <w:ins w:id="3655" w:author="Author">
              <w:r w:rsidRPr="001C0E1B">
                <w:rPr>
                  <w:iCs/>
                </w:rPr>
                <w:t>ms</w:t>
              </w:r>
            </w:ins>
          </w:p>
        </w:tc>
        <w:tc>
          <w:tcPr>
            <w:tcW w:w="1708" w:type="pct"/>
          </w:tcPr>
          <w:p w14:paraId="38860140" w14:textId="77777777" w:rsidR="00865E3B" w:rsidRPr="001C0E1B" w:rsidRDefault="00865E3B" w:rsidP="002464AE">
            <w:pPr>
              <w:pStyle w:val="TAC"/>
              <w:rPr>
                <w:ins w:id="3656" w:author="Author"/>
                <w:i/>
                <w:iCs/>
              </w:rPr>
            </w:pPr>
            <w:ins w:id="3657" w:author="Author">
              <w:r w:rsidRPr="001C0E1B">
                <w:rPr>
                  <w:i/>
                  <w:iCs/>
                </w:rPr>
                <w:t>0</w:t>
              </w:r>
            </w:ins>
          </w:p>
        </w:tc>
      </w:tr>
      <w:tr w:rsidR="00865E3B" w:rsidRPr="001C0E1B" w14:paraId="4AF71489" w14:textId="77777777" w:rsidTr="002464AE">
        <w:trPr>
          <w:trHeight w:val="187"/>
          <w:jc w:val="center"/>
          <w:ins w:id="3658" w:author="Author"/>
        </w:trPr>
        <w:tc>
          <w:tcPr>
            <w:tcW w:w="2696" w:type="pct"/>
            <w:gridSpan w:val="3"/>
            <w:shd w:val="clear" w:color="auto" w:fill="auto"/>
          </w:tcPr>
          <w:p w14:paraId="5305BBA7" w14:textId="77777777" w:rsidR="00865E3B" w:rsidRPr="001C0E1B" w:rsidRDefault="00865E3B" w:rsidP="002464AE">
            <w:pPr>
              <w:pStyle w:val="TAL"/>
              <w:rPr>
                <w:ins w:id="3659" w:author="Author"/>
                <w:noProof/>
              </w:rPr>
            </w:pPr>
            <w:ins w:id="3660" w:author="Author">
              <w:r w:rsidRPr="001C0E1B">
                <w:rPr>
                  <w:noProof/>
                </w:rPr>
                <w:t>T311 timer</w:t>
              </w:r>
            </w:ins>
          </w:p>
        </w:tc>
        <w:tc>
          <w:tcPr>
            <w:tcW w:w="596" w:type="pct"/>
            <w:shd w:val="clear" w:color="auto" w:fill="auto"/>
          </w:tcPr>
          <w:p w14:paraId="1DFCCC5D" w14:textId="77777777" w:rsidR="00865E3B" w:rsidRPr="001C0E1B" w:rsidRDefault="00865E3B" w:rsidP="002464AE">
            <w:pPr>
              <w:pStyle w:val="TAC"/>
              <w:rPr>
                <w:ins w:id="3661" w:author="Author"/>
                <w:iCs/>
              </w:rPr>
            </w:pPr>
            <w:ins w:id="3662" w:author="Author">
              <w:r w:rsidRPr="001C0E1B">
                <w:rPr>
                  <w:noProof/>
                </w:rPr>
                <w:t>ms</w:t>
              </w:r>
            </w:ins>
          </w:p>
        </w:tc>
        <w:tc>
          <w:tcPr>
            <w:tcW w:w="1708" w:type="pct"/>
          </w:tcPr>
          <w:p w14:paraId="0638C555" w14:textId="77777777" w:rsidR="00865E3B" w:rsidRPr="001C0E1B" w:rsidRDefault="00865E3B" w:rsidP="002464AE">
            <w:pPr>
              <w:pStyle w:val="TAC"/>
              <w:rPr>
                <w:ins w:id="3663" w:author="Author"/>
                <w:i/>
                <w:iCs/>
              </w:rPr>
            </w:pPr>
            <w:ins w:id="3664" w:author="Author">
              <w:r w:rsidRPr="001C0E1B">
                <w:rPr>
                  <w:noProof/>
                </w:rPr>
                <w:t>1000</w:t>
              </w:r>
            </w:ins>
          </w:p>
        </w:tc>
      </w:tr>
      <w:tr w:rsidR="00865E3B" w:rsidRPr="001C0E1B" w14:paraId="373F6574" w14:textId="77777777" w:rsidTr="002464AE">
        <w:trPr>
          <w:trHeight w:val="187"/>
          <w:jc w:val="center"/>
          <w:ins w:id="3665" w:author="Author"/>
        </w:trPr>
        <w:tc>
          <w:tcPr>
            <w:tcW w:w="2696" w:type="pct"/>
            <w:gridSpan w:val="3"/>
            <w:shd w:val="clear" w:color="auto" w:fill="auto"/>
          </w:tcPr>
          <w:p w14:paraId="03DBB0A1" w14:textId="77777777" w:rsidR="00865E3B" w:rsidRPr="001C0E1B" w:rsidRDefault="00865E3B" w:rsidP="002464AE">
            <w:pPr>
              <w:pStyle w:val="TAL"/>
              <w:rPr>
                <w:ins w:id="3666" w:author="Author"/>
                <w:noProof/>
              </w:rPr>
            </w:pPr>
            <w:ins w:id="3667" w:author="Author">
              <w:r w:rsidRPr="001C0E1B">
                <w:rPr>
                  <w:noProof/>
                </w:rPr>
                <w:t>N310</w:t>
              </w:r>
            </w:ins>
          </w:p>
        </w:tc>
        <w:tc>
          <w:tcPr>
            <w:tcW w:w="596" w:type="pct"/>
            <w:shd w:val="clear" w:color="auto" w:fill="auto"/>
          </w:tcPr>
          <w:p w14:paraId="1E13B056" w14:textId="77777777" w:rsidR="00865E3B" w:rsidRPr="001C0E1B" w:rsidRDefault="00865E3B" w:rsidP="002464AE">
            <w:pPr>
              <w:pStyle w:val="TAC"/>
              <w:rPr>
                <w:ins w:id="3668" w:author="Author"/>
                <w:noProof/>
              </w:rPr>
            </w:pPr>
          </w:p>
        </w:tc>
        <w:tc>
          <w:tcPr>
            <w:tcW w:w="1708" w:type="pct"/>
          </w:tcPr>
          <w:p w14:paraId="74608E48" w14:textId="77777777" w:rsidR="00865E3B" w:rsidRPr="001C0E1B" w:rsidRDefault="00865E3B" w:rsidP="002464AE">
            <w:pPr>
              <w:pStyle w:val="TAC"/>
              <w:rPr>
                <w:ins w:id="3669" w:author="Author"/>
                <w:noProof/>
              </w:rPr>
            </w:pPr>
            <w:ins w:id="3670" w:author="Author">
              <w:r w:rsidRPr="001C0E1B">
                <w:rPr>
                  <w:noProof/>
                </w:rPr>
                <w:t>1</w:t>
              </w:r>
            </w:ins>
          </w:p>
        </w:tc>
      </w:tr>
      <w:tr w:rsidR="00865E3B" w:rsidRPr="001C0E1B" w14:paraId="5A5C832D" w14:textId="77777777" w:rsidTr="002464AE">
        <w:trPr>
          <w:trHeight w:val="187"/>
          <w:jc w:val="center"/>
          <w:ins w:id="3671" w:author="Author"/>
        </w:trPr>
        <w:tc>
          <w:tcPr>
            <w:tcW w:w="2696" w:type="pct"/>
            <w:gridSpan w:val="3"/>
            <w:shd w:val="clear" w:color="auto" w:fill="auto"/>
          </w:tcPr>
          <w:p w14:paraId="1623F261" w14:textId="77777777" w:rsidR="00865E3B" w:rsidRPr="001C0E1B" w:rsidRDefault="00865E3B" w:rsidP="002464AE">
            <w:pPr>
              <w:pStyle w:val="TAL"/>
              <w:rPr>
                <w:ins w:id="3672" w:author="Author"/>
                <w:noProof/>
              </w:rPr>
            </w:pPr>
            <w:ins w:id="3673" w:author="Author">
              <w:r w:rsidRPr="001C0E1B">
                <w:rPr>
                  <w:noProof/>
                </w:rPr>
                <w:t>N311</w:t>
              </w:r>
            </w:ins>
          </w:p>
        </w:tc>
        <w:tc>
          <w:tcPr>
            <w:tcW w:w="596" w:type="pct"/>
            <w:shd w:val="clear" w:color="auto" w:fill="auto"/>
          </w:tcPr>
          <w:p w14:paraId="7C16218A" w14:textId="77777777" w:rsidR="00865E3B" w:rsidRPr="001C0E1B" w:rsidRDefault="00865E3B" w:rsidP="002464AE">
            <w:pPr>
              <w:pStyle w:val="TAC"/>
              <w:rPr>
                <w:ins w:id="3674" w:author="Author"/>
                <w:noProof/>
              </w:rPr>
            </w:pPr>
          </w:p>
        </w:tc>
        <w:tc>
          <w:tcPr>
            <w:tcW w:w="1708" w:type="pct"/>
          </w:tcPr>
          <w:p w14:paraId="7811B513" w14:textId="77777777" w:rsidR="00865E3B" w:rsidRPr="001C0E1B" w:rsidRDefault="00865E3B" w:rsidP="002464AE">
            <w:pPr>
              <w:pStyle w:val="TAC"/>
              <w:rPr>
                <w:ins w:id="3675" w:author="Author"/>
                <w:noProof/>
              </w:rPr>
            </w:pPr>
            <w:ins w:id="3676" w:author="Author">
              <w:r w:rsidRPr="001C0E1B">
                <w:rPr>
                  <w:noProof/>
                </w:rPr>
                <w:t>1</w:t>
              </w:r>
            </w:ins>
          </w:p>
        </w:tc>
      </w:tr>
      <w:tr w:rsidR="00865E3B" w:rsidRPr="001C0E1B" w14:paraId="1C015200" w14:textId="77777777" w:rsidTr="002464AE">
        <w:trPr>
          <w:trHeight w:val="187"/>
          <w:jc w:val="center"/>
          <w:ins w:id="3677" w:author="Author"/>
        </w:trPr>
        <w:tc>
          <w:tcPr>
            <w:tcW w:w="1520" w:type="pct"/>
            <w:gridSpan w:val="2"/>
            <w:tcBorders>
              <w:bottom w:val="nil"/>
            </w:tcBorders>
            <w:shd w:val="clear" w:color="auto" w:fill="auto"/>
          </w:tcPr>
          <w:p w14:paraId="2A213721" w14:textId="77777777" w:rsidR="00865E3B" w:rsidRPr="001C0E1B" w:rsidRDefault="00865E3B" w:rsidP="002464AE">
            <w:pPr>
              <w:pStyle w:val="TAL"/>
              <w:rPr>
                <w:ins w:id="3678" w:author="Author"/>
                <w:noProof/>
              </w:rPr>
            </w:pPr>
            <w:ins w:id="3679" w:author="Author">
              <w:r w:rsidRPr="001C0E1B">
                <w:rPr>
                  <w:noProof/>
                </w:rPr>
                <w:t>CSI-RS configuration for CSI reporting</w:t>
              </w:r>
            </w:ins>
          </w:p>
        </w:tc>
        <w:tc>
          <w:tcPr>
            <w:tcW w:w="1176" w:type="pct"/>
            <w:shd w:val="clear" w:color="auto" w:fill="auto"/>
          </w:tcPr>
          <w:p w14:paraId="574CC866" w14:textId="77777777" w:rsidR="00865E3B" w:rsidRPr="001C0E1B" w:rsidRDefault="00865E3B" w:rsidP="002464AE">
            <w:pPr>
              <w:pStyle w:val="TAL"/>
              <w:rPr>
                <w:ins w:id="3680" w:author="Author"/>
                <w:noProof/>
              </w:rPr>
            </w:pPr>
            <w:ins w:id="3681" w:author="Author">
              <w:r w:rsidRPr="001C0E1B">
                <w:rPr>
                  <w:noProof/>
                </w:rPr>
                <w:t>Config 1</w:t>
              </w:r>
              <w:r>
                <w:rPr>
                  <w:noProof/>
                </w:rPr>
                <w:t>, 2</w:t>
              </w:r>
            </w:ins>
          </w:p>
        </w:tc>
        <w:tc>
          <w:tcPr>
            <w:tcW w:w="596" w:type="pct"/>
            <w:shd w:val="clear" w:color="auto" w:fill="auto"/>
          </w:tcPr>
          <w:p w14:paraId="37B0E1F9" w14:textId="77777777" w:rsidR="00865E3B" w:rsidRPr="001C0E1B" w:rsidRDefault="00865E3B" w:rsidP="002464AE">
            <w:pPr>
              <w:pStyle w:val="TAC"/>
              <w:rPr>
                <w:ins w:id="3682" w:author="Author"/>
                <w:noProof/>
              </w:rPr>
            </w:pPr>
          </w:p>
        </w:tc>
        <w:tc>
          <w:tcPr>
            <w:tcW w:w="1708" w:type="pct"/>
          </w:tcPr>
          <w:p w14:paraId="17D9DD09" w14:textId="77777777" w:rsidR="00865E3B" w:rsidRPr="001C0E1B" w:rsidRDefault="00865E3B" w:rsidP="002464AE">
            <w:pPr>
              <w:pStyle w:val="TAC"/>
              <w:rPr>
                <w:ins w:id="3683" w:author="Author"/>
                <w:noProof/>
              </w:rPr>
            </w:pPr>
            <w:ins w:id="3684" w:author="Author">
              <w:r>
                <w:rPr>
                  <w:szCs w:val="18"/>
                </w:rPr>
                <w:t>[</w:t>
              </w:r>
              <w:r w:rsidRPr="00A62BB0">
                <w:rPr>
                  <w:szCs w:val="18"/>
                </w:rPr>
                <w:t>CSI-RS.</w:t>
              </w:r>
              <w:r>
                <w:rPr>
                  <w:szCs w:val="18"/>
                </w:rPr>
                <w:t>2</w:t>
              </w:r>
              <w:r w:rsidRPr="00A62BB0">
                <w:rPr>
                  <w:szCs w:val="18"/>
                </w:rPr>
                <w:t xml:space="preserve">.1 </w:t>
              </w:r>
              <w:r>
                <w:rPr>
                  <w:szCs w:val="18"/>
                </w:rPr>
                <w:t>F</w:t>
              </w:r>
              <w:r w:rsidRPr="00A62BB0">
                <w:rPr>
                  <w:szCs w:val="18"/>
                </w:rPr>
                <w:t>DD</w:t>
              </w:r>
              <w:r>
                <w:rPr>
                  <w:szCs w:val="18"/>
                </w:rPr>
                <w:t>]</w:t>
              </w:r>
            </w:ins>
          </w:p>
        </w:tc>
      </w:tr>
      <w:tr w:rsidR="00865E3B" w:rsidRPr="001C0E1B" w14:paraId="56B2D344" w14:textId="77777777" w:rsidTr="002464AE">
        <w:trPr>
          <w:trHeight w:val="187"/>
          <w:jc w:val="center"/>
          <w:ins w:id="3685" w:author="Author"/>
        </w:trPr>
        <w:tc>
          <w:tcPr>
            <w:tcW w:w="1520" w:type="pct"/>
            <w:gridSpan w:val="2"/>
            <w:tcBorders>
              <w:bottom w:val="nil"/>
            </w:tcBorders>
            <w:shd w:val="clear" w:color="auto" w:fill="auto"/>
          </w:tcPr>
          <w:p w14:paraId="79B39886" w14:textId="77777777" w:rsidR="00865E3B" w:rsidRPr="001C0E1B" w:rsidRDefault="00865E3B" w:rsidP="002464AE">
            <w:pPr>
              <w:pStyle w:val="TAL"/>
              <w:rPr>
                <w:ins w:id="3686" w:author="Author"/>
                <w:noProof/>
              </w:rPr>
            </w:pPr>
            <w:ins w:id="3687" w:author="Author">
              <w:r w:rsidRPr="001C0E1B">
                <w:t>CSI-RS for tracking</w:t>
              </w:r>
            </w:ins>
          </w:p>
        </w:tc>
        <w:tc>
          <w:tcPr>
            <w:tcW w:w="1176" w:type="pct"/>
            <w:shd w:val="clear" w:color="auto" w:fill="auto"/>
          </w:tcPr>
          <w:p w14:paraId="79EF344D" w14:textId="77777777" w:rsidR="00865E3B" w:rsidRPr="001C0E1B" w:rsidRDefault="00865E3B" w:rsidP="002464AE">
            <w:pPr>
              <w:pStyle w:val="TAL"/>
              <w:rPr>
                <w:ins w:id="3688" w:author="Author"/>
                <w:noProof/>
              </w:rPr>
            </w:pPr>
            <w:ins w:id="3689" w:author="Author">
              <w:r w:rsidRPr="001C0E1B">
                <w:rPr>
                  <w:noProof/>
                </w:rPr>
                <w:t>Config 1</w:t>
              </w:r>
              <w:r>
                <w:rPr>
                  <w:noProof/>
                </w:rPr>
                <w:t>, 2</w:t>
              </w:r>
            </w:ins>
          </w:p>
        </w:tc>
        <w:tc>
          <w:tcPr>
            <w:tcW w:w="596" w:type="pct"/>
            <w:shd w:val="clear" w:color="auto" w:fill="auto"/>
          </w:tcPr>
          <w:p w14:paraId="68B67644" w14:textId="77777777" w:rsidR="00865E3B" w:rsidRPr="001C0E1B" w:rsidRDefault="00865E3B" w:rsidP="002464AE">
            <w:pPr>
              <w:pStyle w:val="TAC"/>
              <w:rPr>
                <w:ins w:id="3690" w:author="Author"/>
                <w:noProof/>
              </w:rPr>
            </w:pPr>
          </w:p>
        </w:tc>
        <w:tc>
          <w:tcPr>
            <w:tcW w:w="1708" w:type="pct"/>
          </w:tcPr>
          <w:p w14:paraId="3AE3F821" w14:textId="77777777" w:rsidR="00865E3B" w:rsidRPr="001C0E1B" w:rsidRDefault="00865E3B" w:rsidP="002464AE">
            <w:pPr>
              <w:pStyle w:val="TAC"/>
              <w:rPr>
                <w:ins w:id="3691" w:author="Author"/>
                <w:szCs w:val="18"/>
              </w:rPr>
            </w:pPr>
            <w:ins w:id="3692" w:author="Author">
              <w:r>
                <w:rPr>
                  <w:noProof/>
                </w:rPr>
                <w:t>[</w:t>
              </w:r>
              <w:r w:rsidRPr="00A62BB0">
                <w:rPr>
                  <w:noProof/>
                </w:rPr>
                <w:t xml:space="preserve">TRS.2.1 </w:t>
              </w:r>
              <w:r>
                <w:rPr>
                  <w:noProof/>
                </w:rPr>
                <w:t>F</w:t>
              </w:r>
              <w:r w:rsidRPr="00A62BB0">
                <w:rPr>
                  <w:noProof/>
                </w:rPr>
                <w:t>DD</w:t>
              </w:r>
              <w:r>
                <w:rPr>
                  <w:noProof/>
                </w:rPr>
                <w:t>]</w:t>
              </w:r>
            </w:ins>
          </w:p>
        </w:tc>
      </w:tr>
      <w:tr w:rsidR="00865E3B" w:rsidRPr="001C0E1B" w14:paraId="6DB0AE3A" w14:textId="77777777" w:rsidTr="002464AE">
        <w:trPr>
          <w:trHeight w:val="187"/>
          <w:jc w:val="center"/>
          <w:ins w:id="3693" w:author="Author"/>
        </w:trPr>
        <w:tc>
          <w:tcPr>
            <w:tcW w:w="2696" w:type="pct"/>
            <w:gridSpan w:val="3"/>
            <w:shd w:val="clear" w:color="auto" w:fill="auto"/>
          </w:tcPr>
          <w:p w14:paraId="255FCA45" w14:textId="77777777" w:rsidR="00865E3B" w:rsidRPr="001C0E1B" w:rsidRDefault="00865E3B" w:rsidP="002464AE">
            <w:pPr>
              <w:pStyle w:val="TAL"/>
              <w:rPr>
                <w:ins w:id="3694" w:author="Author"/>
                <w:noProof/>
              </w:rPr>
            </w:pPr>
            <w:ins w:id="3695" w:author="Author">
              <w:r w:rsidRPr="001C0E1B">
                <w:rPr>
                  <w:noProof/>
                </w:rPr>
                <w:t>T1</w:t>
              </w:r>
            </w:ins>
          </w:p>
        </w:tc>
        <w:tc>
          <w:tcPr>
            <w:tcW w:w="596" w:type="pct"/>
            <w:shd w:val="clear" w:color="auto" w:fill="auto"/>
          </w:tcPr>
          <w:p w14:paraId="66DF887D" w14:textId="77777777" w:rsidR="00865E3B" w:rsidRPr="001C0E1B" w:rsidRDefault="00865E3B" w:rsidP="002464AE">
            <w:pPr>
              <w:pStyle w:val="TAC"/>
              <w:rPr>
                <w:ins w:id="3696" w:author="Author"/>
                <w:noProof/>
              </w:rPr>
            </w:pPr>
            <w:ins w:id="3697" w:author="Author">
              <w:r w:rsidRPr="001C0E1B">
                <w:rPr>
                  <w:noProof/>
                </w:rPr>
                <w:t>s</w:t>
              </w:r>
            </w:ins>
          </w:p>
        </w:tc>
        <w:tc>
          <w:tcPr>
            <w:tcW w:w="1708" w:type="pct"/>
          </w:tcPr>
          <w:p w14:paraId="288411EE" w14:textId="77777777" w:rsidR="00865E3B" w:rsidRPr="001C0E1B" w:rsidRDefault="00865E3B" w:rsidP="002464AE">
            <w:pPr>
              <w:pStyle w:val="TAC"/>
              <w:rPr>
                <w:ins w:id="3698" w:author="Author"/>
                <w:noProof/>
              </w:rPr>
            </w:pPr>
            <w:ins w:id="3699" w:author="Author">
              <w:r w:rsidRPr="001C0E1B">
                <w:rPr>
                  <w:noProof/>
                </w:rPr>
                <w:t>0.2</w:t>
              </w:r>
            </w:ins>
          </w:p>
        </w:tc>
      </w:tr>
      <w:tr w:rsidR="00865E3B" w:rsidRPr="001C0E1B" w14:paraId="2B8EF553" w14:textId="77777777" w:rsidTr="002464AE">
        <w:trPr>
          <w:trHeight w:val="187"/>
          <w:jc w:val="center"/>
          <w:ins w:id="3700" w:author="Author"/>
        </w:trPr>
        <w:tc>
          <w:tcPr>
            <w:tcW w:w="2696" w:type="pct"/>
            <w:gridSpan w:val="3"/>
            <w:shd w:val="clear" w:color="auto" w:fill="auto"/>
          </w:tcPr>
          <w:p w14:paraId="2E18CDF3" w14:textId="77777777" w:rsidR="00865E3B" w:rsidRPr="001C0E1B" w:rsidRDefault="00865E3B" w:rsidP="002464AE">
            <w:pPr>
              <w:pStyle w:val="TAL"/>
              <w:rPr>
                <w:ins w:id="3701" w:author="Author"/>
                <w:noProof/>
              </w:rPr>
            </w:pPr>
            <w:ins w:id="3702" w:author="Author">
              <w:r w:rsidRPr="001C0E1B">
                <w:rPr>
                  <w:noProof/>
                </w:rPr>
                <w:t>T2</w:t>
              </w:r>
            </w:ins>
          </w:p>
        </w:tc>
        <w:tc>
          <w:tcPr>
            <w:tcW w:w="596" w:type="pct"/>
            <w:shd w:val="clear" w:color="auto" w:fill="auto"/>
          </w:tcPr>
          <w:p w14:paraId="08A1A5E4" w14:textId="77777777" w:rsidR="00865E3B" w:rsidRPr="001C0E1B" w:rsidRDefault="00865E3B" w:rsidP="002464AE">
            <w:pPr>
              <w:pStyle w:val="TAC"/>
              <w:rPr>
                <w:ins w:id="3703" w:author="Author"/>
                <w:noProof/>
              </w:rPr>
            </w:pPr>
            <w:ins w:id="3704" w:author="Author">
              <w:r w:rsidRPr="001C0E1B">
                <w:rPr>
                  <w:noProof/>
                </w:rPr>
                <w:t>s</w:t>
              </w:r>
            </w:ins>
          </w:p>
        </w:tc>
        <w:tc>
          <w:tcPr>
            <w:tcW w:w="1708" w:type="pct"/>
          </w:tcPr>
          <w:p w14:paraId="3C65E1A9" w14:textId="77777777" w:rsidR="00865E3B" w:rsidRPr="001C0E1B" w:rsidRDefault="00865E3B" w:rsidP="002464AE">
            <w:pPr>
              <w:pStyle w:val="TAC"/>
              <w:rPr>
                <w:ins w:id="3705" w:author="Author"/>
                <w:noProof/>
              </w:rPr>
            </w:pPr>
            <w:ins w:id="3706" w:author="Author">
              <w:r w:rsidRPr="001C0E1B">
                <w:rPr>
                  <w:noProof/>
                </w:rPr>
                <w:t>0.48</w:t>
              </w:r>
            </w:ins>
          </w:p>
        </w:tc>
      </w:tr>
      <w:tr w:rsidR="00865E3B" w:rsidRPr="001C0E1B" w14:paraId="0ABC304C" w14:textId="77777777" w:rsidTr="002464AE">
        <w:trPr>
          <w:trHeight w:val="187"/>
          <w:jc w:val="center"/>
          <w:ins w:id="3707" w:author="Author"/>
        </w:trPr>
        <w:tc>
          <w:tcPr>
            <w:tcW w:w="2696" w:type="pct"/>
            <w:gridSpan w:val="3"/>
            <w:shd w:val="clear" w:color="auto" w:fill="auto"/>
          </w:tcPr>
          <w:p w14:paraId="26663E55" w14:textId="77777777" w:rsidR="00865E3B" w:rsidRPr="001C0E1B" w:rsidRDefault="00865E3B" w:rsidP="002464AE">
            <w:pPr>
              <w:pStyle w:val="TAL"/>
              <w:rPr>
                <w:ins w:id="3708" w:author="Author"/>
                <w:noProof/>
              </w:rPr>
            </w:pPr>
            <w:ins w:id="3709" w:author="Author">
              <w:r w:rsidRPr="001C0E1B">
                <w:rPr>
                  <w:noProof/>
                </w:rPr>
                <w:t>T3</w:t>
              </w:r>
            </w:ins>
          </w:p>
        </w:tc>
        <w:tc>
          <w:tcPr>
            <w:tcW w:w="596" w:type="pct"/>
            <w:shd w:val="clear" w:color="auto" w:fill="auto"/>
          </w:tcPr>
          <w:p w14:paraId="3B71F9CD" w14:textId="77777777" w:rsidR="00865E3B" w:rsidRPr="001C0E1B" w:rsidRDefault="00865E3B" w:rsidP="002464AE">
            <w:pPr>
              <w:pStyle w:val="TAC"/>
              <w:rPr>
                <w:ins w:id="3710" w:author="Author"/>
                <w:noProof/>
              </w:rPr>
            </w:pPr>
            <w:ins w:id="3711" w:author="Author">
              <w:r w:rsidRPr="001C0E1B">
                <w:rPr>
                  <w:noProof/>
                </w:rPr>
                <w:t>s</w:t>
              </w:r>
            </w:ins>
          </w:p>
        </w:tc>
        <w:tc>
          <w:tcPr>
            <w:tcW w:w="1708" w:type="pct"/>
          </w:tcPr>
          <w:p w14:paraId="1E890CC9" w14:textId="77777777" w:rsidR="00865E3B" w:rsidRPr="001C0E1B" w:rsidRDefault="00865E3B" w:rsidP="002464AE">
            <w:pPr>
              <w:pStyle w:val="TAC"/>
              <w:rPr>
                <w:ins w:id="3712" w:author="Author"/>
                <w:noProof/>
              </w:rPr>
            </w:pPr>
            <w:ins w:id="3713" w:author="Author">
              <w:r w:rsidRPr="001C0E1B">
                <w:rPr>
                  <w:noProof/>
                </w:rPr>
                <w:t>0.48</w:t>
              </w:r>
            </w:ins>
          </w:p>
        </w:tc>
      </w:tr>
      <w:tr w:rsidR="00865E3B" w:rsidRPr="001C0E1B" w14:paraId="31226E1C" w14:textId="77777777" w:rsidTr="002464AE">
        <w:trPr>
          <w:trHeight w:val="187"/>
          <w:jc w:val="center"/>
          <w:ins w:id="3714" w:author="Author"/>
        </w:trPr>
        <w:tc>
          <w:tcPr>
            <w:tcW w:w="2696" w:type="pct"/>
            <w:gridSpan w:val="3"/>
            <w:tcBorders>
              <w:bottom w:val="single" w:sz="4" w:space="0" w:color="auto"/>
            </w:tcBorders>
            <w:shd w:val="clear" w:color="auto" w:fill="auto"/>
          </w:tcPr>
          <w:p w14:paraId="70958CB4" w14:textId="77777777" w:rsidR="00865E3B" w:rsidRPr="001C0E1B" w:rsidRDefault="00865E3B" w:rsidP="002464AE">
            <w:pPr>
              <w:pStyle w:val="TAL"/>
              <w:rPr>
                <w:ins w:id="3715" w:author="Author"/>
                <w:noProof/>
              </w:rPr>
            </w:pPr>
            <w:ins w:id="3716" w:author="Author">
              <w:r w:rsidRPr="001C0E1B">
                <w:rPr>
                  <w:noProof/>
                </w:rPr>
                <w:t>D1</w:t>
              </w:r>
            </w:ins>
          </w:p>
        </w:tc>
        <w:tc>
          <w:tcPr>
            <w:tcW w:w="596" w:type="pct"/>
            <w:tcBorders>
              <w:bottom w:val="single" w:sz="4" w:space="0" w:color="auto"/>
            </w:tcBorders>
            <w:shd w:val="clear" w:color="auto" w:fill="auto"/>
          </w:tcPr>
          <w:p w14:paraId="3443BEF7" w14:textId="77777777" w:rsidR="00865E3B" w:rsidRPr="001C0E1B" w:rsidRDefault="00865E3B" w:rsidP="002464AE">
            <w:pPr>
              <w:pStyle w:val="TAC"/>
              <w:rPr>
                <w:ins w:id="3717" w:author="Author"/>
                <w:noProof/>
              </w:rPr>
            </w:pPr>
            <w:ins w:id="3718" w:author="Author">
              <w:r w:rsidRPr="001C0E1B">
                <w:rPr>
                  <w:noProof/>
                </w:rPr>
                <w:t>s</w:t>
              </w:r>
            </w:ins>
          </w:p>
        </w:tc>
        <w:tc>
          <w:tcPr>
            <w:tcW w:w="1708" w:type="pct"/>
            <w:tcBorders>
              <w:bottom w:val="single" w:sz="4" w:space="0" w:color="auto"/>
            </w:tcBorders>
          </w:tcPr>
          <w:p w14:paraId="2601E106" w14:textId="77777777" w:rsidR="00865E3B" w:rsidRPr="001C0E1B" w:rsidRDefault="00865E3B" w:rsidP="002464AE">
            <w:pPr>
              <w:pStyle w:val="TAC"/>
              <w:rPr>
                <w:ins w:id="3719" w:author="Author"/>
                <w:noProof/>
              </w:rPr>
            </w:pPr>
            <w:ins w:id="3720" w:author="Author">
              <w:r w:rsidRPr="001C0E1B">
                <w:rPr>
                  <w:noProof/>
                </w:rPr>
                <w:t>0.44</w:t>
              </w:r>
            </w:ins>
          </w:p>
        </w:tc>
      </w:tr>
      <w:tr w:rsidR="00865E3B" w:rsidRPr="001C0E1B" w14:paraId="74523C58" w14:textId="77777777" w:rsidTr="002464AE">
        <w:trPr>
          <w:trHeight w:val="187"/>
          <w:jc w:val="center"/>
          <w:ins w:id="3721" w:author="Author"/>
        </w:trPr>
        <w:tc>
          <w:tcPr>
            <w:tcW w:w="5000" w:type="pct"/>
            <w:gridSpan w:val="5"/>
            <w:tcBorders>
              <w:top w:val="single" w:sz="4" w:space="0" w:color="auto"/>
            </w:tcBorders>
          </w:tcPr>
          <w:p w14:paraId="10E6F43A" w14:textId="77777777" w:rsidR="00865E3B" w:rsidRPr="001C0E1B" w:rsidRDefault="00865E3B" w:rsidP="002464AE">
            <w:pPr>
              <w:keepLines/>
              <w:spacing w:after="0"/>
              <w:ind w:left="851" w:hanging="851"/>
              <w:rPr>
                <w:ins w:id="3722" w:author="Author"/>
                <w:rFonts w:ascii="Arial" w:hAnsi="Arial"/>
                <w:sz w:val="18"/>
              </w:rPr>
            </w:pPr>
            <w:ins w:id="3723" w:author="Author">
              <w:r w:rsidRPr="001C0E1B">
                <w:rPr>
                  <w:rFonts w:ascii="Arial" w:hAnsi="Arial"/>
                  <w:sz w:val="18"/>
                </w:rPr>
                <w:t>Note 1:</w:t>
              </w:r>
              <w:r w:rsidRPr="001C0E1B">
                <w:rPr>
                  <w:rFonts w:ascii="Arial" w:hAnsi="Arial"/>
                  <w:sz w:val="18"/>
                </w:rPr>
                <w:tab/>
                <w:t>All configurations are assigned to the UE prior to the start of time period T1.</w:t>
              </w:r>
            </w:ins>
          </w:p>
          <w:p w14:paraId="07341690" w14:textId="77777777" w:rsidR="00865E3B" w:rsidRPr="001C0E1B" w:rsidRDefault="00865E3B" w:rsidP="002464AE">
            <w:pPr>
              <w:keepLines/>
              <w:spacing w:after="0"/>
              <w:ind w:left="851" w:hanging="851"/>
              <w:rPr>
                <w:ins w:id="3724" w:author="Author"/>
                <w:rFonts w:ascii="Arial" w:hAnsi="Arial"/>
                <w:sz w:val="18"/>
              </w:rPr>
            </w:pPr>
            <w:ins w:id="3725" w:author="Author">
              <w:r w:rsidRPr="001C0E1B">
                <w:rPr>
                  <w:rFonts w:ascii="Arial" w:hAnsi="Arial"/>
                  <w:sz w:val="18"/>
                </w:rPr>
                <w:t>Note 2:</w:t>
              </w:r>
              <w:r w:rsidRPr="001C0E1B">
                <w:rPr>
                  <w:rFonts w:ascii="Arial" w:hAnsi="Arial"/>
                  <w:sz w:val="18"/>
                </w:rPr>
                <w:tab/>
                <w:t>UE-specific PDCCH is not transmitted after T1 starts.</w:t>
              </w:r>
            </w:ins>
          </w:p>
        </w:tc>
      </w:tr>
    </w:tbl>
    <w:p w14:paraId="11E1F85A" w14:textId="77777777" w:rsidR="00865E3B" w:rsidRPr="001C0E1B" w:rsidRDefault="00865E3B" w:rsidP="00865E3B">
      <w:pPr>
        <w:pStyle w:val="TH"/>
        <w:rPr>
          <w:ins w:id="3726" w:author="Author"/>
        </w:rPr>
      </w:pPr>
      <w:ins w:id="3727" w:author="Author">
        <w:r w:rsidRPr="001C0E1B">
          <w:rPr>
            <w:rFonts w:eastAsia="Malgun Gothic"/>
            <w:kern w:val="20"/>
          </w:rPr>
          <w:lastRenderedPageBreak/>
          <w:t xml:space="preserve">Table </w:t>
        </w:r>
        <w:r>
          <w:t>A.14.X.1</w:t>
        </w:r>
        <w:r w:rsidRPr="00B96482">
          <w:t>.1.1</w:t>
        </w:r>
        <w:r>
          <w:t>-3</w:t>
        </w:r>
        <w:r w:rsidRPr="001C0E1B">
          <w:rPr>
            <w:rFonts w:eastAsia="Malgun Gothic"/>
            <w:kern w:val="20"/>
          </w:rPr>
          <w:t xml:space="preserve">: </w:t>
        </w:r>
        <w:r w:rsidRPr="001C0E1B">
          <w:t>Cell specific test parameters for FR</w:t>
        </w:r>
        <w:r>
          <w:t>2</w:t>
        </w:r>
        <w:r w:rsidRPr="001C0E1B">
          <w:t xml:space="preserve"> (Cell 1) for out-of-sync radio link monitoring tests in non-DRX mode</w:t>
        </w:r>
      </w:ins>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24"/>
        <w:gridCol w:w="709"/>
        <w:gridCol w:w="836"/>
        <w:gridCol w:w="918"/>
        <w:gridCol w:w="918"/>
      </w:tblGrid>
      <w:tr w:rsidR="00865E3B" w:rsidRPr="001C0E1B" w14:paraId="0FBDFACE" w14:textId="77777777" w:rsidTr="002464AE">
        <w:trPr>
          <w:cantSplit/>
          <w:trHeight w:val="187"/>
          <w:jc w:val="center"/>
          <w:ins w:id="3728" w:author="Author"/>
        </w:trPr>
        <w:tc>
          <w:tcPr>
            <w:tcW w:w="3539" w:type="dxa"/>
            <w:gridSpan w:val="2"/>
            <w:tcBorders>
              <w:top w:val="single" w:sz="4" w:space="0" w:color="auto"/>
              <w:left w:val="single" w:sz="4" w:space="0" w:color="auto"/>
              <w:bottom w:val="nil"/>
            </w:tcBorders>
            <w:shd w:val="clear" w:color="auto" w:fill="auto"/>
          </w:tcPr>
          <w:p w14:paraId="25015C41" w14:textId="77777777" w:rsidR="00865E3B" w:rsidRPr="001C0E1B" w:rsidRDefault="00865E3B" w:rsidP="002464AE">
            <w:pPr>
              <w:pStyle w:val="TAH"/>
              <w:rPr>
                <w:ins w:id="3729" w:author="Author"/>
              </w:rPr>
            </w:pPr>
            <w:ins w:id="3730" w:author="Author">
              <w:r w:rsidRPr="001C0E1B">
                <w:t>Parameter</w:t>
              </w:r>
            </w:ins>
          </w:p>
        </w:tc>
        <w:tc>
          <w:tcPr>
            <w:tcW w:w="709" w:type="dxa"/>
            <w:tcBorders>
              <w:top w:val="single" w:sz="4" w:space="0" w:color="auto"/>
              <w:bottom w:val="nil"/>
            </w:tcBorders>
            <w:shd w:val="clear" w:color="auto" w:fill="auto"/>
          </w:tcPr>
          <w:p w14:paraId="403CEEFF" w14:textId="77777777" w:rsidR="00865E3B" w:rsidRPr="001C0E1B" w:rsidRDefault="00865E3B" w:rsidP="002464AE">
            <w:pPr>
              <w:pStyle w:val="TAH"/>
              <w:rPr>
                <w:ins w:id="3731" w:author="Author"/>
              </w:rPr>
            </w:pPr>
            <w:ins w:id="3732" w:author="Author">
              <w:r w:rsidRPr="001C0E1B">
                <w:t>Unit</w:t>
              </w:r>
            </w:ins>
          </w:p>
        </w:tc>
        <w:tc>
          <w:tcPr>
            <w:tcW w:w="2672" w:type="dxa"/>
            <w:gridSpan w:val="3"/>
            <w:tcBorders>
              <w:top w:val="single" w:sz="4" w:space="0" w:color="auto"/>
            </w:tcBorders>
          </w:tcPr>
          <w:p w14:paraId="7CA98E1D" w14:textId="77777777" w:rsidR="00865E3B" w:rsidRPr="001C0E1B" w:rsidRDefault="00865E3B" w:rsidP="002464AE">
            <w:pPr>
              <w:pStyle w:val="TAH"/>
              <w:rPr>
                <w:ins w:id="3733" w:author="Author"/>
              </w:rPr>
            </w:pPr>
            <w:ins w:id="3734" w:author="Author">
              <w:r w:rsidRPr="001C0E1B">
                <w:t>Test 1</w:t>
              </w:r>
            </w:ins>
          </w:p>
        </w:tc>
      </w:tr>
      <w:tr w:rsidR="00865E3B" w:rsidRPr="001C0E1B" w14:paraId="1396C1A6" w14:textId="77777777" w:rsidTr="002464AE">
        <w:trPr>
          <w:cantSplit/>
          <w:trHeight w:val="187"/>
          <w:jc w:val="center"/>
          <w:ins w:id="3735" w:author="Author"/>
        </w:trPr>
        <w:tc>
          <w:tcPr>
            <w:tcW w:w="3539" w:type="dxa"/>
            <w:gridSpan w:val="2"/>
            <w:tcBorders>
              <w:top w:val="nil"/>
              <w:left w:val="single" w:sz="4" w:space="0" w:color="auto"/>
              <w:bottom w:val="single" w:sz="4" w:space="0" w:color="auto"/>
            </w:tcBorders>
            <w:shd w:val="clear" w:color="auto" w:fill="auto"/>
          </w:tcPr>
          <w:p w14:paraId="064B6584" w14:textId="77777777" w:rsidR="00865E3B" w:rsidRPr="001C0E1B" w:rsidRDefault="00865E3B" w:rsidP="002464AE">
            <w:pPr>
              <w:pStyle w:val="TAH"/>
              <w:rPr>
                <w:ins w:id="3736" w:author="Author"/>
              </w:rPr>
            </w:pPr>
          </w:p>
        </w:tc>
        <w:tc>
          <w:tcPr>
            <w:tcW w:w="709" w:type="dxa"/>
            <w:tcBorders>
              <w:top w:val="nil"/>
              <w:bottom w:val="single" w:sz="4" w:space="0" w:color="auto"/>
            </w:tcBorders>
            <w:shd w:val="clear" w:color="auto" w:fill="auto"/>
          </w:tcPr>
          <w:p w14:paraId="158220AB" w14:textId="77777777" w:rsidR="00865E3B" w:rsidRPr="001C0E1B" w:rsidRDefault="00865E3B" w:rsidP="002464AE">
            <w:pPr>
              <w:pStyle w:val="TAH"/>
              <w:rPr>
                <w:ins w:id="3737" w:author="Author"/>
              </w:rPr>
            </w:pPr>
          </w:p>
        </w:tc>
        <w:tc>
          <w:tcPr>
            <w:tcW w:w="836" w:type="dxa"/>
            <w:tcBorders>
              <w:bottom w:val="single" w:sz="4" w:space="0" w:color="auto"/>
            </w:tcBorders>
          </w:tcPr>
          <w:p w14:paraId="3C2BFDF0" w14:textId="77777777" w:rsidR="00865E3B" w:rsidRPr="001C0E1B" w:rsidRDefault="00865E3B" w:rsidP="002464AE">
            <w:pPr>
              <w:pStyle w:val="TAH"/>
              <w:rPr>
                <w:ins w:id="3738" w:author="Author"/>
              </w:rPr>
            </w:pPr>
            <w:ins w:id="3739" w:author="Author">
              <w:r w:rsidRPr="001C0E1B">
                <w:t>T1</w:t>
              </w:r>
            </w:ins>
          </w:p>
        </w:tc>
        <w:tc>
          <w:tcPr>
            <w:tcW w:w="918" w:type="dxa"/>
            <w:tcBorders>
              <w:bottom w:val="single" w:sz="4" w:space="0" w:color="auto"/>
            </w:tcBorders>
          </w:tcPr>
          <w:p w14:paraId="7EB9B467" w14:textId="77777777" w:rsidR="00865E3B" w:rsidRPr="001C0E1B" w:rsidRDefault="00865E3B" w:rsidP="002464AE">
            <w:pPr>
              <w:pStyle w:val="TAH"/>
              <w:rPr>
                <w:ins w:id="3740" w:author="Author"/>
              </w:rPr>
            </w:pPr>
            <w:ins w:id="3741" w:author="Author">
              <w:r w:rsidRPr="001C0E1B">
                <w:t>T2</w:t>
              </w:r>
            </w:ins>
          </w:p>
        </w:tc>
        <w:tc>
          <w:tcPr>
            <w:tcW w:w="918" w:type="dxa"/>
            <w:tcBorders>
              <w:bottom w:val="single" w:sz="4" w:space="0" w:color="auto"/>
            </w:tcBorders>
          </w:tcPr>
          <w:p w14:paraId="354AD9EA" w14:textId="77777777" w:rsidR="00865E3B" w:rsidRPr="001C0E1B" w:rsidRDefault="00865E3B" w:rsidP="002464AE">
            <w:pPr>
              <w:pStyle w:val="TAH"/>
              <w:rPr>
                <w:ins w:id="3742" w:author="Author"/>
              </w:rPr>
            </w:pPr>
            <w:ins w:id="3743" w:author="Author">
              <w:r w:rsidRPr="001C0E1B">
                <w:t>T3</w:t>
              </w:r>
            </w:ins>
          </w:p>
        </w:tc>
      </w:tr>
      <w:tr w:rsidR="00865E3B" w:rsidRPr="001C0E1B" w14:paraId="244B6EB7" w14:textId="77777777" w:rsidTr="002464AE">
        <w:trPr>
          <w:cantSplit/>
          <w:trHeight w:val="187"/>
          <w:jc w:val="center"/>
          <w:ins w:id="3744" w:author="Author"/>
        </w:trPr>
        <w:tc>
          <w:tcPr>
            <w:tcW w:w="3539" w:type="dxa"/>
            <w:gridSpan w:val="2"/>
            <w:tcBorders>
              <w:left w:val="single" w:sz="4" w:space="0" w:color="auto"/>
              <w:bottom w:val="single" w:sz="4" w:space="0" w:color="auto"/>
            </w:tcBorders>
          </w:tcPr>
          <w:p w14:paraId="198FB667" w14:textId="77777777" w:rsidR="00865E3B" w:rsidRPr="001C0E1B" w:rsidRDefault="00865E3B" w:rsidP="002464AE">
            <w:pPr>
              <w:pStyle w:val="TAL"/>
              <w:rPr>
                <w:ins w:id="3745" w:author="Author"/>
                <w:lang w:eastAsia="ja-JP"/>
              </w:rPr>
            </w:pPr>
            <w:ins w:id="3746" w:author="Author">
              <w:r w:rsidRPr="001C0E1B">
                <w:t>AoA setup</w:t>
              </w:r>
            </w:ins>
          </w:p>
        </w:tc>
        <w:tc>
          <w:tcPr>
            <w:tcW w:w="709" w:type="dxa"/>
            <w:tcBorders>
              <w:bottom w:val="single" w:sz="4" w:space="0" w:color="auto"/>
            </w:tcBorders>
          </w:tcPr>
          <w:p w14:paraId="395550A1" w14:textId="77777777" w:rsidR="00865E3B" w:rsidRPr="001C0E1B" w:rsidRDefault="00865E3B" w:rsidP="002464AE">
            <w:pPr>
              <w:pStyle w:val="TAC"/>
              <w:rPr>
                <w:ins w:id="3747" w:author="Author"/>
              </w:rPr>
            </w:pPr>
          </w:p>
        </w:tc>
        <w:tc>
          <w:tcPr>
            <w:tcW w:w="2672" w:type="dxa"/>
            <w:gridSpan w:val="3"/>
          </w:tcPr>
          <w:p w14:paraId="190307B5" w14:textId="77777777" w:rsidR="00865E3B" w:rsidRPr="001C0E1B" w:rsidRDefault="00865E3B" w:rsidP="002464AE">
            <w:pPr>
              <w:pStyle w:val="TAC"/>
              <w:rPr>
                <w:ins w:id="3748" w:author="Author"/>
              </w:rPr>
            </w:pPr>
            <w:ins w:id="3749" w:author="Author">
              <w:r>
                <w:t>TBD</w:t>
              </w:r>
            </w:ins>
          </w:p>
        </w:tc>
      </w:tr>
      <w:tr w:rsidR="00865E3B" w:rsidRPr="001C0E1B" w14:paraId="33E1EEEB" w14:textId="77777777" w:rsidTr="002464AE">
        <w:trPr>
          <w:cantSplit/>
          <w:trHeight w:val="187"/>
          <w:jc w:val="center"/>
          <w:ins w:id="3750" w:author="Author"/>
        </w:trPr>
        <w:tc>
          <w:tcPr>
            <w:tcW w:w="3539" w:type="dxa"/>
            <w:gridSpan w:val="2"/>
            <w:tcBorders>
              <w:left w:val="single" w:sz="4" w:space="0" w:color="auto"/>
              <w:bottom w:val="single" w:sz="4" w:space="0" w:color="auto"/>
            </w:tcBorders>
          </w:tcPr>
          <w:p w14:paraId="7CE332A6" w14:textId="77777777" w:rsidR="00865E3B" w:rsidRPr="001C0E1B" w:rsidRDefault="00865E3B" w:rsidP="002464AE">
            <w:pPr>
              <w:pStyle w:val="TAL"/>
              <w:rPr>
                <w:ins w:id="3751" w:author="Author"/>
                <w:lang w:eastAsia="zh-CN"/>
              </w:rPr>
            </w:pPr>
            <w:ins w:id="3752" w:author="Author">
              <w:r w:rsidRPr="001C0E1B">
                <w:rPr>
                  <w:rFonts w:cs="Arial"/>
                  <w:szCs w:val="16"/>
                  <w:lang w:eastAsia="ja-JP"/>
                </w:rPr>
                <w:t>Assumption for UE beams</w:t>
              </w:r>
            </w:ins>
          </w:p>
        </w:tc>
        <w:tc>
          <w:tcPr>
            <w:tcW w:w="709" w:type="dxa"/>
            <w:tcBorders>
              <w:bottom w:val="single" w:sz="4" w:space="0" w:color="auto"/>
            </w:tcBorders>
          </w:tcPr>
          <w:p w14:paraId="331B1825" w14:textId="77777777" w:rsidR="00865E3B" w:rsidRPr="001C0E1B" w:rsidRDefault="00865E3B" w:rsidP="002464AE">
            <w:pPr>
              <w:pStyle w:val="TAC"/>
              <w:rPr>
                <w:ins w:id="3753" w:author="Author"/>
              </w:rPr>
            </w:pPr>
          </w:p>
        </w:tc>
        <w:tc>
          <w:tcPr>
            <w:tcW w:w="2672" w:type="dxa"/>
            <w:gridSpan w:val="3"/>
          </w:tcPr>
          <w:p w14:paraId="317A1770" w14:textId="77777777" w:rsidR="00865E3B" w:rsidRPr="001C0E1B" w:rsidRDefault="00865E3B" w:rsidP="002464AE">
            <w:pPr>
              <w:pStyle w:val="TAC"/>
              <w:rPr>
                <w:ins w:id="3754" w:author="Author"/>
              </w:rPr>
            </w:pPr>
            <w:ins w:id="3755" w:author="Author">
              <w:r>
                <w:t>TBD</w:t>
              </w:r>
            </w:ins>
          </w:p>
        </w:tc>
      </w:tr>
      <w:tr w:rsidR="00865E3B" w:rsidRPr="001C0E1B" w14:paraId="78B74DB2" w14:textId="77777777" w:rsidTr="002464AE">
        <w:trPr>
          <w:cantSplit/>
          <w:trHeight w:val="187"/>
          <w:jc w:val="center"/>
          <w:ins w:id="3756" w:author="Author"/>
        </w:trPr>
        <w:tc>
          <w:tcPr>
            <w:tcW w:w="3539" w:type="dxa"/>
            <w:gridSpan w:val="2"/>
            <w:tcBorders>
              <w:left w:val="single" w:sz="4" w:space="0" w:color="auto"/>
              <w:bottom w:val="single" w:sz="4" w:space="0" w:color="auto"/>
            </w:tcBorders>
          </w:tcPr>
          <w:p w14:paraId="7D976EEE" w14:textId="77777777" w:rsidR="00865E3B" w:rsidRPr="001C0E1B" w:rsidRDefault="00865E3B" w:rsidP="002464AE">
            <w:pPr>
              <w:pStyle w:val="TAL"/>
              <w:rPr>
                <w:ins w:id="3757" w:author="Author"/>
              </w:rPr>
            </w:pPr>
            <w:ins w:id="3758" w:author="Author">
              <w:r w:rsidRPr="001C0E1B">
                <w:rPr>
                  <w:lang w:eastAsia="ja-JP"/>
                </w:rPr>
                <w:t>EPRE ratio of PDCCH DMRS to SSS</w:t>
              </w:r>
            </w:ins>
          </w:p>
        </w:tc>
        <w:tc>
          <w:tcPr>
            <w:tcW w:w="709" w:type="dxa"/>
            <w:tcBorders>
              <w:bottom w:val="single" w:sz="4" w:space="0" w:color="auto"/>
            </w:tcBorders>
          </w:tcPr>
          <w:p w14:paraId="35879E31" w14:textId="77777777" w:rsidR="00865E3B" w:rsidRPr="001C0E1B" w:rsidRDefault="00865E3B" w:rsidP="002464AE">
            <w:pPr>
              <w:pStyle w:val="TAC"/>
              <w:rPr>
                <w:ins w:id="3759" w:author="Author"/>
              </w:rPr>
            </w:pPr>
            <w:ins w:id="3760" w:author="Author">
              <w:r w:rsidRPr="001C0E1B">
                <w:t>dB</w:t>
              </w:r>
            </w:ins>
          </w:p>
        </w:tc>
        <w:tc>
          <w:tcPr>
            <w:tcW w:w="2672" w:type="dxa"/>
            <w:gridSpan w:val="3"/>
          </w:tcPr>
          <w:p w14:paraId="2ECC8FD9" w14:textId="77777777" w:rsidR="00865E3B" w:rsidRPr="001C0E1B" w:rsidRDefault="00865E3B" w:rsidP="002464AE">
            <w:pPr>
              <w:pStyle w:val="TAC"/>
              <w:rPr>
                <w:ins w:id="3761" w:author="Author"/>
              </w:rPr>
            </w:pPr>
            <w:ins w:id="3762" w:author="Author">
              <w:r w:rsidRPr="001C0E1B">
                <w:t>4</w:t>
              </w:r>
            </w:ins>
          </w:p>
        </w:tc>
      </w:tr>
      <w:tr w:rsidR="00865E3B" w:rsidRPr="001C0E1B" w14:paraId="2A540375" w14:textId="77777777" w:rsidTr="002464AE">
        <w:trPr>
          <w:cantSplit/>
          <w:trHeight w:val="187"/>
          <w:jc w:val="center"/>
          <w:ins w:id="3763" w:author="Author"/>
        </w:trPr>
        <w:tc>
          <w:tcPr>
            <w:tcW w:w="3539" w:type="dxa"/>
            <w:gridSpan w:val="2"/>
            <w:tcBorders>
              <w:left w:val="single" w:sz="4" w:space="0" w:color="auto"/>
              <w:bottom w:val="single" w:sz="4" w:space="0" w:color="auto"/>
            </w:tcBorders>
          </w:tcPr>
          <w:p w14:paraId="2B2CAC03" w14:textId="77777777" w:rsidR="00865E3B" w:rsidRPr="001C0E1B" w:rsidRDefault="00865E3B" w:rsidP="002464AE">
            <w:pPr>
              <w:pStyle w:val="TAL"/>
              <w:rPr>
                <w:ins w:id="3764" w:author="Author"/>
              </w:rPr>
            </w:pPr>
            <w:ins w:id="3765" w:author="Author">
              <w:r w:rsidRPr="001C0E1B">
                <w:rPr>
                  <w:lang w:eastAsia="ja-JP"/>
                </w:rPr>
                <w:t>EPRE ratio of PDCCH to PDCCH DMRS</w:t>
              </w:r>
            </w:ins>
          </w:p>
        </w:tc>
        <w:tc>
          <w:tcPr>
            <w:tcW w:w="709" w:type="dxa"/>
            <w:tcBorders>
              <w:bottom w:val="single" w:sz="4" w:space="0" w:color="auto"/>
            </w:tcBorders>
          </w:tcPr>
          <w:p w14:paraId="6BCFBCCA" w14:textId="77777777" w:rsidR="00865E3B" w:rsidRPr="001C0E1B" w:rsidRDefault="00865E3B" w:rsidP="002464AE">
            <w:pPr>
              <w:pStyle w:val="TAC"/>
              <w:rPr>
                <w:ins w:id="3766" w:author="Author"/>
              </w:rPr>
            </w:pPr>
            <w:ins w:id="3767" w:author="Author">
              <w:r w:rsidRPr="001C0E1B">
                <w:t>dB</w:t>
              </w:r>
            </w:ins>
          </w:p>
        </w:tc>
        <w:tc>
          <w:tcPr>
            <w:tcW w:w="2672" w:type="dxa"/>
            <w:gridSpan w:val="3"/>
            <w:tcBorders>
              <w:bottom w:val="single" w:sz="4" w:space="0" w:color="auto"/>
            </w:tcBorders>
          </w:tcPr>
          <w:p w14:paraId="1B8A7916" w14:textId="77777777" w:rsidR="00865E3B" w:rsidRPr="001C0E1B" w:rsidRDefault="00865E3B" w:rsidP="002464AE">
            <w:pPr>
              <w:pStyle w:val="TAC"/>
              <w:rPr>
                <w:ins w:id="3768" w:author="Author"/>
              </w:rPr>
            </w:pPr>
            <w:ins w:id="3769" w:author="Author">
              <w:r w:rsidRPr="001C0E1B">
                <w:t>0</w:t>
              </w:r>
            </w:ins>
          </w:p>
        </w:tc>
      </w:tr>
      <w:tr w:rsidR="00865E3B" w:rsidRPr="001C0E1B" w14:paraId="2EE64E6A" w14:textId="77777777" w:rsidTr="002464AE">
        <w:trPr>
          <w:cantSplit/>
          <w:trHeight w:val="187"/>
          <w:jc w:val="center"/>
          <w:ins w:id="3770" w:author="Author"/>
        </w:trPr>
        <w:tc>
          <w:tcPr>
            <w:tcW w:w="3539" w:type="dxa"/>
            <w:gridSpan w:val="2"/>
            <w:tcBorders>
              <w:left w:val="single" w:sz="4" w:space="0" w:color="auto"/>
              <w:bottom w:val="single" w:sz="4" w:space="0" w:color="auto"/>
            </w:tcBorders>
          </w:tcPr>
          <w:p w14:paraId="74155766" w14:textId="77777777" w:rsidR="00865E3B" w:rsidRPr="001C0E1B" w:rsidRDefault="00865E3B" w:rsidP="002464AE">
            <w:pPr>
              <w:pStyle w:val="TAL"/>
              <w:rPr>
                <w:ins w:id="3771" w:author="Author"/>
              </w:rPr>
            </w:pPr>
            <w:ins w:id="3772" w:author="Author">
              <w:r w:rsidRPr="001C0E1B">
                <w:rPr>
                  <w:lang w:eastAsia="ja-JP"/>
                </w:rPr>
                <w:t>EPRE ratio of PBCH DMRS to SSS</w:t>
              </w:r>
            </w:ins>
          </w:p>
        </w:tc>
        <w:tc>
          <w:tcPr>
            <w:tcW w:w="709" w:type="dxa"/>
            <w:tcBorders>
              <w:bottom w:val="single" w:sz="4" w:space="0" w:color="auto"/>
            </w:tcBorders>
          </w:tcPr>
          <w:p w14:paraId="71C6D139" w14:textId="77777777" w:rsidR="00865E3B" w:rsidRPr="001C0E1B" w:rsidRDefault="00865E3B" w:rsidP="002464AE">
            <w:pPr>
              <w:pStyle w:val="TAC"/>
              <w:rPr>
                <w:ins w:id="3773" w:author="Author"/>
              </w:rPr>
            </w:pPr>
            <w:ins w:id="3774" w:author="Author">
              <w:r w:rsidRPr="001C0E1B">
                <w:t>dB</w:t>
              </w:r>
            </w:ins>
          </w:p>
        </w:tc>
        <w:tc>
          <w:tcPr>
            <w:tcW w:w="2672" w:type="dxa"/>
            <w:gridSpan w:val="3"/>
            <w:tcBorders>
              <w:bottom w:val="nil"/>
            </w:tcBorders>
            <w:shd w:val="clear" w:color="auto" w:fill="auto"/>
          </w:tcPr>
          <w:p w14:paraId="73556A92" w14:textId="77777777" w:rsidR="00865E3B" w:rsidRPr="001C0E1B" w:rsidRDefault="00865E3B" w:rsidP="002464AE">
            <w:pPr>
              <w:pStyle w:val="TAC"/>
              <w:rPr>
                <w:ins w:id="3775" w:author="Author"/>
              </w:rPr>
            </w:pPr>
            <w:ins w:id="3776" w:author="Author">
              <w:r w:rsidRPr="001C0E1B">
                <w:t>0</w:t>
              </w:r>
            </w:ins>
          </w:p>
        </w:tc>
      </w:tr>
      <w:tr w:rsidR="00865E3B" w:rsidRPr="001C0E1B" w14:paraId="43BBB5F0" w14:textId="77777777" w:rsidTr="002464AE">
        <w:trPr>
          <w:cantSplit/>
          <w:trHeight w:val="187"/>
          <w:jc w:val="center"/>
          <w:ins w:id="3777" w:author="Author"/>
        </w:trPr>
        <w:tc>
          <w:tcPr>
            <w:tcW w:w="3539" w:type="dxa"/>
            <w:gridSpan w:val="2"/>
            <w:tcBorders>
              <w:left w:val="single" w:sz="4" w:space="0" w:color="auto"/>
              <w:bottom w:val="single" w:sz="4" w:space="0" w:color="auto"/>
            </w:tcBorders>
          </w:tcPr>
          <w:p w14:paraId="545AF739" w14:textId="77777777" w:rsidR="00865E3B" w:rsidRPr="001C0E1B" w:rsidRDefault="00865E3B" w:rsidP="002464AE">
            <w:pPr>
              <w:pStyle w:val="TAL"/>
              <w:rPr>
                <w:ins w:id="3778" w:author="Author"/>
              </w:rPr>
            </w:pPr>
            <w:ins w:id="3779" w:author="Author">
              <w:r w:rsidRPr="001C0E1B">
                <w:rPr>
                  <w:lang w:eastAsia="ja-JP"/>
                </w:rPr>
                <w:t>EPRE ratio of PBCH to PBCH DMRS</w:t>
              </w:r>
            </w:ins>
          </w:p>
        </w:tc>
        <w:tc>
          <w:tcPr>
            <w:tcW w:w="709" w:type="dxa"/>
            <w:tcBorders>
              <w:bottom w:val="single" w:sz="4" w:space="0" w:color="auto"/>
            </w:tcBorders>
          </w:tcPr>
          <w:p w14:paraId="40CB20D2" w14:textId="77777777" w:rsidR="00865E3B" w:rsidRPr="001C0E1B" w:rsidRDefault="00865E3B" w:rsidP="002464AE">
            <w:pPr>
              <w:pStyle w:val="TAC"/>
              <w:rPr>
                <w:ins w:id="3780" w:author="Author"/>
              </w:rPr>
            </w:pPr>
            <w:ins w:id="3781" w:author="Author">
              <w:r w:rsidRPr="001C0E1B">
                <w:t>dB</w:t>
              </w:r>
            </w:ins>
          </w:p>
        </w:tc>
        <w:tc>
          <w:tcPr>
            <w:tcW w:w="2672" w:type="dxa"/>
            <w:gridSpan w:val="3"/>
            <w:tcBorders>
              <w:top w:val="nil"/>
              <w:bottom w:val="nil"/>
            </w:tcBorders>
            <w:shd w:val="clear" w:color="auto" w:fill="auto"/>
          </w:tcPr>
          <w:p w14:paraId="4BB6ED55" w14:textId="77777777" w:rsidR="00865E3B" w:rsidRPr="001C0E1B" w:rsidRDefault="00865E3B" w:rsidP="002464AE">
            <w:pPr>
              <w:pStyle w:val="TAC"/>
              <w:rPr>
                <w:ins w:id="3782" w:author="Author"/>
              </w:rPr>
            </w:pPr>
          </w:p>
        </w:tc>
      </w:tr>
      <w:tr w:rsidR="00865E3B" w:rsidRPr="001C0E1B" w14:paraId="29679F8B" w14:textId="77777777" w:rsidTr="002464AE">
        <w:trPr>
          <w:cantSplit/>
          <w:trHeight w:val="187"/>
          <w:jc w:val="center"/>
          <w:ins w:id="3783" w:author="Author"/>
        </w:trPr>
        <w:tc>
          <w:tcPr>
            <w:tcW w:w="3539" w:type="dxa"/>
            <w:gridSpan w:val="2"/>
            <w:tcBorders>
              <w:left w:val="single" w:sz="4" w:space="0" w:color="auto"/>
              <w:bottom w:val="single" w:sz="4" w:space="0" w:color="auto"/>
            </w:tcBorders>
          </w:tcPr>
          <w:p w14:paraId="133F8CC9" w14:textId="77777777" w:rsidR="00865E3B" w:rsidRPr="001C0E1B" w:rsidRDefault="00865E3B" w:rsidP="002464AE">
            <w:pPr>
              <w:pStyle w:val="TAL"/>
              <w:rPr>
                <w:ins w:id="3784" w:author="Author"/>
              </w:rPr>
            </w:pPr>
            <w:ins w:id="3785" w:author="Author">
              <w:r w:rsidRPr="001C0E1B">
                <w:rPr>
                  <w:lang w:eastAsia="ja-JP"/>
                </w:rPr>
                <w:t>EPRE ratio of PSS to SSS</w:t>
              </w:r>
            </w:ins>
          </w:p>
        </w:tc>
        <w:tc>
          <w:tcPr>
            <w:tcW w:w="709" w:type="dxa"/>
            <w:tcBorders>
              <w:bottom w:val="single" w:sz="4" w:space="0" w:color="auto"/>
            </w:tcBorders>
          </w:tcPr>
          <w:p w14:paraId="0808B145" w14:textId="77777777" w:rsidR="00865E3B" w:rsidRPr="001C0E1B" w:rsidRDefault="00865E3B" w:rsidP="002464AE">
            <w:pPr>
              <w:pStyle w:val="TAC"/>
              <w:rPr>
                <w:ins w:id="3786" w:author="Author"/>
              </w:rPr>
            </w:pPr>
            <w:ins w:id="3787" w:author="Author">
              <w:r w:rsidRPr="001C0E1B">
                <w:t>dB</w:t>
              </w:r>
            </w:ins>
          </w:p>
        </w:tc>
        <w:tc>
          <w:tcPr>
            <w:tcW w:w="2672" w:type="dxa"/>
            <w:gridSpan w:val="3"/>
            <w:tcBorders>
              <w:top w:val="nil"/>
              <w:bottom w:val="nil"/>
            </w:tcBorders>
            <w:shd w:val="clear" w:color="auto" w:fill="auto"/>
          </w:tcPr>
          <w:p w14:paraId="50856B06" w14:textId="77777777" w:rsidR="00865E3B" w:rsidRPr="001C0E1B" w:rsidRDefault="00865E3B" w:rsidP="002464AE">
            <w:pPr>
              <w:pStyle w:val="TAC"/>
              <w:rPr>
                <w:ins w:id="3788" w:author="Author"/>
              </w:rPr>
            </w:pPr>
          </w:p>
        </w:tc>
      </w:tr>
      <w:tr w:rsidR="00865E3B" w:rsidRPr="001C0E1B" w14:paraId="286E085D" w14:textId="77777777" w:rsidTr="002464AE">
        <w:trPr>
          <w:cantSplit/>
          <w:trHeight w:val="187"/>
          <w:jc w:val="center"/>
          <w:ins w:id="3789" w:author="Author"/>
        </w:trPr>
        <w:tc>
          <w:tcPr>
            <w:tcW w:w="3539" w:type="dxa"/>
            <w:gridSpan w:val="2"/>
            <w:tcBorders>
              <w:left w:val="single" w:sz="4" w:space="0" w:color="auto"/>
              <w:bottom w:val="single" w:sz="4" w:space="0" w:color="auto"/>
            </w:tcBorders>
          </w:tcPr>
          <w:p w14:paraId="07607396" w14:textId="77777777" w:rsidR="00865E3B" w:rsidRPr="001C0E1B" w:rsidRDefault="00865E3B" w:rsidP="002464AE">
            <w:pPr>
              <w:pStyle w:val="TAL"/>
              <w:rPr>
                <w:ins w:id="3790" w:author="Author"/>
              </w:rPr>
            </w:pPr>
            <w:ins w:id="3791" w:author="Author">
              <w:r w:rsidRPr="001C0E1B">
                <w:rPr>
                  <w:lang w:eastAsia="ja-JP"/>
                </w:rPr>
                <w:t xml:space="preserve">EPRE ratio of PDSCH DMRS to SSS </w:t>
              </w:r>
            </w:ins>
          </w:p>
        </w:tc>
        <w:tc>
          <w:tcPr>
            <w:tcW w:w="709" w:type="dxa"/>
            <w:tcBorders>
              <w:bottom w:val="single" w:sz="4" w:space="0" w:color="auto"/>
            </w:tcBorders>
          </w:tcPr>
          <w:p w14:paraId="1A3EFE09" w14:textId="77777777" w:rsidR="00865E3B" w:rsidRPr="001C0E1B" w:rsidRDefault="00865E3B" w:rsidP="002464AE">
            <w:pPr>
              <w:pStyle w:val="TAC"/>
              <w:rPr>
                <w:ins w:id="3792" w:author="Author"/>
              </w:rPr>
            </w:pPr>
            <w:ins w:id="3793" w:author="Author">
              <w:r w:rsidRPr="001C0E1B">
                <w:t>dB</w:t>
              </w:r>
            </w:ins>
          </w:p>
        </w:tc>
        <w:tc>
          <w:tcPr>
            <w:tcW w:w="2672" w:type="dxa"/>
            <w:gridSpan w:val="3"/>
            <w:tcBorders>
              <w:top w:val="nil"/>
              <w:bottom w:val="nil"/>
            </w:tcBorders>
            <w:shd w:val="clear" w:color="auto" w:fill="auto"/>
          </w:tcPr>
          <w:p w14:paraId="7DA4701D" w14:textId="77777777" w:rsidR="00865E3B" w:rsidRPr="001C0E1B" w:rsidRDefault="00865E3B" w:rsidP="002464AE">
            <w:pPr>
              <w:pStyle w:val="TAC"/>
              <w:rPr>
                <w:ins w:id="3794" w:author="Author"/>
              </w:rPr>
            </w:pPr>
          </w:p>
        </w:tc>
      </w:tr>
      <w:tr w:rsidR="00865E3B" w:rsidRPr="001C0E1B" w14:paraId="7B41E78E" w14:textId="77777777" w:rsidTr="002464AE">
        <w:trPr>
          <w:cantSplit/>
          <w:trHeight w:val="187"/>
          <w:jc w:val="center"/>
          <w:ins w:id="3795" w:author="Author"/>
        </w:trPr>
        <w:tc>
          <w:tcPr>
            <w:tcW w:w="3539" w:type="dxa"/>
            <w:gridSpan w:val="2"/>
            <w:tcBorders>
              <w:left w:val="single" w:sz="4" w:space="0" w:color="auto"/>
              <w:bottom w:val="single" w:sz="4" w:space="0" w:color="auto"/>
            </w:tcBorders>
          </w:tcPr>
          <w:p w14:paraId="2043AD21" w14:textId="77777777" w:rsidR="00865E3B" w:rsidRPr="001C0E1B" w:rsidRDefault="00865E3B" w:rsidP="002464AE">
            <w:pPr>
              <w:pStyle w:val="TAL"/>
              <w:rPr>
                <w:ins w:id="3796" w:author="Author"/>
              </w:rPr>
            </w:pPr>
            <w:ins w:id="3797" w:author="Author">
              <w:r w:rsidRPr="001C0E1B">
                <w:rPr>
                  <w:lang w:eastAsia="ja-JP"/>
                </w:rPr>
                <w:t>EPRE ratio of PDSCH to PDSCH DMRS</w:t>
              </w:r>
            </w:ins>
          </w:p>
        </w:tc>
        <w:tc>
          <w:tcPr>
            <w:tcW w:w="709" w:type="dxa"/>
            <w:tcBorders>
              <w:bottom w:val="single" w:sz="4" w:space="0" w:color="auto"/>
            </w:tcBorders>
          </w:tcPr>
          <w:p w14:paraId="5F55A08E" w14:textId="77777777" w:rsidR="00865E3B" w:rsidRPr="001C0E1B" w:rsidRDefault="00865E3B" w:rsidP="002464AE">
            <w:pPr>
              <w:pStyle w:val="TAC"/>
              <w:rPr>
                <w:ins w:id="3798" w:author="Author"/>
              </w:rPr>
            </w:pPr>
            <w:ins w:id="3799" w:author="Author">
              <w:r w:rsidRPr="001C0E1B">
                <w:t>dB</w:t>
              </w:r>
            </w:ins>
          </w:p>
        </w:tc>
        <w:tc>
          <w:tcPr>
            <w:tcW w:w="2672" w:type="dxa"/>
            <w:gridSpan w:val="3"/>
            <w:tcBorders>
              <w:top w:val="nil"/>
              <w:bottom w:val="nil"/>
            </w:tcBorders>
            <w:shd w:val="clear" w:color="auto" w:fill="auto"/>
          </w:tcPr>
          <w:p w14:paraId="72FD520E" w14:textId="77777777" w:rsidR="00865E3B" w:rsidRPr="001C0E1B" w:rsidRDefault="00865E3B" w:rsidP="002464AE">
            <w:pPr>
              <w:pStyle w:val="TAC"/>
              <w:rPr>
                <w:ins w:id="3800" w:author="Author"/>
              </w:rPr>
            </w:pPr>
          </w:p>
        </w:tc>
      </w:tr>
      <w:tr w:rsidR="00865E3B" w:rsidRPr="001C0E1B" w14:paraId="29E80209" w14:textId="77777777" w:rsidTr="002464AE">
        <w:trPr>
          <w:cantSplit/>
          <w:trHeight w:val="187"/>
          <w:jc w:val="center"/>
          <w:ins w:id="3801" w:author="Author"/>
        </w:trPr>
        <w:tc>
          <w:tcPr>
            <w:tcW w:w="3539" w:type="dxa"/>
            <w:gridSpan w:val="2"/>
            <w:tcBorders>
              <w:left w:val="single" w:sz="4" w:space="0" w:color="auto"/>
              <w:bottom w:val="single" w:sz="4" w:space="0" w:color="auto"/>
            </w:tcBorders>
          </w:tcPr>
          <w:p w14:paraId="2A5D382F" w14:textId="77777777" w:rsidR="00865E3B" w:rsidRPr="001C0E1B" w:rsidRDefault="00865E3B" w:rsidP="002464AE">
            <w:pPr>
              <w:pStyle w:val="TAL"/>
              <w:rPr>
                <w:ins w:id="3802" w:author="Author"/>
              </w:rPr>
            </w:pPr>
            <w:ins w:id="3803" w:author="Author">
              <w:r w:rsidRPr="001C0E1B">
                <w:rPr>
                  <w:lang w:eastAsia="ja-JP"/>
                </w:rPr>
                <w:t>EPRE ratio of OCNG DMRS to SSS</w:t>
              </w:r>
            </w:ins>
          </w:p>
        </w:tc>
        <w:tc>
          <w:tcPr>
            <w:tcW w:w="709" w:type="dxa"/>
            <w:tcBorders>
              <w:bottom w:val="single" w:sz="4" w:space="0" w:color="auto"/>
            </w:tcBorders>
          </w:tcPr>
          <w:p w14:paraId="554137D1" w14:textId="77777777" w:rsidR="00865E3B" w:rsidRPr="001C0E1B" w:rsidRDefault="00865E3B" w:rsidP="002464AE">
            <w:pPr>
              <w:pStyle w:val="TAC"/>
              <w:rPr>
                <w:ins w:id="3804" w:author="Author"/>
              </w:rPr>
            </w:pPr>
            <w:ins w:id="3805" w:author="Author">
              <w:r w:rsidRPr="001C0E1B">
                <w:t>dB</w:t>
              </w:r>
            </w:ins>
          </w:p>
        </w:tc>
        <w:tc>
          <w:tcPr>
            <w:tcW w:w="2672" w:type="dxa"/>
            <w:gridSpan w:val="3"/>
            <w:tcBorders>
              <w:top w:val="nil"/>
              <w:bottom w:val="nil"/>
            </w:tcBorders>
            <w:shd w:val="clear" w:color="auto" w:fill="auto"/>
          </w:tcPr>
          <w:p w14:paraId="42073779" w14:textId="77777777" w:rsidR="00865E3B" w:rsidRPr="001C0E1B" w:rsidRDefault="00865E3B" w:rsidP="002464AE">
            <w:pPr>
              <w:pStyle w:val="TAC"/>
              <w:rPr>
                <w:ins w:id="3806" w:author="Author"/>
              </w:rPr>
            </w:pPr>
          </w:p>
        </w:tc>
      </w:tr>
      <w:tr w:rsidR="00865E3B" w:rsidRPr="001C0E1B" w14:paraId="6CBF1097" w14:textId="77777777" w:rsidTr="002464AE">
        <w:trPr>
          <w:cantSplit/>
          <w:trHeight w:val="187"/>
          <w:jc w:val="center"/>
          <w:ins w:id="3807" w:author="Author"/>
        </w:trPr>
        <w:tc>
          <w:tcPr>
            <w:tcW w:w="3539" w:type="dxa"/>
            <w:gridSpan w:val="2"/>
            <w:tcBorders>
              <w:left w:val="single" w:sz="4" w:space="0" w:color="auto"/>
              <w:bottom w:val="single" w:sz="4" w:space="0" w:color="auto"/>
            </w:tcBorders>
          </w:tcPr>
          <w:p w14:paraId="44A2EE62" w14:textId="77777777" w:rsidR="00865E3B" w:rsidRPr="001C0E1B" w:rsidRDefault="00865E3B" w:rsidP="002464AE">
            <w:pPr>
              <w:pStyle w:val="TAL"/>
              <w:rPr>
                <w:ins w:id="3808" w:author="Author"/>
              </w:rPr>
            </w:pPr>
            <w:ins w:id="3809" w:author="Author">
              <w:r w:rsidRPr="001C0E1B">
                <w:rPr>
                  <w:lang w:eastAsia="ja-JP"/>
                </w:rPr>
                <w:t>EPRE ratio of OCNG to OCNG DMRS</w:t>
              </w:r>
            </w:ins>
          </w:p>
        </w:tc>
        <w:tc>
          <w:tcPr>
            <w:tcW w:w="709" w:type="dxa"/>
            <w:tcBorders>
              <w:bottom w:val="single" w:sz="4" w:space="0" w:color="auto"/>
            </w:tcBorders>
          </w:tcPr>
          <w:p w14:paraId="399FFAA5" w14:textId="77777777" w:rsidR="00865E3B" w:rsidRPr="001C0E1B" w:rsidRDefault="00865E3B" w:rsidP="002464AE">
            <w:pPr>
              <w:pStyle w:val="TAC"/>
              <w:rPr>
                <w:ins w:id="3810" w:author="Author"/>
              </w:rPr>
            </w:pPr>
            <w:ins w:id="3811" w:author="Author">
              <w:r w:rsidRPr="001C0E1B">
                <w:t>dB</w:t>
              </w:r>
            </w:ins>
          </w:p>
        </w:tc>
        <w:tc>
          <w:tcPr>
            <w:tcW w:w="2672" w:type="dxa"/>
            <w:gridSpan w:val="3"/>
            <w:tcBorders>
              <w:top w:val="nil"/>
            </w:tcBorders>
            <w:shd w:val="clear" w:color="auto" w:fill="auto"/>
          </w:tcPr>
          <w:p w14:paraId="495F6C00" w14:textId="77777777" w:rsidR="00865E3B" w:rsidRPr="001C0E1B" w:rsidRDefault="00865E3B" w:rsidP="002464AE">
            <w:pPr>
              <w:pStyle w:val="TAC"/>
              <w:rPr>
                <w:ins w:id="3812" w:author="Author"/>
              </w:rPr>
            </w:pPr>
          </w:p>
        </w:tc>
      </w:tr>
      <w:tr w:rsidR="00865E3B" w:rsidRPr="001C0E1B" w14:paraId="74BEB3B9" w14:textId="77777777" w:rsidTr="002464AE">
        <w:trPr>
          <w:cantSplit/>
          <w:trHeight w:val="187"/>
          <w:jc w:val="center"/>
          <w:ins w:id="3813" w:author="Author"/>
        </w:trPr>
        <w:tc>
          <w:tcPr>
            <w:tcW w:w="1615" w:type="dxa"/>
            <w:tcBorders>
              <w:bottom w:val="nil"/>
            </w:tcBorders>
            <w:shd w:val="clear" w:color="auto" w:fill="auto"/>
          </w:tcPr>
          <w:p w14:paraId="78EC73D4" w14:textId="77777777" w:rsidR="00865E3B" w:rsidRPr="001C0E1B" w:rsidRDefault="00865E3B" w:rsidP="002464AE">
            <w:pPr>
              <w:pStyle w:val="TAL"/>
              <w:rPr>
                <w:ins w:id="3814" w:author="Author"/>
              </w:rPr>
            </w:pPr>
            <w:ins w:id="3815" w:author="Author">
              <w:r w:rsidRPr="001C0E1B">
                <w:t>SNR on RLM-RS</w:t>
              </w:r>
            </w:ins>
          </w:p>
        </w:tc>
        <w:tc>
          <w:tcPr>
            <w:tcW w:w="1924" w:type="dxa"/>
          </w:tcPr>
          <w:p w14:paraId="22247957" w14:textId="77777777" w:rsidR="00865E3B" w:rsidRPr="001C0E1B" w:rsidRDefault="00865E3B" w:rsidP="002464AE">
            <w:pPr>
              <w:pStyle w:val="TAL"/>
              <w:rPr>
                <w:ins w:id="3816" w:author="Author"/>
                <w:noProof/>
              </w:rPr>
            </w:pPr>
            <w:ins w:id="3817" w:author="Author">
              <w:r w:rsidRPr="001C0E1B">
                <w:rPr>
                  <w:noProof/>
                </w:rPr>
                <w:t>Config 1</w:t>
              </w:r>
            </w:ins>
          </w:p>
        </w:tc>
        <w:tc>
          <w:tcPr>
            <w:tcW w:w="709" w:type="dxa"/>
            <w:tcBorders>
              <w:bottom w:val="nil"/>
            </w:tcBorders>
            <w:shd w:val="clear" w:color="auto" w:fill="auto"/>
          </w:tcPr>
          <w:p w14:paraId="6C4FB2AE" w14:textId="77777777" w:rsidR="00865E3B" w:rsidRPr="001C0E1B" w:rsidRDefault="00865E3B" w:rsidP="002464AE">
            <w:pPr>
              <w:pStyle w:val="TAC"/>
              <w:rPr>
                <w:ins w:id="3818" w:author="Author"/>
              </w:rPr>
            </w:pPr>
            <w:ins w:id="3819" w:author="Author">
              <w:r w:rsidRPr="001C0E1B">
                <w:t>dB</w:t>
              </w:r>
            </w:ins>
          </w:p>
        </w:tc>
        <w:tc>
          <w:tcPr>
            <w:tcW w:w="836" w:type="dxa"/>
          </w:tcPr>
          <w:p w14:paraId="4886A044" w14:textId="77777777" w:rsidR="00865E3B" w:rsidRPr="001C0E1B" w:rsidRDefault="00865E3B" w:rsidP="002464AE">
            <w:pPr>
              <w:pStyle w:val="TAC"/>
              <w:rPr>
                <w:ins w:id="3820" w:author="Author"/>
                <w:rFonts w:eastAsia="MS Mincho"/>
                <w:lang w:eastAsia="zh-CN"/>
              </w:rPr>
            </w:pPr>
            <w:ins w:id="3821" w:author="Author">
              <w:r>
                <w:rPr>
                  <w:rFonts w:eastAsia="MS Mincho"/>
                  <w:lang w:eastAsia="zh-CN"/>
                </w:rPr>
                <w:t>2</w:t>
              </w:r>
            </w:ins>
          </w:p>
        </w:tc>
        <w:tc>
          <w:tcPr>
            <w:tcW w:w="918" w:type="dxa"/>
          </w:tcPr>
          <w:p w14:paraId="6FBF2FA2" w14:textId="77777777" w:rsidR="00865E3B" w:rsidRPr="001C0E1B" w:rsidRDefault="00865E3B" w:rsidP="002464AE">
            <w:pPr>
              <w:pStyle w:val="TAC"/>
              <w:rPr>
                <w:ins w:id="3822" w:author="Author"/>
                <w:rFonts w:eastAsia="MS Mincho"/>
                <w:lang w:eastAsia="zh-CN"/>
              </w:rPr>
            </w:pPr>
            <w:ins w:id="3823" w:author="Author">
              <w:r>
                <w:rPr>
                  <w:rFonts w:eastAsia="MS Mincho" w:hint="eastAsia"/>
                  <w:lang w:eastAsia="zh-CN"/>
                </w:rPr>
                <w:t>-</w:t>
              </w:r>
              <w:r>
                <w:rPr>
                  <w:rFonts w:eastAsia="MS Mincho"/>
                  <w:lang w:eastAsia="zh-CN"/>
                </w:rPr>
                <w:t>6</w:t>
              </w:r>
            </w:ins>
          </w:p>
        </w:tc>
        <w:tc>
          <w:tcPr>
            <w:tcW w:w="918" w:type="dxa"/>
          </w:tcPr>
          <w:p w14:paraId="14935F60" w14:textId="77777777" w:rsidR="00865E3B" w:rsidRPr="001C0E1B" w:rsidRDefault="00865E3B" w:rsidP="002464AE">
            <w:pPr>
              <w:pStyle w:val="TAC"/>
              <w:rPr>
                <w:ins w:id="3824" w:author="Author"/>
                <w:rFonts w:eastAsia="MS Mincho"/>
                <w:lang w:eastAsia="zh-CN"/>
              </w:rPr>
            </w:pPr>
            <w:ins w:id="3825" w:author="Author">
              <w:r w:rsidRPr="001C0E1B">
                <w:rPr>
                  <w:rFonts w:eastAsia="MS Mincho"/>
                </w:rPr>
                <w:t>-15</w:t>
              </w:r>
            </w:ins>
          </w:p>
        </w:tc>
      </w:tr>
      <w:tr w:rsidR="00865E3B" w:rsidRPr="001C0E1B" w14:paraId="1C3FD289" w14:textId="77777777" w:rsidTr="002464AE">
        <w:trPr>
          <w:cantSplit/>
          <w:trHeight w:val="187"/>
          <w:jc w:val="center"/>
          <w:ins w:id="3826" w:author="Author"/>
        </w:trPr>
        <w:tc>
          <w:tcPr>
            <w:tcW w:w="1615" w:type="dxa"/>
            <w:tcBorders>
              <w:top w:val="nil"/>
              <w:bottom w:val="nil"/>
            </w:tcBorders>
            <w:shd w:val="clear" w:color="auto" w:fill="auto"/>
          </w:tcPr>
          <w:p w14:paraId="5301B5D8" w14:textId="77777777" w:rsidR="00865E3B" w:rsidRPr="001C0E1B" w:rsidRDefault="00865E3B" w:rsidP="002464AE">
            <w:pPr>
              <w:pStyle w:val="TAL"/>
              <w:rPr>
                <w:ins w:id="3827" w:author="Author"/>
              </w:rPr>
            </w:pPr>
          </w:p>
        </w:tc>
        <w:tc>
          <w:tcPr>
            <w:tcW w:w="1924" w:type="dxa"/>
          </w:tcPr>
          <w:p w14:paraId="03AA0035" w14:textId="77777777" w:rsidR="00865E3B" w:rsidRPr="001C0E1B" w:rsidRDefault="00865E3B" w:rsidP="002464AE">
            <w:pPr>
              <w:pStyle w:val="TAL"/>
              <w:rPr>
                <w:ins w:id="3828" w:author="Author"/>
                <w:noProof/>
              </w:rPr>
            </w:pPr>
            <w:ins w:id="3829" w:author="Author">
              <w:r w:rsidRPr="001C0E1B">
                <w:rPr>
                  <w:noProof/>
                </w:rPr>
                <w:t>Config 2</w:t>
              </w:r>
            </w:ins>
          </w:p>
        </w:tc>
        <w:tc>
          <w:tcPr>
            <w:tcW w:w="709" w:type="dxa"/>
            <w:tcBorders>
              <w:top w:val="nil"/>
              <w:bottom w:val="nil"/>
            </w:tcBorders>
            <w:shd w:val="clear" w:color="auto" w:fill="auto"/>
          </w:tcPr>
          <w:p w14:paraId="2BD6917A" w14:textId="77777777" w:rsidR="00865E3B" w:rsidRPr="001C0E1B" w:rsidRDefault="00865E3B" w:rsidP="002464AE">
            <w:pPr>
              <w:pStyle w:val="TAC"/>
              <w:rPr>
                <w:ins w:id="3830" w:author="Author"/>
              </w:rPr>
            </w:pPr>
          </w:p>
        </w:tc>
        <w:tc>
          <w:tcPr>
            <w:tcW w:w="836" w:type="dxa"/>
          </w:tcPr>
          <w:p w14:paraId="6197ACD7" w14:textId="77777777" w:rsidR="00865E3B" w:rsidRPr="001C0E1B" w:rsidRDefault="00865E3B" w:rsidP="002464AE">
            <w:pPr>
              <w:pStyle w:val="TAC"/>
              <w:rPr>
                <w:ins w:id="3831" w:author="Author"/>
                <w:noProof/>
              </w:rPr>
            </w:pPr>
            <w:ins w:id="3832" w:author="Author">
              <w:r>
                <w:rPr>
                  <w:rFonts w:eastAsia="MS Mincho"/>
                  <w:lang w:eastAsia="zh-CN"/>
                </w:rPr>
                <w:t>2</w:t>
              </w:r>
            </w:ins>
          </w:p>
        </w:tc>
        <w:tc>
          <w:tcPr>
            <w:tcW w:w="918" w:type="dxa"/>
          </w:tcPr>
          <w:p w14:paraId="12CEA4CD" w14:textId="77777777" w:rsidR="00865E3B" w:rsidRPr="001C0E1B" w:rsidRDefault="00865E3B" w:rsidP="002464AE">
            <w:pPr>
              <w:pStyle w:val="TAC"/>
              <w:rPr>
                <w:ins w:id="3833" w:author="Author"/>
                <w:noProof/>
              </w:rPr>
            </w:pPr>
            <w:ins w:id="3834" w:author="Author">
              <w:r>
                <w:rPr>
                  <w:rFonts w:eastAsia="MS Mincho" w:hint="eastAsia"/>
                  <w:lang w:eastAsia="zh-CN"/>
                </w:rPr>
                <w:t>-</w:t>
              </w:r>
              <w:r>
                <w:rPr>
                  <w:rFonts w:eastAsia="MS Mincho"/>
                  <w:lang w:eastAsia="zh-CN"/>
                </w:rPr>
                <w:t>6</w:t>
              </w:r>
            </w:ins>
          </w:p>
        </w:tc>
        <w:tc>
          <w:tcPr>
            <w:tcW w:w="918" w:type="dxa"/>
          </w:tcPr>
          <w:p w14:paraId="1C950725" w14:textId="77777777" w:rsidR="00865E3B" w:rsidRPr="001C0E1B" w:rsidRDefault="00865E3B" w:rsidP="002464AE">
            <w:pPr>
              <w:pStyle w:val="TAC"/>
              <w:rPr>
                <w:ins w:id="3835" w:author="Author"/>
                <w:noProof/>
              </w:rPr>
            </w:pPr>
            <w:ins w:id="3836" w:author="Author">
              <w:r w:rsidRPr="001C0E1B">
                <w:rPr>
                  <w:rFonts w:eastAsia="MS Mincho"/>
                </w:rPr>
                <w:t>-15</w:t>
              </w:r>
            </w:ins>
          </w:p>
        </w:tc>
      </w:tr>
      <w:tr w:rsidR="00865E3B" w:rsidRPr="001C0E1B" w14:paraId="4B5C85CE" w14:textId="77777777" w:rsidTr="002464AE">
        <w:trPr>
          <w:cantSplit/>
          <w:trHeight w:val="187"/>
          <w:jc w:val="center"/>
          <w:ins w:id="3837" w:author="Author"/>
        </w:trPr>
        <w:tc>
          <w:tcPr>
            <w:tcW w:w="1615" w:type="dxa"/>
            <w:tcBorders>
              <w:bottom w:val="nil"/>
            </w:tcBorders>
            <w:shd w:val="clear" w:color="auto" w:fill="auto"/>
          </w:tcPr>
          <w:p w14:paraId="577C9F2B" w14:textId="77777777" w:rsidR="00865E3B" w:rsidRPr="001C0E1B" w:rsidRDefault="00865E3B" w:rsidP="002464AE">
            <w:pPr>
              <w:pStyle w:val="TAL"/>
              <w:rPr>
                <w:ins w:id="3838" w:author="Author"/>
              </w:rPr>
            </w:pPr>
            <w:ins w:id="3839" w:author="Author">
              <w:r w:rsidRPr="001C0E1B">
                <w:rPr>
                  <w:noProof/>
                  <w:position w:val="-12"/>
                </w:rPr>
                <w:object w:dxaOrig="420" w:dyaOrig="360" w14:anchorId="49AE0AEF">
                  <v:shape id="_x0000_i1130" type="#_x0000_t75" alt="" style="width:20pt;height:20pt;mso-width-percent:0;mso-height-percent:0;mso-width-percent:0;mso-height-percent:0" o:ole="" fillcolor="window">
                    <v:imagedata r:id="rId41" o:title=""/>
                  </v:shape>
                  <o:OLEObject Type="Embed" ProgID="Equation.3" ShapeID="_x0000_i1130" DrawAspect="Content" ObjectID="_1778552014" r:id="rId42"/>
                </w:object>
              </w:r>
            </w:ins>
          </w:p>
        </w:tc>
        <w:tc>
          <w:tcPr>
            <w:tcW w:w="1924" w:type="dxa"/>
          </w:tcPr>
          <w:p w14:paraId="62F326CF" w14:textId="77777777" w:rsidR="00865E3B" w:rsidRPr="001C0E1B" w:rsidRDefault="00865E3B" w:rsidP="002464AE">
            <w:pPr>
              <w:pStyle w:val="TAL"/>
              <w:rPr>
                <w:ins w:id="3840" w:author="Author"/>
                <w:noProof/>
              </w:rPr>
            </w:pPr>
            <w:ins w:id="3841" w:author="Author">
              <w:r w:rsidRPr="001C0E1B">
                <w:rPr>
                  <w:noProof/>
                </w:rPr>
                <w:t>Config 1</w:t>
              </w:r>
            </w:ins>
          </w:p>
        </w:tc>
        <w:tc>
          <w:tcPr>
            <w:tcW w:w="709" w:type="dxa"/>
            <w:tcBorders>
              <w:bottom w:val="nil"/>
            </w:tcBorders>
            <w:shd w:val="clear" w:color="auto" w:fill="auto"/>
          </w:tcPr>
          <w:p w14:paraId="2524CC83" w14:textId="77777777" w:rsidR="00865E3B" w:rsidRPr="001C0E1B" w:rsidRDefault="00865E3B" w:rsidP="002464AE">
            <w:pPr>
              <w:pStyle w:val="TAC"/>
              <w:rPr>
                <w:ins w:id="3842" w:author="Author"/>
              </w:rPr>
            </w:pPr>
            <w:ins w:id="3843" w:author="Author">
              <w:r w:rsidRPr="001C0E1B">
                <w:t>dBm/15kHz</w:t>
              </w:r>
            </w:ins>
          </w:p>
        </w:tc>
        <w:tc>
          <w:tcPr>
            <w:tcW w:w="2672" w:type="dxa"/>
            <w:gridSpan w:val="3"/>
          </w:tcPr>
          <w:p w14:paraId="0FC673FE" w14:textId="77777777" w:rsidR="00865E3B" w:rsidRPr="001C0E1B" w:rsidRDefault="00865E3B" w:rsidP="002464AE">
            <w:pPr>
              <w:pStyle w:val="TAC"/>
              <w:rPr>
                <w:ins w:id="3844" w:author="Author"/>
              </w:rPr>
            </w:pPr>
            <w:ins w:id="3845" w:author="Author">
              <w:r w:rsidRPr="001C0E1B">
                <w:t>-9</w:t>
              </w:r>
              <w:r>
                <w:t>2.1</w:t>
              </w:r>
            </w:ins>
          </w:p>
        </w:tc>
      </w:tr>
      <w:tr w:rsidR="00865E3B" w:rsidRPr="001C0E1B" w14:paraId="7C1028ED" w14:textId="77777777" w:rsidTr="002464AE">
        <w:trPr>
          <w:cantSplit/>
          <w:trHeight w:val="187"/>
          <w:jc w:val="center"/>
          <w:ins w:id="3846" w:author="Author"/>
        </w:trPr>
        <w:tc>
          <w:tcPr>
            <w:tcW w:w="1615" w:type="dxa"/>
            <w:tcBorders>
              <w:top w:val="nil"/>
              <w:bottom w:val="nil"/>
            </w:tcBorders>
            <w:shd w:val="clear" w:color="auto" w:fill="auto"/>
          </w:tcPr>
          <w:p w14:paraId="378601F5" w14:textId="77777777" w:rsidR="00865E3B" w:rsidRPr="001C0E1B" w:rsidRDefault="00865E3B" w:rsidP="002464AE">
            <w:pPr>
              <w:pStyle w:val="TAL"/>
              <w:rPr>
                <w:ins w:id="3847" w:author="Author"/>
              </w:rPr>
            </w:pPr>
          </w:p>
        </w:tc>
        <w:tc>
          <w:tcPr>
            <w:tcW w:w="1924" w:type="dxa"/>
          </w:tcPr>
          <w:p w14:paraId="2B05F0D7" w14:textId="77777777" w:rsidR="00865E3B" w:rsidRPr="001C0E1B" w:rsidRDefault="00865E3B" w:rsidP="002464AE">
            <w:pPr>
              <w:pStyle w:val="TAL"/>
              <w:rPr>
                <w:ins w:id="3848" w:author="Author"/>
                <w:noProof/>
              </w:rPr>
            </w:pPr>
            <w:ins w:id="3849" w:author="Author">
              <w:r w:rsidRPr="001C0E1B">
                <w:rPr>
                  <w:noProof/>
                </w:rPr>
                <w:t>Config 2</w:t>
              </w:r>
            </w:ins>
          </w:p>
        </w:tc>
        <w:tc>
          <w:tcPr>
            <w:tcW w:w="709" w:type="dxa"/>
            <w:tcBorders>
              <w:top w:val="nil"/>
              <w:bottom w:val="nil"/>
            </w:tcBorders>
            <w:shd w:val="clear" w:color="auto" w:fill="auto"/>
          </w:tcPr>
          <w:p w14:paraId="1DF543F8" w14:textId="77777777" w:rsidR="00865E3B" w:rsidRPr="001C0E1B" w:rsidRDefault="00865E3B" w:rsidP="002464AE">
            <w:pPr>
              <w:pStyle w:val="TAC"/>
              <w:rPr>
                <w:ins w:id="3850" w:author="Author"/>
              </w:rPr>
            </w:pPr>
          </w:p>
        </w:tc>
        <w:tc>
          <w:tcPr>
            <w:tcW w:w="2672" w:type="dxa"/>
            <w:gridSpan w:val="3"/>
          </w:tcPr>
          <w:p w14:paraId="653D4F18" w14:textId="77777777" w:rsidR="00865E3B" w:rsidRPr="001C0E1B" w:rsidRDefault="00865E3B" w:rsidP="002464AE">
            <w:pPr>
              <w:pStyle w:val="TAC"/>
              <w:rPr>
                <w:ins w:id="3851" w:author="Author"/>
              </w:rPr>
            </w:pPr>
            <w:ins w:id="3852" w:author="Author">
              <w:r w:rsidRPr="001C0E1B">
                <w:t>-9</w:t>
              </w:r>
              <w:r>
                <w:t>2.1</w:t>
              </w:r>
            </w:ins>
          </w:p>
        </w:tc>
      </w:tr>
      <w:tr w:rsidR="00865E3B" w:rsidRPr="001C0E1B" w14:paraId="628BC6F0" w14:textId="77777777" w:rsidTr="002464AE">
        <w:trPr>
          <w:cantSplit/>
          <w:trHeight w:val="187"/>
          <w:jc w:val="center"/>
          <w:ins w:id="3853" w:author="Author"/>
        </w:trPr>
        <w:tc>
          <w:tcPr>
            <w:tcW w:w="3539" w:type="dxa"/>
            <w:gridSpan w:val="2"/>
          </w:tcPr>
          <w:p w14:paraId="12FF0ACE" w14:textId="77777777" w:rsidR="00865E3B" w:rsidRPr="001C0E1B" w:rsidRDefault="00865E3B" w:rsidP="002464AE">
            <w:pPr>
              <w:pStyle w:val="TAL"/>
              <w:rPr>
                <w:ins w:id="3854" w:author="Author"/>
              </w:rPr>
            </w:pPr>
            <w:ins w:id="3855" w:author="Author">
              <w:r w:rsidRPr="001C0E1B">
                <w:rPr>
                  <w:rFonts w:eastAsia="?? ??"/>
                </w:rPr>
                <w:t>Propagation condition</w:t>
              </w:r>
            </w:ins>
          </w:p>
        </w:tc>
        <w:tc>
          <w:tcPr>
            <w:tcW w:w="709" w:type="dxa"/>
          </w:tcPr>
          <w:p w14:paraId="5D4E3A4E" w14:textId="77777777" w:rsidR="00865E3B" w:rsidRPr="001C0E1B" w:rsidRDefault="00865E3B" w:rsidP="002464AE">
            <w:pPr>
              <w:pStyle w:val="TAC"/>
              <w:rPr>
                <w:ins w:id="3856" w:author="Author"/>
              </w:rPr>
            </w:pPr>
          </w:p>
        </w:tc>
        <w:tc>
          <w:tcPr>
            <w:tcW w:w="2672" w:type="dxa"/>
            <w:gridSpan w:val="3"/>
          </w:tcPr>
          <w:p w14:paraId="1D1FA864" w14:textId="77777777" w:rsidR="00865E3B" w:rsidRPr="001C0E1B" w:rsidRDefault="00865E3B" w:rsidP="002464AE">
            <w:pPr>
              <w:pStyle w:val="TAC"/>
              <w:rPr>
                <w:ins w:id="3857" w:author="Author"/>
                <w:rFonts w:eastAsia="MS Mincho"/>
              </w:rPr>
            </w:pPr>
            <w:ins w:id="3858" w:author="Author">
              <w:r>
                <w:rPr>
                  <w:rFonts w:eastAsia="MS Mincho"/>
                </w:rPr>
                <w:t>TBD</w:t>
              </w:r>
            </w:ins>
          </w:p>
        </w:tc>
      </w:tr>
      <w:tr w:rsidR="00865E3B" w:rsidRPr="001C0E1B" w14:paraId="106531D2" w14:textId="77777777" w:rsidTr="002464AE">
        <w:trPr>
          <w:cantSplit/>
          <w:trHeight w:val="187"/>
          <w:jc w:val="center"/>
          <w:ins w:id="3859" w:author="Author"/>
        </w:trPr>
        <w:tc>
          <w:tcPr>
            <w:tcW w:w="6920" w:type="dxa"/>
            <w:gridSpan w:val="6"/>
          </w:tcPr>
          <w:p w14:paraId="275BD163" w14:textId="77777777" w:rsidR="00865E3B" w:rsidRPr="001C0E1B" w:rsidRDefault="00865E3B" w:rsidP="002464AE">
            <w:pPr>
              <w:pStyle w:val="TAN"/>
              <w:rPr>
                <w:ins w:id="3860" w:author="Author"/>
              </w:rPr>
            </w:pPr>
            <w:ins w:id="3861" w:author="Author">
              <w:r w:rsidRPr="001C0E1B">
                <w:t>Note 1:</w:t>
              </w:r>
              <w:r w:rsidRPr="001C0E1B">
                <w:tab/>
                <w:t>OCNG shall be used such that the resources in Cell 1 are fully allocated and a constant total transmitted power spectral density is achieved for all OFDM symbols.</w:t>
              </w:r>
            </w:ins>
          </w:p>
          <w:p w14:paraId="087C8189" w14:textId="77777777" w:rsidR="00865E3B" w:rsidRPr="001C0E1B" w:rsidRDefault="00865E3B" w:rsidP="002464AE">
            <w:pPr>
              <w:pStyle w:val="TAN"/>
              <w:rPr>
                <w:ins w:id="3862" w:author="Author"/>
              </w:rPr>
            </w:pPr>
            <w:ins w:id="3863" w:author="Author">
              <w:r w:rsidRPr="001C0E1B">
                <w:t>Note 2:</w:t>
              </w:r>
              <w:r w:rsidRPr="001C0E1B">
                <w:tab/>
                <w:t>The signal contains PDCCH for UEs other than the device under test as part of OCNG.</w:t>
              </w:r>
            </w:ins>
          </w:p>
          <w:p w14:paraId="2B820B95" w14:textId="77777777" w:rsidR="00865E3B" w:rsidRPr="001C0E1B" w:rsidRDefault="00865E3B" w:rsidP="002464AE">
            <w:pPr>
              <w:pStyle w:val="TAN"/>
              <w:rPr>
                <w:ins w:id="3864" w:author="Author"/>
              </w:rPr>
            </w:pPr>
            <w:ins w:id="3865" w:author="Author">
              <w:r w:rsidRPr="001C0E1B">
                <w:t>Note 3:</w:t>
              </w:r>
              <w:r w:rsidRPr="001C0E1B">
                <w:tab/>
                <w:t>SNR levels correspond to the signal to noise ratio over the SSS REs.</w:t>
              </w:r>
            </w:ins>
          </w:p>
          <w:p w14:paraId="3703306A" w14:textId="77777777" w:rsidR="00865E3B" w:rsidRPr="007C38E7" w:rsidRDefault="00865E3B" w:rsidP="002464AE">
            <w:pPr>
              <w:pStyle w:val="TAN"/>
              <w:rPr>
                <w:ins w:id="3866" w:author="Author"/>
                <w:lang w:eastAsia="zh-CN"/>
              </w:rPr>
            </w:pPr>
            <w:ins w:id="3867" w:author="Author">
              <w:r w:rsidRPr="001C0E1B">
                <w:t>Note 4:</w:t>
              </w:r>
              <w:r w:rsidRPr="001C0E1B">
                <w:tab/>
                <w:t xml:space="preserve">The SNR in time periods T1, T2 and T3 is denoted as SNR1, SNR2 and SNR3 respectively in Figure </w:t>
              </w:r>
              <w:r>
                <w:t>A.6.5.1C</w:t>
              </w:r>
              <w:r w:rsidRPr="001C0E1B">
                <w:t>.1.1-1.</w:t>
              </w:r>
            </w:ins>
          </w:p>
        </w:tc>
      </w:tr>
    </w:tbl>
    <w:p w14:paraId="1534FA91" w14:textId="77777777" w:rsidR="00865E3B" w:rsidRPr="001C0E1B" w:rsidRDefault="00865E3B" w:rsidP="00865E3B">
      <w:pPr>
        <w:rPr>
          <w:ins w:id="3868" w:author="Author"/>
        </w:rPr>
      </w:pPr>
    </w:p>
    <w:p w14:paraId="2C7D45C6" w14:textId="77777777" w:rsidR="00865E3B" w:rsidRPr="001C0E1B" w:rsidRDefault="00865E3B" w:rsidP="00865E3B">
      <w:pPr>
        <w:pStyle w:val="TH"/>
        <w:rPr>
          <w:ins w:id="3869" w:author="Author"/>
          <w:rFonts w:eastAsia="Malgun Gothic"/>
          <w:kern w:val="20"/>
        </w:rPr>
      </w:pPr>
      <w:ins w:id="3870" w:author="Author">
        <w:r w:rsidRPr="001C0E1B">
          <w:rPr>
            <w:rFonts w:eastAsia="Malgun Gothic"/>
            <w:kern w:val="20"/>
          </w:rPr>
          <w:t xml:space="preserve">Table </w:t>
        </w:r>
        <w:r>
          <w:t>A.14.X.1</w:t>
        </w:r>
        <w:r w:rsidRPr="00B96482">
          <w:t>.1.1</w:t>
        </w:r>
        <w:r>
          <w:t>-4</w:t>
        </w:r>
        <w:r w:rsidRPr="001C0E1B">
          <w:rPr>
            <w:rFonts w:eastAsia="Malgun Gothic"/>
            <w:kern w:val="20"/>
          </w:rPr>
          <w:t xml:space="preserve">: </w:t>
        </w:r>
        <w:r w:rsidRPr="001C0E1B">
          <w:t>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3553"/>
      </w:tblGrid>
      <w:tr w:rsidR="00865E3B" w:rsidRPr="001C0E1B" w14:paraId="3A3E7392" w14:textId="77777777" w:rsidTr="002464AE">
        <w:trPr>
          <w:trHeight w:val="96"/>
          <w:jc w:val="center"/>
          <w:ins w:id="3871" w:author="Author"/>
        </w:trPr>
        <w:tc>
          <w:tcPr>
            <w:tcW w:w="1774" w:type="dxa"/>
            <w:tcBorders>
              <w:bottom w:val="nil"/>
            </w:tcBorders>
            <w:shd w:val="clear" w:color="auto" w:fill="auto"/>
            <w:vAlign w:val="center"/>
          </w:tcPr>
          <w:p w14:paraId="5CEA8024" w14:textId="77777777" w:rsidR="00865E3B" w:rsidRPr="001C0E1B" w:rsidRDefault="00865E3B" w:rsidP="002464AE">
            <w:pPr>
              <w:pStyle w:val="TAH"/>
              <w:rPr>
                <w:ins w:id="3872" w:author="Author"/>
              </w:rPr>
            </w:pPr>
            <w:ins w:id="3873" w:author="Author">
              <w:r w:rsidRPr="001C0E1B">
                <w:t>Field</w:t>
              </w:r>
            </w:ins>
          </w:p>
        </w:tc>
        <w:tc>
          <w:tcPr>
            <w:tcW w:w="3553" w:type="dxa"/>
          </w:tcPr>
          <w:p w14:paraId="2B42BC4C" w14:textId="77777777" w:rsidR="00865E3B" w:rsidRPr="001C0E1B" w:rsidRDefault="00865E3B" w:rsidP="002464AE">
            <w:pPr>
              <w:pStyle w:val="TAH"/>
              <w:rPr>
                <w:ins w:id="3874" w:author="Author"/>
              </w:rPr>
            </w:pPr>
            <w:ins w:id="3875" w:author="Author">
              <w:r w:rsidRPr="001C0E1B">
                <w:t>Test 1</w:t>
              </w:r>
            </w:ins>
          </w:p>
        </w:tc>
      </w:tr>
      <w:tr w:rsidR="00865E3B" w:rsidRPr="001C0E1B" w14:paraId="3F8547A4" w14:textId="77777777" w:rsidTr="002464AE">
        <w:trPr>
          <w:trHeight w:val="96"/>
          <w:jc w:val="center"/>
          <w:ins w:id="3876" w:author="Author"/>
        </w:trPr>
        <w:tc>
          <w:tcPr>
            <w:tcW w:w="1774" w:type="dxa"/>
            <w:tcBorders>
              <w:top w:val="nil"/>
            </w:tcBorders>
            <w:shd w:val="clear" w:color="auto" w:fill="auto"/>
            <w:vAlign w:val="center"/>
          </w:tcPr>
          <w:p w14:paraId="08E47837" w14:textId="77777777" w:rsidR="00865E3B" w:rsidRPr="001C0E1B" w:rsidRDefault="00865E3B" w:rsidP="002464AE">
            <w:pPr>
              <w:pStyle w:val="TAH"/>
              <w:rPr>
                <w:ins w:id="3877" w:author="Author"/>
              </w:rPr>
            </w:pPr>
          </w:p>
        </w:tc>
        <w:tc>
          <w:tcPr>
            <w:tcW w:w="3553" w:type="dxa"/>
          </w:tcPr>
          <w:p w14:paraId="3FE49718" w14:textId="77777777" w:rsidR="00865E3B" w:rsidRPr="001C0E1B" w:rsidRDefault="00865E3B" w:rsidP="002464AE">
            <w:pPr>
              <w:pStyle w:val="TAH"/>
              <w:rPr>
                <w:ins w:id="3878" w:author="Author"/>
              </w:rPr>
            </w:pPr>
            <w:ins w:id="3879" w:author="Author">
              <w:r w:rsidRPr="001C0E1B">
                <w:t>Value</w:t>
              </w:r>
            </w:ins>
          </w:p>
        </w:tc>
      </w:tr>
      <w:tr w:rsidR="00865E3B" w:rsidRPr="001C0E1B" w14:paraId="54AFB786" w14:textId="77777777" w:rsidTr="002464AE">
        <w:trPr>
          <w:trHeight w:val="209"/>
          <w:jc w:val="center"/>
          <w:ins w:id="3880" w:author="Author"/>
        </w:trPr>
        <w:tc>
          <w:tcPr>
            <w:tcW w:w="1774" w:type="dxa"/>
            <w:vAlign w:val="center"/>
          </w:tcPr>
          <w:p w14:paraId="771A22D6" w14:textId="77777777" w:rsidR="00865E3B" w:rsidRPr="001C0E1B" w:rsidRDefault="00865E3B" w:rsidP="002464AE">
            <w:pPr>
              <w:pStyle w:val="TAC"/>
              <w:rPr>
                <w:ins w:id="3881" w:author="Author"/>
              </w:rPr>
            </w:pPr>
            <w:ins w:id="3882" w:author="Author">
              <w:r w:rsidRPr="001C0E1B">
                <w:t>gapOffset</w:t>
              </w:r>
            </w:ins>
          </w:p>
        </w:tc>
        <w:tc>
          <w:tcPr>
            <w:tcW w:w="3553" w:type="dxa"/>
          </w:tcPr>
          <w:p w14:paraId="40B757CA" w14:textId="77777777" w:rsidR="00865E3B" w:rsidRPr="001C0E1B" w:rsidRDefault="00865E3B" w:rsidP="002464AE">
            <w:pPr>
              <w:pStyle w:val="TAC"/>
              <w:rPr>
                <w:ins w:id="3883" w:author="Author"/>
                <w:rFonts w:ascii="Courier New" w:hAnsi="Courier New"/>
                <w:noProof/>
              </w:rPr>
            </w:pPr>
            <w:ins w:id="3884" w:author="Author">
              <w:r w:rsidRPr="006A0E26">
                <w:t>0</w:t>
              </w:r>
            </w:ins>
          </w:p>
        </w:tc>
      </w:tr>
    </w:tbl>
    <w:p w14:paraId="74207308" w14:textId="77777777" w:rsidR="00865E3B" w:rsidRPr="001C0E1B" w:rsidRDefault="00865E3B" w:rsidP="00865E3B">
      <w:pPr>
        <w:rPr>
          <w:ins w:id="3885" w:author="Author"/>
        </w:rPr>
      </w:pPr>
    </w:p>
    <w:p w14:paraId="1BE9F491" w14:textId="77777777" w:rsidR="00865E3B" w:rsidRPr="001C0E1B" w:rsidRDefault="00865E3B" w:rsidP="00865E3B">
      <w:pPr>
        <w:pStyle w:val="TH"/>
        <w:rPr>
          <w:ins w:id="3886" w:author="Author"/>
        </w:rPr>
      </w:pPr>
      <w:ins w:id="3887" w:author="Author">
        <w:r w:rsidRPr="001C0E1B">
          <w:rPr>
            <w:noProof/>
            <w:lang w:val="en-US" w:eastAsia="zh-CN"/>
          </w:rPr>
          <w:drawing>
            <wp:inline distT="0" distB="0" distL="0" distR="0" wp14:anchorId="42E8E08F" wp14:editId="7AFBB605">
              <wp:extent cx="5351329" cy="3240000"/>
              <wp:effectExtent l="0" t="0" r="1905" b="0"/>
              <wp:docPr id="21" name="圖片 3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30" descr="A diagram of a diagram&#10;&#10;Description automatically generated"/>
                      <pic:cNvPicPr/>
                    </pic:nvPicPr>
                    <pic:blipFill>
                      <a:blip r:embed="rId43" cstate="print"/>
                      <a:stretch>
                        <a:fillRect/>
                      </a:stretch>
                    </pic:blipFill>
                    <pic:spPr>
                      <a:xfrm>
                        <a:off x="0" y="0"/>
                        <a:ext cx="5351329" cy="3240000"/>
                      </a:xfrm>
                      <a:prstGeom prst="rect">
                        <a:avLst/>
                      </a:prstGeom>
                    </pic:spPr>
                  </pic:pic>
                </a:graphicData>
              </a:graphic>
            </wp:inline>
          </w:drawing>
        </w:r>
      </w:ins>
    </w:p>
    <w:p w14:paraId="79581F7C" w14:textId="77777777" w:rsidR="00865E3B" w:rsidRPr="001C0E1B" w:rsidRDefault="00865E3B" w:rsidP="00865E3B">
      <w:pPr>
        <w:pStyle w:val="TF"/>
        <w:rPr>
          <w:ins w:id="3888" w:author="Author"/>
        </w:rPr>
      </w:pPr>
      <w:ins w:id="3889" w:author="Author">
        <w:r w:rsidRPr="001C0E1B">
          <w:t xml:space="preserve">Figure </w:t>
        </w:r>
        <w:r>
          <w:t>A.14.X.1</w:t>
        </w:r>
        <w:r w:rsidRPr="00B96482">
          <w:t>.1.1</w:t>
        </w:r>
        <w:r w:rsidRPr="001C0E1B">
          <w:t>-1: SNR variation for out-of-sync testing</w:t>
        </w:r>
      </w:ins>
    </w:p>
    <w:p w14:paraId="44BCDCD2" w14:textId="77777777" w:rsidR="00865E3B" w:rsidRPr="001C0E1B" w:rsidRDefault="00865E3B" w:rsidP="00865E3B">
      <w:pPr>
        <w:pStyle w:val="Heading5"/>
        <w:rPr>
          <w:ins w:id="3890" w:author="Author"/>
          <w:snapToGrid w:val="0"/>
        </w:rPr>
      </w:pPr>
      <w:bookmarkStart w:id="3891" w:name="_Toc535476529"/>
      <w:ins w:id="3892" w:author="Author">
        <w:r>
          <w:lastRenderedPageBreak/>
          <w:t>A.14.X.1.1.2</w:t>
        </w:r>
        <w:r w:rsidRPr="001C0E1B">
          <w:rPr>
            <w:snapToGrid w:val="0"/>
          </w:rPr>
          <w:tab/>
          <w:t>Test Requirements</w:t>
        </w:r>
        <w:bookmarkEnd w:id="3891"/>
      </w:ins>
    </w:p>
    <w:p w14:paraId="1C703909" w14:textId="77777777" w:rsidR="00865E3B" w:rsidRPr="001C0E1B" w:rsidRDefault="00865E3B" w:rsidP="00865E3B">
      <w:pPr>
        <w:rPr>
          <w:ins w:id="3893" w:author="Author"/>
        </w:rPr>
      </w:pPr>
      <w:ins w:id="3894" w:author="Author">
        <w:r w:rsidRPr="001C0E1B">
          <w:t>The UE behaviour in each test during time durations T1, T2 and T3 shall be as follows:</w:t>
        </w:r>
      </w:ins>
    </w:p>
    <w:p w14:paraId="1848D275" w14:textId="77777777" w:rsidR="00865E3B" w:rsidRPr="001C0E1B" w:rsidRDefault="00865E3B" w:rsidP="00865E3B">
      <w:pPr>
        <w:rPr>
          <w:ins w:id="3895" w:author="Author"/>
        </w:rPr>
      </w:pPr>
      <w:ins w:id="3896" w:author="Author">
        <w:r w:rsidRPr="001C0E1B">
          <w:t>During the period from time point A to time point B the UE shall transmit uplink signal at least in all uplink slots configured for CSI transmission according to the configured periodic CSI reporting.</w:t>
        </w:r>
      </w:ins>
    </w:p>
    <w:p w14:paraId="3CBE9138" w14:textId="77777777" w:rsidR="00865E3B" w:rsidRPr="001C0E1B" w:rsidRDefault="00865E3B" w:rsidP="00865E3B">
      <w:pPr>
        <w:rPr>
          <w:ins w:id="3897" w:author="Author"/>
        </w:rPr>
      </w:pPr>
      <w:ins w:id="3898" w:author="Author">
        <w:r w:rsidRPr="001C0E1B">
          <w:t>The UE shall stop transmitting uplink signal no later than time point C (D1 second after the start of the time duration T3).</w:t>
        </w:r>
      </w:ins>
    </w:p>
    <w:p w14:paraId="75D5EC74" w14:textId="77777777" w:rsidR="00865E3B" w:rsidRPr="001C0E1B" w:rsidRDefault="00865E3B" w:rsidP="00865E3B">
      <w:pPr>
        <w:rPr>
          <w:ins w:id="3899" w:author="Author"/>
        </w:rPr>
      </w:pPr>
      <w:ins w:id="3900" w:author="Author">
        <w:r w:rsidRPr="001C0E1B">
          <w:t>The rate of correct events observed during repeated tests shall be at least 90%.</w:t>
        </w:r>
      </w:ins>
    </w:p>
    <w:p w14:paraId="2ADD198D" w14:textId="77777777" w:rsidR="00865E3B" w:rsidRPr="001C0E1B" w:rsidRDefault="00865E3B" w:rsidP="00865E3B">
      <w:pPr>
        <w:pStyle w:val="Heading4"/>
        <w:rPr>
          <w:ins w:id="3901" w:author="Author"/>
        </w:rPr>
      </w:pPr>
      <w:bookmarkStart w:id="3902" w:name="_Toc535476530"/>
      <w:ins w:id="3903" w:author="Author">
        <w:r>
          <w:t>A.14.X.1.2</w:t>
        </w:r>
        <w:r w:rsidRPr="001C0E1B">
          <w:tab/>
          <w:t>Radio Link Monitoring In-sync Test for FR</w:t>
        </w:r>
        <w:r>
          <w:t>2</w:t>
        </w:r>
        <w:r w:rsidRPr="001C0E1B">
          <w:t xml:space="preserve"> </w:t>
        </w:r>
        <w:r>
          <w:t xml:space="preserve">SAN </w:t>
        </w:r>
        <w:r w:rsidRPr="001C0E1B">
          <w:t>PCell configured with SSB-based RLM RS in non-DRX mode</w:t>
        </w:r>
        <w:bookmarkEnd w:id="3902"/>
      </w:ins>
    </w:p>
    <w:p w14:paraId="7F29EFFD" w14:textId="77777777" w:rsidR="00865E3B" w:rsidRPr="001C0E1B" w:rsidRDefault="00865E3B" w:rsidP="00865E3B">
      <w:pPr>
        <w:pStyle w:val="Heading5"/>
        <w:rPr>
          <w:ins w:id="3904" w:author="Author"/>
          <w:snapToGrid w:val="0"/>
          <w:lang w:eastAsia="zh-CN"/>
        </w:rPr>
      </w:pPr>
      <w:bookmarkStart w:id="3905" w:name="_Toc535476531"/>
      <w:ins w:id="3906" w:author="Author">
        <w:r>
          <w:t>A.14.X.1.2.1</w:t>
        </w:r>
        <w:r w:rsidRPr="001C0E1B">
          <w:rPr>
            <w:snapToGrid w:val="0"/>
            <w:lang w:eastAsia="zh-CN"/>
          </w:rPr>
          <w:tab/>
          <w:t>Test Purpose and Environment</w:t>
        </w:r>
        <w:bookmarkEnd w:id="3905"/>
      </w:ins>
    </w:p>
    <w:p w14:paraId="06E8BED7" w14:textId="77777777" w:rsidR="00865E3B" w:rsidRPr="001C0E1B" w:rsidRDefault="00865E3B" w:rsidP="00865E3B">
      <w:pPr>
        <w:rPr>
          <w:ins w:id="3907" w:author="Author"/>
        </w:rPr>
      </w:pPr>
      <w:ins w:id="3908" w:author="Author">
        <w:r w:rsidRPr="001C0E1B">
          <w:t xml:space="preserve">The purpose of this test is to verify that the UE properly detects the out of sync and in sync for the purpose of monitoring downlink radio link quality of the </w:t>
        </w:r>
        <w:r>
          <w:t xml:space="preserve">SAN </w:t>
        </w:r>
        <w:r w:rsidRPr="001C0E1B">
          <w:t>PCell. This test will partly verify the FR</w:t>
        </w:r>
        <w:r>
          <w:t>2</w:t>
        </w:r>
        <w:r w:rsidRPr="001C0E1B">
          <w:t xml:space="preserve"> radio link monitoring requirements in clause 8.1</w:t>
        </w:r>
        <w:r>
          <w:t>C</w:t>
        </w:r>
        <w:r w:rsidRPr="001C0E1B">
          <w:t>.</w:t>
        </w:r>
      </w:ins>
    </w:p>
    <w:p w14:paraId="29EDF062" w14:textId="77777777" w:rsidR="00865E3B" w:rsidRDefault="00865E3B" w:rsidP="00865E3B">
      <w:pPr>
        <w:rPr>
          <w:ins w:id="3909" w:author="Author"/>
        </w:rPr>
      </w:pPr>
      <w:ins w:id="3910" w:author="Author">
        <w:r>
          <w:t xml:space="preserve">In the test, UE is configured to perform RLM on SSB, with </w:t>
        </w:r>
        <w:r>
          <w:rPr>
            <w:i/>
          </w:rPr>
          <w:t>detectionResource</w:t>
        </w:r>
        <w:r>
          <w:t xml:space="preserve"> included in </w:t>
        </w:r>
        <w:r>
          <w:rPr>
            <w:i/>
          </w:rPr>
          <w:t>RadioLinkMonitoringRS</w:t>
        </w:r>
        <w:r>
          <w:t xml:space="preserve"> set to SSB#0, and </w:t>
        </w:r>
        <w:r>
          <w:rPr>
            <w:i/>
          </w:rPr>
          <w:t>purpose</w:t>
        </w:r>
        <w:r>
          <w:t xml:space="preserve"> set to ‘</w:t>
        </w:r>
        <w:r>
          <w:rPr>
            <w:i/>
          </w:rPr>
          <w:t>rlf</w:t>
        </w:r>
        <w:r>
          <w:t>’. Supported test configurations are shown in table A.14.X.1</w:t>
        </w:r>
        <w:r w:rsidRPr="00DB17CA">
          <w:t>.2.1</w:t>
        </w:r>
        <w:r>
          <w:t>-1. The test parameters are given in Tables A.14.X.1</w:t>
        </w:r>
        <w:r w:rsidRPr="00DB17CA">
          <w:t>.2.1</w:t>
        </w:r>
        <w:r>
          <w:t>-2, and A.14.X.1</w:t>
        </w:r>
        <w:r w:rsidRPr="00DB17CA">
          <w:t>.2.1</w:t>
        </w:r>
        <w:r>
          <w:t>-3 below. There is one cell (Cell 1), which is the active cell, in the test. The test consists of five successive time periods, with time duration of T1, T2, T3, T4 and T5 respectively. Figure A.14.X.1</w:t>
        </w:r>
        <w:r w:rsidRPr="00DB17CA">
          <w:t>.2.1</w:t>
        </w:r>
        <w:r>
          <w:t xml:space="preserve">-1 shows the variation of the downlink SNR in the active cell to emulate out-of-sync and in-sync states. Prior to the start of the time duration T1, the UE shall be fully synchronized to Cell 1. Prior to the start of the time duration T1, the UE shall be fully synchronized to Cell 1. The UE shall be configured for periodic CSI reporting with a reporting periodicity of 5 ms. </w:t>
        </w:r>
      </w:ins>
    </w:p>
    <w:p w14:paraId="282BB4DF" w14:textId="77777777" w:rsidR="00865E3B" w:rsidRPr="00AE706E" w:rsidRDefault="00865E3B" w:rsidP="00865E3B">
      <w:pPr>
        <w:rPr>
          <w:ins w:id="3911" w:author="Author"/>
        </w:rPr>
      </w:pPr>
      <w:ins w:id="3912" w:author="Author">
        <w:r>
          <w:t>The UE shall be provided with the valid information about the SAN serving the each cell in the test before the test.</w:t>
        </w:r>
      </w:ins>
    </w:p>
    <w:p w14:paraId="2FC69D9D" w14:textId="77777777" w:rsidR="00865E3B" w:rsidRDefault="00865E3B" w:rsidP="00865E3B">
      <w:pPr>
        <w:pStyle w:val="TH"/>
        <w:rPr>
          <w:ins w:id="3913" w:author="Author"/>
        </w:rPr>
      </w:pPr>
      <w:ins w:id="3914" w:author="Author">
        <w:r w:rsidRPr="001C0E1B">
          <w:t xml:space="preserve">Table </w:t>
        </w:r>
        <w:r>
          <w:t>A.14.X.1</w:t>
        </w:r>
        <w:r w:rsidRPr="00DB17CA">
          <w:t>.2.1</w:t>
        </w:r>
        <w:r>
          <w:t>-1</w:t>
        </w:r>
        <w:r w:rsidRPr="001C0E1B">
          <w:t>: Supported test configurations for FR</w:t>
        </w:r>
        <w:r>
          <w:t>2</w:t>
        </w:r>
        <w:r w:rsidRPr="001C0E1B">
          <w:t xml:space="preserve">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865E3B" w:rsidRPr="007479E8" w14:paraId="6DEFD984" w14:textId="77777777" w:rsidTr="002464AE">
        <w:trPr>
          <w:trHeight w:val="274"/>
          <w:jc w:val="center"/>
          <w:ins w:id="3915" w:author="Author"/>
        </w:trPr>
        <w:tc>
          <w:tcPr>
            <w:tcW w:w="1631" w:type="dxa"/>
            <w:tcBorders>
              <w:top w:val="single" w:sz="4" w:space="0" w:color="auto"/>
              <w:left w:val="single" w:sz="4" w:space="0" w:color="auto"/>
              <w:bottom w:val="single" w:sz="4" w:space="0" w:color="auto"/>
              <w:right w:val="single" w:sz="4" w:space="0" w:color="auto"/>
            </w:tcBorders>
            <w:hideMark/>
          </w:tcPr>
          <w:p w14:paraId="71995843" w14:textId="77777777" w:rsidR="00865E3B" w:rsidRPr="007479E8" w:rsidRDefault="00865E3B" w:rsidP="002464AE">
            <w:pPr>
              <w:keepNext/>
              <w:keepLines/>
              <w:spacing w:after="0"/>
              <w:jc w:val="center"/>
              <w:rPr>
                <w:ins w:id="3916" w:author="Author"/>
                <w:rFonts w:ascii="Arial" w:hAnsi="Arial"/>
                <w:b/>
                <w:sz w:val="18"/>
                <w:lang w:eastAsia="zh-TW"/>
              </w:rPr>
            </w:pPr>
            <w:ins w:id="3917" w:author="Author">
              <w:r w:rsidRPr="007479E8">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22DC0671" w14:textId="77777777" w:rsidR="00865E3B" w:rsidRPr="007479E8" w:rsidRDefault="00865E3B" w:rsidP="002464AE">
            <w:pPr>
              <w:keepNext/>
              <w:keepLines/>
              <w:spacing w:after="0"/>
              <w:jc w:val="center"/>
              <w:rPr>
                <w:ins w:id="3918" w:author="Author"/>
                <w:rFonts w:ascii="Arial" w:hAnsi="Arial"/>
                <w:b/>
                <w:sz w:val="18"/>
                <w:lang w:eastAsia="zh-TW"/>
              </w:rPr>
            </w:pPr>
            <w:ins w:id="3919" w:author="Author">
              <w:r w:rsidRPr="007479E8">
                <w:rPr>
                  <w:rFonts w:ascii="Arial" w:hAnsi="Arial"/>
                  <w:b/>
                  <w:sz w:val="18"/>
                  <w:lang w:eastAsia="zh-TW"/>
                </w:rPr>
                <w:t>Description</w:t>
              </w:r>
            </w:ins>
          </w:p>
        </w:tc>
      </w:tr>
      <w:tr w:rsidR="00865E3B" w:rsidRPr="007479E8" w14:paraId="15D61E50" w14:textId="77777777" w:rsidTr="002464AE">
        <w:trPr>
          <w:trHeight w:val="277"/>
          <w:jc w:val="center"/>
          <w:ins w:id="3920" w:author="Author"/>
        </w:trPr>
        <w:tc>
          <w:tcPr>
            <w:tcW w:w="1631" w:type="dxa"/>
            <w:tcBorders>
              <w:top w:val="single" w:sz="4" w:space="0" w:color="auto"/>
              <w:left w:val="single" w:sz="4" w:space="0" w:color="auto"/>
              <w:bottom w:val="single" w:sz="4" w:space="0" w:color="auto"/>
              <w:right w:val="single" w:sz="4" w:space="0" w:color="auto"/>
            </w:tcBorders>
            <w:hideMark/>
          </w:tcPr>
          <w:p w14:paraId="25788D33" w14:textId="77777777" w:rsidR="00865E3B" w:rsidRPr="007479E8" w:rsidRDefault="00865E3B" w:rsidP="002464AE">
            <w:pPr>
              <w:keepNext/>
              <w:keepLines/>
              <w:spacing w:after="0"/>
              <w:rPr>
                <w:ins w:id="3921" w:author="Author"/>
                <w:rFonts w:ascii="Arial" w:hAnsi="Arial"/>
                <w:sz w:val="18"/>
                <w:lang w:eastAsia="zh-TW"/>
              </w:rPr>
            </w:pPr>
            <w:ins w:id="3922" w:author="Author">
              <w:r w:rsidRPr="007479E8">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1CCD94E7" w14:textId="77777777" w:rsidR="00865E3B" w:rsidRPr="007479E8" w:rsidRDefault="00865E3B" w:rsidP="002464AE">
            <w:pPr>
              <w:keepNext/>
              <w:keepLines/>
              <w:spacing w:after="0"/>
              <w:rPr>
                <w:ins w:id="3923" w:author="Author"/>
                <w:rFonts w:ascii="Arial" w:hAnsi="Arial"/>
                <w:sz w:val="18"/>
                <w:lang w:eastAsia="zh-TW"/>
              </w:rPr>
            </w:pPr>
            <w:ins w:id="3924" w:author="Author">
              <w:r>
                <w:rPr>
                  <w:rFonts w:ascii="Arial" w:hAnsi="Arial"/>
                  <w:sz w:val="18"/>
                  <w:lang w:eastAsia="zh-CN"/>
                </w:rPr>
                <w:t>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6ACAD6B3" w14:textId="77777777" w:rsidTr="002464AE">
        <w:trPr>
          <w:trHeight w:val="274"/>
          <w:jc w:val="center"/>
          <w:ins w:id="3925" w:author="Author"/>
        </w:trPr>
        <w:tc>
          <w:tcPr>
            <w:tcW w:w="1631" w:type="dxa"/>
            <w:tcBorders>
              <w:top w:val="single" w:sz="4" w:space="0" w:color="auto"/>
              <w:left w:val="single" w:sz="4" w:space="0" w:color="auto"/>
              <w:bottom w:val="single" w:sz="4" w:space="0" w:color="auto"/>
              <w:right w:val="single" w:sz="4" w:space="0" w:color="auto"/>
            </w:tcBorders>
            <w:hideMark/>
          </w:tcPr>
          <w:p w14:paraId="5255A5F9" w14:textId="77777777" w:rsidR="00865E3B" w:rsidRPr="007479E8" w:rsidRDefault="00865E3B" w:rsidP="002464AE">
            <w:pPr>
              <w:keepNext/>
              <w:keepLines/>
              <w:spacing w:after="0"/>
              <w:rPr>
                <w:ins w:id="3926" w:author="Author"/>
                <w:rFonts w:ascii="Arial" w:hAnsi="Arial"/>
                <w:sz w:val="18"/>
                <w:lang w:eastAsia="zh-CN"/>
              </w:rPr>
            </w:pPr>
            <w:ins w:id="3927" w:author="Author">
              <w:r>
                <w:rPr>
                  <w:rFonts w:ascii="Arial" w:hAnsi="Arial"/>
                  <w:sz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3ACD232A" w14:textId="77777777" w:rsidR="00865E3B" w:rsidRPr="007479E8" w:rsidRDefault="00865E3B" w:rsidP="002464AE">
            <w:pPr>
              <w:keepNext/>
              <w:keepLines/>
              <w:spacing w:after="0"/>
              <w:rPr>
                <w:ins w:id="3928" w:author="Author"/>
                <w:rFonts w:ascii="Arial" w:hAnsi="Arial"/>
                <w:sz w:val="18"/>
                <w:lang w:eastAsia="zh-CN"/>
              </w:rPr>
            </w:pPr>
            <w:ins w:id="3929" w:author="Author">
              <w:r>
                <w:rPr>
                  <w:rFonts w:ascii="Arial" w:hAnsi="Arial"/>
                  <w:sz w:val="18"/>
                  <w:lang w:eastAsia="zh-CN"/>
                </w:rPr>
                <w:t>NGSO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23730987" w14:textId="77777777" w:rsidTr="002464AE">
        <w:trPr>
          <w:trHeight w:val="274"/>
          <w:jc w:val="center"/>
          <w:ins w:id="3930"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029B8612" w14:textId="77777777" w:rsidR="00865E3B" w:rsidRPr="007479E8" w:rsidRDefault="00865E3B" w:rsidP="002464AE">
            <w:pPr>
              <w:keepNext/>
              <w:keepLines/>
              <w:spacing w:after="0" w:line="256" w:lineRule="auto"/>
              <w:ind w:left="851" w:hanging="851"/>
              <w:rPr>
                <w:ins w:id="3931" w:author="Author"/>
                <w:rFonts w:ascii="Arial" w:hAnsi="Arial"/>
                <w:sz w:val="18"/>
                <w:lang w:eastAsia="zh-CN"/>
              </w:rPr>
            </w:pPr>
            <w:ins w:id="3932" w:author="Author">
              <w:r w:rsidRPr="007479E8">
                <w:rPr>
                  <w:rFonts w:ascii="Arial" w:hAnsi="Arial"/>
                  <w:sz w:val="18"/>
                  <w:lang w:eastAsia="zh-TW"/>
                </w:rPr>
                <w:t>Note:</w:t>
              </w:r>
              <w:r w:rsidRPr="007479E8">
                <w:rPr>
                  <w:rFonts w:ascii="Arial" w:hAnsi="Arial"/>
                  <w:sz w:val="18"/>
                  <w:lang w:eastAsia="ko-KR"/>
                </w:rPr>
                <w:tab/>
              </w:r>
              <w:r w:rsidRPr="007479E8">
                <w:rPr>
                  <w:rFonts w:ascii="Arial" w:hAnsi="Arial"/>
                  <w:sz w:val="18"/>
                  <w:lang w:eastAsia="zh-TW"/>
                </w:rPr>
                <w:t xml:space="preserve">The UE is only required to </w:t>
              </w:r>
              <w:r w:rsidRPr="007479E8">
                <w:rPr>
                  <w:rFonts w:ascii="Arial" w:hAnsi="Arial"/>
                  <w:sz w:val="18"/>
                  <w:lang w:eastAsia="zh-CN"/>
                </w:rPr>
                <w:t>be tested</w:t>
              </w:r>
              <w:r w:rsidRPr="007479E8">
                <w:rPr>
                  <w:rFonts w:ascii="Arial" w:hAnsi="Arial"/>
                  <w:sz w:val="18"/>
                  <w:lang w:eastAsia="zh-TW"/>
                </w:rPr>
                <w:t xml:space="preserve"> in one of the supported test configurations </w:t>
              </w:r>
            </w:ins>
          </w:p>
        </w:tc>
      </w:tr>
    </w:tbl>
    <w:p w14:paraId="0F41413C" w14:textId="77777777" w:rsidR="00865E3B" w:rsidRDefault="00865E3B" w:rsidP="00865E3B">
      <w:pPr>
        <w:rPr>
          <w:ins w:id="3933" w:author="Author"/>
        </w:rPr>
      </w:pPr>
    </w:p>
    <w:p w14:paraId="55706653" w14:textId="77777777" w:rsidR="00865E3B" w:rsidRPr="001C0E1B" w:rsidRDefault="00865E3B" w:rsidP="00865E3B">
      <w:pPr>
        <w:pStyle w:val="TH"/>
        <w:rPr>
          <w:ins w:id="3934" w:author="Author"/>
        </w:rPr>
      </w:pPr>
      <w:ins w:id="3935" w:author="Author">
        <w:r w:rsidRPr="001C0E1B">
          <w:lastRenderedPageBreak/>
          <w:t xml:space="preserve">Table </w:t>
        </w:r>
        <w:r>
          <w:t>A.14.X.1</w:t>
        </w:r>
        <w:r w:rsidRPr="00DB17CA">
          <w:t>.2.1</w:t>
        </w:r>
        <w:r>
          <w:t>-2</w:t>
        </w:r>
        <w:r w:rsidRPr="001C0E1B">
          <w:t>: General test parameters for FR</w:t>
        </w:r>
        <w:r>
          <w:t>2</w:t>
        </w:r>
        <w:r w:rsidRPr="001C0E1B">
          <w:t xml:space="preserve"> in-sync testing in non-DRX mode</w:t>
        </w:r>
      </w:ins>
    </w:p>
    <w:tbl>
      <w:tblPr>
        <w:tblW w:w="3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248"/>
        <w:gridCol w:w="1776"/>
        <w:gridCol w:w="718"/>
        <w:gridCol w:w="2100"/>
      </w:tblGrid>
      <w:tr w:rsidR="00865E3B" w:rsidRPr="001C0E1B" w14:paraId="5BF06D4B" w14:textId="77777777" w:rsidTr="002464AE">
        <w:trPr>
          <w:trHeight w:val="187"/>
          <w:jc w:val="center"/>
          <w:ins w:id="3936" w:author="Author"/>
        </w:trPr>
        <w:tc>
          <w:tcPr>
            <w:tcW w:w="2806" w:type="pct"/>
            <w:gridSpan w:val="3"/>
            <w:tcBorders>
              <w:bottom w:val="nil"/>
            </w:tcBorders>
            <w:shd w:val="clear" w:color="auto" w:fill="auto"/>
          </w:tcPr>
          <w:p w14:paraId="54125B96" w14:textId="77777777" w:rsidR="00865E3B" w:rsidRPr="001C0E1B" w:rsidRDefault="00865E3B" w:rsidP="002464AE">
            <w:pPr>
              <w:pStyle w:val="TAH"/>
              <w:rPr>
                <w:ins w:id="3937" w:author="Author"/>
                <w:noProof/>
              </w:rPr>
            </w:pPr>
            <w:ins w:id="3938" w:author="Author">
              <w:r w:rsidRPr="001C0E1B">
                <w:rPr>
                  <w:noProof/>
                </w:rPr>
                <w:lastRenderedPageBreak/>
                <w:t>Parameter</w:t>
              </w:r>
            </w:ins>
          </w:p>
        </w:tc>
        <w:tc>
          <w:tcPr>
            <w:tcW w:w="559" w:type="pct"/>
            <w:tcBorders>
              <w:bottom w:val="nil"/>
            </w:tcBorders>
            <w:shd w:val="clear" w:color="auto" w:fill="auto"/>
          </w:tcPr>
          <w:p w14:paraId="5F5076BC" w14:textId="77777777" w:rsidR="00865E3B" w:rsidRPr="001C0E1B" w:rsidRDefault="00865E3B" w:rsidP="002464AE">
            <w:pPr>
              <w:pStyle w:val="TAH"/>
              <w:rPr>
                <w:ins w:id="3939" w:author="Author"/>
                <w:noProof/>
              </w:rPr>
            </w:pPr>
            <w:ins w:id="3940" w:author="Author">
              <w:r w:rsidRPr="001C0E1B">
                <w:rPr>
                  <w:noProof/>
                </w:rPr>
                <w:t>Unit</w:t>
              </w:r>
            </w:ins>
          </w:p>
        </w:tc>
        <w:tc>
          <w:tcPr>
            <w:tcW w:w="1635" w:type="pct"/>
            <w:shd w:val="clear" w:color="auto" w:fill="auto"/>
          </w:tcPr>
          <w:p w14:paraId="2CE8040F" w14:textId="77777777" w:rsidR="00865E3B" w:rsidRPr="001C0E1B" w:rsidRDefault="00865E3B" w:rsidP="002464AE">
            <w:pPr>
              <w:pStyle w:val="TAH"/>
              <w:rPr>
                <w:ins w:id="3941" w:author="Author"/>
                <w:noProof/>
              </w:rPr>
            </w:pPr>
            <w:ins w:id="3942" w:author="Author">
              <w:r w:rsidRPr="001C0E1B">
                <w:rPr>
                  <w:noProof/>
                </w:rPr>
                <w:t>Value</w:t>
              </w:r>
            </w:ins>
          </w:p>
        </w:tc>
      </w:tr>
      <w:tr w:rsidR="00865E3B" w:rsidRPr="001C0E1B" w14:paraId="2889338D" w14:textId="77777777" w:rsidTr="002464AE">
        <w:trPr>
          <w:trHeight w:val="187"/>
          <w:jc w:val="center"/>
          <w:ins w:id="3943" w:author="Author"/>
        </w:trPr>
        <w:tc>
          <w:tcPr>
            <w:tcW w:w="2806" w:type="pct"/>
            <w:gridSpan w:val="3"/>
            <w:tcBorders>
              <w:top w:val="nil"/>
            </w:tcBorders>
            <w:shd w:val="clear" w:color="auto" w:fill="auto"/>
          </w:tcPr>
          <w:p w14:paraId="319DB8C7" w14:textId="77777777" w:rsidR="00865E3B" w:rsidRPr="001C0E1B" w:rsidRDefault="00865E3B" w:rsidP="002464AE">
            <w:pPr>
              <w:pStyle w:val="TAH"/>
              <w:rPr>
                <w:ins w:id="3944" w:author="Author"/>
                <w:noProof/>
              </w:rPr>
            </w:pPr>
          </w:p>
        </w:tc>
        <w:tc>
          <w:tcPr>
            <w:tcW w:w="559" w:type="pct"/>
            <w:tcBorders>
              <w:top w:val="nil"/>
            </w:tcBorders>
            <w:shd w:val="clear" w:color="auto" w:fill="auto"/>
          </w:tcPr>
          <w:p w14:paraId="0AC67EAA" w14:textId="77777777" w:rsidR="00865E3B" w:rsidRPr="001C0E1B" w:rsidRDefault="00865E3B" w:rsidP="002464AE">
            <w:pPr>
              <w:pStyle w:val="TAH"/>
              <w:rPr>
                <w:ins w:id="3945" w:author="Author"/>
                <w:noProof/>
              </w:rPr>
            </w:pPr>
          </w:p>
        </w:tc>
        <w:tc>
          <w:tcPr>
            <w:tcW w:w="1635" w:type="pct"/>
            <w:shd w:val="clear" w:color="auto" w:fill="auto"/>
          </w:tcPr>
          <w:p w14:paraId="7BF60776" w14:textId="77777777" w:rsidR="00865E3B" w:rsidRPr="001C0E1B" w:rsidRDefault="00865E3B" w:rsidP="002464AE">
            <w:pPr>
              <w:pStyle w:val="TAH"/>
              <w:rPr>
                <w:ins w:id="3946" w:author="Author"/>
                <w:noProof/>
              </w:rPr>
            </w:pPr>
            <w:ins w:id="3947" w:author="Author">
              <w:r w:rsidRPr="001C0E1B">
                <w:rPr>
                  <w:noProof/>
                </w:rPr>
                <w:t>Test 1</w:t>
              </w:r>
            </w:ins>
          </w:p>
        </w:tc>
      </w:tr>
      <w:tr w:rsidR="00865E3B" w:rsidRPr="001C0E1B" w14:paraId="2950C44B" w14:textId="77777777" w:rsidTr="002464AE">
        <w:trPr>
          <w:trHeight w:val="187"/>
          <w:jc w:val="center"/>
          <w:ins w:id="3948" w:author="Author"/>
        </w:trPr>
        <w:tc>
          <w:tcPr>
            <w:tcW w:w="2806" w:type="pct"/>
            <w:gridSpan w:val="3"/>
            <w:shd w:val="clear" w:color="auto" w:fill="auto"/>
          </w:tcPr>
          <w:p w14:paraId="328B8177" w14:textId="77777777" w:rsidR="00865E3B" w:rsidRPr="001C0E1B" w:rsidRDefault="00865E3B" w:rsidP="002464AE">
            <w:pPr>
              <w:pStyle w:val="TAL"/>
              <w:rPr>
                <w:ins w:id="3949" w:author="Author"/>
                <w:noProof/>
              </w:rPr>
            </w:pPr>
            <w:ins w:id="3950" w:author="Author">
              <w:r w:rsidRPr="001C0E1B">
                <w:rPr>
                  <w:noProof/>
                </w:rPr>
                <w:t>Active PCell</w:t>
              </w:r>
            </w:ins>
          </w:p>
        </w:tc>
        <w:tc>
          <w:tcPr>
            <w:tcW w:w="559" w:type="pct"/>
            <w:shd w:val="clear" w:color="auto" w:fill="auto"/>
          </w:tcPr>
          <w:p w14:paraId="2CF27285" w14:textId="77777777" w:rsidR="00865E3B" w:rsidRPr="001C0E1B" w:rsidRDefault="00865E3B" w:rsidP="002464AE">
            <w:pPr>
              <w:pStyle w:val="TAC"/>
              <w:rPr>
                <w:ins w:id="3951" w:author="Author"/>
                <w:noProof/>
              </w:rPr>
            </w:pPr>
          </w:p>
        </w:tc>
        <w:tc>
          <w:tcPr>
            <w:tcW w:w="1635" w:type="pct"/>
            <w:shd w:val="clear" w:color="auto" w:fill="auto"/>
          </w:tcPr>
          <w:p w14:paraId="6C202C4F" w14:textId="77777777" w:rsidR="00865E3B" w:rsidRPr="001C0E1B" w:rsidRDefault="00865E3B" w:rsidP="002464AE">
            <w:pPr>
              <w:pStyle w:val="TAC"/>
              <w:rPr>
                <w:ins w:id="3952" w:author="Author"/>
                <w:noProof/>
              </w:rPr>
            </w:pPr>
            <w:ins w:id="3953" w:author="Author">
              <w:r w:rsidRPr="001C0E1B">
                <w:rPr>
                  <w:noProof/>
                </w:rPr>
                <w:t>Cell 1</w:t>
              </w:r>
            </w:ins>
          </w:p>
        </w:tc>
      </w:tr>
      <w:tr w:rsidR="00865E3B" w:rsidRPr="001C0E1B" w14:paraId="4C076155" w14:textId="77777777" w:rsidTr="002464AE">
        <w:trPr>
          <w:trHeight w:val="187"/>
          <w:jc w:val="center"/>
          <w:ins w:id="3954" w:author="Author"/>
        </w:trPr>
        <w:tc>
          <w:tcPr>
            <w:tcW w:w="2806" w:type="pct"/>
            <w:gridSpan w:val="3"/>
            <w:shd w:val="clear" w:color="auto" w:fill="auto"/>
          </w:tcPr>
          <w:p w14:paraId="1A8732D0" w14:textId="77777777" w:rsidR="00865E3B" w:rsidRPr="001C0E1B" w:rsidRDefault="00865E3B" w:rsidP="002464AE">
            <w:pPr>
              <w:pStyle w:val="TAL"/>
              <w:rPr>
                <w:ins w:id="3955" w:author="Author"/>
                <w:noProof/>
              </w:rPr>
            </w:pPr>
            <w:ins w:id="3956" w:author="Author">
              <w:r w:rsidRPr="001C0E1B">
                <w:rPr>
                  <w:noProof/>
                </w:rPr>
                <w:t>RF Channel Number</w:t>
              </w:r>
            </w:ins>
          </w:p>
        </w:tc>
        <w:tc>
          <w:tcPr>
            <w:tcW w:w="559" w:type="pct"/>
            <w:shd w:val="clear" w:color="auto" w:fill="auto"/>
          </w:tcPr>
          <w:p w14:paraId="4FB50691" w14:textId="77777777" w:rsidR="00865E3B" w:rsidRPr="001C0E1B" w:rsidRDefault="00865E3B" w:rsidP="002464AE">
            <w:pPr>
              <w:pStyle w:val="TAC"/>
              <w:rPr>
                <w:ins w:id="3957" w:author="Author"/>
                <w:noProof/>
              </w:rPr>
            </w:pPr>
          </w:p>
        </w:tc>
        <w:tc>
          <w:tcPr>
            <w:tcW w:w="1635" w:type="pct"/>
            <w:shd w:val="clear" w:color="auto" w:fill="auto"/>
          </w:tcPr>
          <w:p w14:paraId="6EC9BA92" w14:textId="77777777" w:rsidR="00865E3B" w:rsidRPr="001C0E1B" w:rsidRDefault="00865E3B" w:rsidP="002464AE">
            <w:pPr>
              <w:pStyle w:val="TAC"/>
              <w:rPr>
                <w:ins w:id="3958" w:author="Author"/>
                <w:noProof/>
              </w:rPr>
            </w:pPr>
            <w:ins w:id="3959" w:author="Author">
              <w:r w:rsidRPr="001C0E1B">
                <w:rPr>
                  <w:noProof/>
                </w:rPr>
                <w:t>1</w:t>
              </w:r>
            </w:ins>
          </w:p>
        </w:tc>
      </w:tr>
      <w:tr w:rsidR="00865E3B" w:rsidRPr="001C0E1B" w14:paraId="338EB6C4" w14:textId="77777777" w:rsidTr="002464AE">
        <w:trPr>
          <w:trHeight w:val="187"/>
          <w:jc w:val="center"/>
          <w:ins w:id="3960" w:author="Author"/>
        </w:trPr>
        <w:tc>
          <w:tcPr>
            <w:tcW w:w="1423" w:type="pct"/>
            <w:gridSpan w:val="2"/>
            <w:vMerge w:val="restart"/>
            <w:shd w:val="clear" w:color="auto" w:fill="auto"/>
          </w:tcPr>
          <w:p w14:paraId="522DE21A" w14:textId="77777777" w:rsidR="00865E3B" w:rsidRPr="001C0E1B" w:rsidRDefault="00865E3B" w:rsidP="002464AE">
            <w:pPr>
              <w:pStyle w:val="TAL"/>
              <w:rPr>
                <w:ins w:id="3961" w:author="Author"/>
                <w:rFonts w:cs="Arial"/>
                <w:szCs w:val="16"/>
              </w:rPr>
            </w:pPr>
            <w:ins w:id="3962" w:author="Author">
              <w:r w:rsidRPr="001E181C">
                <w:rPr>
                  <w:rFonts w:cs="Arial"/>
                  <w:szCs w:val="16"/>
                </w:rPr>
                <w:t>NTN reference configuration</w:t>
              </w:r>
            </w:ins>
          </w:p>
        </w:tc>
        <w:tc>
          <w:tcPr>
            <w:tcW w:w="1383" w:type="pct"/>
            <w:shd w:val="clear" w:color="auto" w:fill="auto"/>
          </w:tcPr>
          <w:p w14:paraId="4547F2AF" w14:textId="77777777" w:rsidR="00865E3B" w:rsidRPr="001C0E1B" w:rsidRDefault="00865E3B" w:rsidP="002464AE">
            <w:pPr>
              <w:pStyle w:val="TAL"/>
              <w:rPr>
                <w:ins w:id="3963" w:author="Author"/>
                <w:noProof/>
              </w:rPr>
            </w:pPr>
            <w:ins w:id="3964" w:author="Author">
              <w:r w:rsidRPr="001C0E1B">
                <w:rPr>
                  <w:noProof/>
                </w:rPr>
                <w:t>Config</w:t>
              </w:r>
              <w:r w:rsidRPr="001C0E1B">
                <w:rPr>
                  <w:rFonts w:asciiTheme="minorEastAsia" w:hAnsiTheme="minorEastAsia"/>
                  <w:noProof/>
                  <w:lang w:eastAsia="zh-TW"/>
                </w:rPr>
                <w:t xml:space="preserve"> </w:t>
              </w:r>
              <w:r w:rsidRPr="001C0E1B">
                <w:rPr>
                  <w:noProof/>
                </w:rPr>
                <w:t>1</w:t>
              </w:r>
            </w:ins>
          </w:p>
        </w:tc>
        <w:tc>
          <w:tcPr>
            <w:tcW w:w="559" w:type="pct"/>
            <w:vMerge w:val="restart"/>
            <w:shd w:val="clear" w:color="auto" w:fill="auto"/>
          </w:tcPr>
          <w:p w14:paraId="74360B59" w14:textId="77777777" w:rsidR="00865E3B" w:rsidRPr="001C0E1B" w:rsidRDefault="00865E3B" w:rsidP="002464AE">
            <w:pPr>
              <w:pStyle w:val="TAC"/>
              <w:rPr>
                <w:ins w:id="3965" w:author="Author"/>
                <w:rFonts w:cs="Arial"/>
                <w:lang w:eastAsia="zh-CN"/>
              </w:rPr>
            </w:pPr>
          </w:p>
        </w:tc>
        <w:tc>
          <w:tcPr>
            <w:tcW w:w="1635" w:type="pct"/>
            <w:shd w:val="clear" w:color="auto" w:fill="auto"/>
          </w:tcPr>
          <w:p w14:paraId="585E4520" w14:textId="77777777" w:rsidR="00865E3B" w:rsidRPr="001C0E1B" w:rsidRDefault="00865E3B" w:rsidP="002464AE">
            <w:pPr>
              <w:pStyle w:val="TAC"/>
              <w:rPr>
                <w:ins w:id="3966" w:author="Author"/>
                <w:rFonts w:cs="Arial"/>
                <w:szCs w:val="16"/>
              </w:rPr>
            </w:pPr>
            <w:ins w:id="3967" w:author="Author">
              <w:r>
                <w:rPr>
                  <w:rFonts w:cs="Arial" w:hint="eastAsia"/>
                  <w:szCs w:val="16"/>
                  <w:lang w:eastAsia="zh-CN"/>
                </w:rPr>
                <w:t>T</w:t>
              </w:r>
              <w:r>
                <w:rPr>
                  <w:rFonts w:cs="Arial"/>
                  <w:szCs w:val="16"/>
                  <w:lang w:eastAsia="zh-CN"/>
                </w:rPr>
                <w:t>BD</w:t>
              </w:r>
            </w:ins>
          </w:p>
        </w:tc>
      </w:tr>
      <w:tr w:rsidR="00865E3B" w:rsidRPr="001C0E1B" w14:paraId="43F550CC" w14:textId="77777777" w:rsidTr="002464AE">
        <w:trPr>
          <w:trHeight w:val="187"/>
          <w:jc w:val="center"/>
          <w:ins w:id="3968" w:author="Author"/>
        </w:trPr>
        <w:tc>
          <w:tcPr>
            <w:tcW w:w="1423" w:type="pct"/>
            <w:gridSpan w:val="2"/>
            <w:vMerge/>
            <w:tcBorders>
              <w:bottom w:val="nil"/>
            </w:tcBorders>
            <w:shd w:val="clear" w:color="auto" w:fill="auto"/>
          </w:tcPr>
          <w:p w14:paraId="05064464" w14:textId="77777777" w:rsidR="00865E3B" w:rsidRPr="001C0E1B" w:rsidRDefault="00865E3B" w:rsidP="002464AE">
            <w:pPr>
              <w:pStyle w:val="TAL"/>
              <w:rPr>
                <w:ins w:id="3969" w:author="Author"/>
                <w:rFonts w:cs="Arial"/>
                <w:szCs w:val="16"/>
              </w:rPr>
            </w:pPr>
          </w:p>
        </w:tc>
        <w:tc>
          <w:tcPr>
            <w:tcW w:w="1383" w:type="pct"/>
            <w:shd w:val="clear" w:color="auto" w:fill="auto"/>
          </w:tcPr>
          <w:p w14:paraId="5C7A52DE" w14:textId="77777777" w:rsidR="00865E3B" w:rsidRPr="001C0E1B" w:rsidRDefault="00865E3B" w:rsidP="002464AE">
            <w:pPr>
              <w:pStyle w:val="TAL"/>
              <w:rPr>
                <w:ins w:id="3970" w:author="Author"/>
                <w:noProof/>
              </w:rPr>
            </w:pPr>
            <w:ins w:id="3971" w:author="Author">
              <w:r w:rsidRPr="001C0E1B">
                <w:rPr>
                  <w:noProof/>
                </w:rPr>
                <w:t>Config</w:t>
              </w:r>
              <w:r w:rsidRPr="001C0E1B">
                <w:rPr>
                  <w:rFonts w:asciiTheme="minorEastAsia" w:hAnsiTheme="minorEastAsia"/>
                  <w:noProof/>
                  <w:lang w:eastAsia="zh-TW"/>
                </w:rPr>
                <w:t xml:space="preserve"> </w:t>
              </w:r>
              <w:r>
                <w:rPr>
                  <w:noProof/>
                </w:rPr>
                <w:t>2</w:t>
              </w:r>
            </w:ins>
          </w:p>
        </w:tc>
        <w:tc>
          <w:tcPr>
            <w:tcW w:w="559" w:type="pct"/>
            <w:vMerge/>
            <w:tcBorders>
              <w:bottom w:val="nil"/>
            </w:tcBorders>
            <w:shd w:val="clear" w:color="auto" w:fill="auto"/>
          </w:tcPr>
          <w:p w14:paraId="5BCA04BC" w14:textId="77777777" w:rsidR="00865E3B" w:rsidRPr="001C0E1B" w:rsidRDefault="00865E3B" w:rsidP="002464AE">
            <w:pPr>
              <w:pStyle w:val="TAC"/>
              <w:rPr>
                <w:ins w:id="3972" w:author="Author"/>
                <w:rFonts w:cs="Arial"/>
                <w:lang w:eastAsia="zh-CN"/>
              </w:rPr>
            </w:pPr>
          </w:p>
        </w:tc>
        <w:tc>
          <w:tcPr>
            <w:tcW w:w="1635" w:type="pct"/>
            <w:shd w:val="clear" w:color="auto" w:fill="auto"/>
          </w:tcPr>
          <w:p w14:paraId="70248453" w14:textId="77777777" w:rsidR="00865E3B" w:rsidRPr="001C0E1B" w:rsidRDefault="00865E3B" w:rsidP="002464AE">
            <w:pPr>
              <w:pStyle w:val="TAC"/>
              <w:rPr>
                <w:ins w:id="3973" w:author="Author"/>
                <w:rFonts w:cs="Arial"/>
                <w:szCs w:val="16"/>
              </w:rPr>
            </w:pPr>
            <w:ins w:id="3974" w:author="Author">
              <w:r>
                <w:rPr>
                  <w:rFonts w:cs="Arial" w:hint="eastAsia"/>
                  <w:szCs w:val="16"/>
                  <w:lang w:eastAsia="zh-CN"/>
                </w:rPr>
                <w:t>T</w:t>
              </w:r>
              <w:r>
                <w:rPr>
                  <w:rFonts w:cs="Arial"/>
                  <w:szCs w:val="16"/>
                  <w:lang w:eastAsia="zh-CN"/>
                </w:rPr>
                <w:t>BD</w:t>
              </w:r>
            </w:ins>
          </w:p>
        </w:tc>
      </w:tr>
      <w:tr w:rsidR="00865E3B" w:rsidRPr="001C0E1B" w14:paraId="0B162969" w14:textId="77777777" w:rsidTr="002464AE">
        <w:trPr>
          <w:trHeight w:val="187"/>
          <w:jc w:val="center"/>
          <w:ins w:id="3975" w:author="Author"/>
        </w:trPr>
        <w:tc>
          <w:tcPr>
            <w:tcW w:w="1423" w:type="pct"/>
            <w:gridSpan w:val="2"/>
            <w:tcBorders>
              <w:bottom w:val="nil"/>
            </w:tcBorders>
            <w:shd w:val="clear" w:color="auto" w:fill="auto"/>
          </w:tcPr>
          <w:p w14:paraId="35298AA3" w14:textId="77777777" w:rsidR="00865E3B" w:rsidRPr="001C0E1B" w:rsidRDefault="00865E3B" w:rsidP="002464AE">
            <w:pPr>
              <w:pStyle w:val="TAL"/>
              <w:rPr>
                <w:ins w:id="3976" w:author="Author"/>
                <w:noProof/>
              </w:rPr>
            </w:pPr>
            <w:ins w:id="3977" w:author="Author">
              <w:r w:rsidRPr="001C0E1B">
                <w:rPr>
                  <w:rFonts w:cs="Arial"/>
                  <w:szCs w:val="16"/>
                </w:rPr>
                <w:t>BW</w:t>
              </w:r>
              <w:r w:rsidRPr="001C0E1B">
                <w:rPr>
                  <w:rFonts w:cs="Arial"/>
                  <w:szCs w:val="16"/>
                  <w:vertAlign w:val="subscript"/>
                </w:rPr>
                <w:t>channel</w:t>
              </w:r>
            </w:ins>
          </w:p>
        </w:tc>
        <w:tc>
          <w:tcPr>
            <w:tcW w:w="1383" w:type="pct"/>
            <w:shd w:val="clear" w:color="auto" w:fill="auto"/>
          </w:tcPr>
          <w:p w14:paraId="15B8519B" w14:textId="77777777" w:rsidR="00865E3B" w:rsidRPr="001C0E1B" w:rsidRDefault="00865E3B" w:rsidP="002464AE">
            <w:pPr>
              <w:pStyle w:val="TAL"/>
              <w:rPr>
                <w:ins w:id="3978" w:author="Author"/>
                <w:noProof/>
              </w:rPr>
            </w:pPr>
            <w:ins w:id="3979"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tcBorders>
              <w:bottom w:val="nil"/>
            </w:tcBorders>
            <w:shd w:val="clear" w:color="auto" w:fill="auto"/>
          </w:tcPr>
          <w:p w14:paraId="5B1F583C" w14:textId="77777777" w:rsidR="00865E3B" w:rsidRPr="001C0E1B" w:rsidRDefault="00865E3B" w:rsidP="002464AE">
            <w:pPr>
              <w:pStyle w:val="TAC"/>
              <w:rPr>
                <w:ins w:id="3980" w:author="Author"/>
                <w:noProof/>
              </w:rPr>
            </w:pPr>
            <w:ins w:id="3981" w:author="Author">
              <w:r w:rsidRPr="001C0E1B">
                <w:rPr>
                  <w:rFonts w:cs="Arial"/>
                  <w:lang w:eastAsia="zh-CN"/>
                </w:rPr>
                <w:t>MHz</w:t>
              </w:r>
            </w:ins>
          </w:p>
        </w:tc>
        <w:tc>
          <w:tcPr>
            <w:tcW w:w="1635" w:type="pct"/>
            <w:shd w:val="clear" w:color="auto" w:fill="auto"/>
          </w:tcPr>
          <w:p w14:paraId="5C88E716" w14:textId="77777777" w:rsidR="00865E3B" w:rsidRPr="001C0E1B" w:rsidRDefault="00865E3B" w:rsidP="002464AE">
            <w:pPr>
              <w:pStyle w:val="TAC"/>
              <w:rPr>
                <w:ins w:id="3982" w:author="Author"/>
                <w:noProof/>
              </w:rPr>
            </w:pPr>
            <w:ins w:id="3983" w:author="Author">
              <w:r w:rsidRPr="001C0E1B">
                <w:rPr>
                  <w:rFonts w:cs="Arial"/>
                  <w:szCs w:val="16"/>
                </w:rPr>
                <w:t>10</w:t>
              </w:r>
              <w:r>
                <w:rPr>
                  <w:rFonts w:cs="Arial"/>
                  <w:szCs w:val="16"/>
                </w:rPr>
                <w:t>0</w:t>
              </w:r>
              <w:r w:rsidRPr="001C0E1B">
                <w:rPr>
                  <w:rFonts w:cs="Arial"/>
                  <w:szCs w:val="16"/>
                </w:rPr>
                <w:t>: N</w:t>
              </w:r>
              <w:r w:rsidRPr="001C0E1B">
                <w:rPr>
                  <w:rFonts w:cs="Arial"/>
                  <w:szCs w:val="16"/>
                  <w:vertAlign w:val="subscript"/>
                </w:rPr>
                <w:t>RB,c</w:t>
              </w:r>
              <w:r w:rsidRPr="001C0E1B">
                <w:rPr>
                  <w:rFonts w:cs="Arial"/>
                  <w:szCs w:val="16"/>
                </w:rPr>
                <w:t xml:space="preserve"> = </w:t>
              </w:r>
              <w:r>
                <w:rPr>
                  <w:rFonts w:cs="Arial"/>
                  <w:szCs w:val="16"/>
                </w:rPr>
                <w:t>66</w:t>
              </w:r>
            </w:ins>
          </w:p>
        </w:tc>
      </w:tr>
      <w:tr w:rsidR="00865E3B" w:rsidRPr="001C0E1B" w14:paraId="0C381967" w14:textId="77777777" w:rsidTr="002464AE">
        <w:trPr>
          <w:trHeight w:val="187"/>
          <w:jc w:val="center"/>
          <w:ins w:id="3984" w:author="Author"/>
        </w:trPr>
        <w:tc>
          <w:tcPr>
            <w:tcW w:w="1423" w:type="pct"/>
            <w:gridSpan w:val="2"/>
            <w:tcBorders>
              <w:bottom w:val="nil"/>
            </w:tcBorders>
            <w:shd w:val="clear" w:color="auto" w:fill="auto"/>
          </w:tcPr>
          <w:p w14:paraId="6C3F62A1" w14:textId="77777777" w:rsidR="00865E3B" w:rsidRPr="001C0E1B" w:rsidRDefault="00865E3B" w:rsidP="002464AE">
            <w:pPr>
              <w:pStyle w:val="TAL"/>
              <w:rPr>
                <w:ins w:id="3985" w:author="Author"/>
                <w:rFonts w:cs="Arial"/>
                <w:szCs w:val="16"/>
              </w:rPr>
            </w:pPr>
            <w:ins w:id="3986" w:author="Author">
              <w:r w:rsidRPr="00A95137">
                <w:rPr>
                  <w:rFonts w:cs="Arial"/>
                  <w:bCs/>
                </w:rPr>
                <w:t>Data RBs allocated</w:t>
              </w:r>
            </w:ins>
          </w:p>
        </w:tc>
        <w:tc>
          <w:tcPr>
            <w:tcW w:w="1383" w:type="pct"/>
            <w:shd w:val="clear" w:color="auto" w:fill="auto"/>
          </w:tcPr>
          <w:p w14:paraId="56B7B140" w14:textId="77777777" w:rsidR="00865E3B" w:rsidRPr="001C0E1B" w:rsidRDefault="00865E3B" w:rsidP="002464AE">
            <w:pPr>
              <w:pStyle w:val="TAL"/>
              <w:rPr>
                <w:ins w:id="3987" w:author="Author"/>
                <w:noProof/>
              </w:rPr>
            </w:pPr>
            <w:ins w:id="3988" w:author="Author">
              <w:r w:rsidRPr="00A95137">
                <w:rPr>
                  <w:noProof/>
                  <w:lang w:val="it-IT"/>
                </w:rPr>
                <w:t>Config 1</w:t>
              </w:r>
            </w:ins>
          </w:p>
        </w:tc>
        <w:tc>
          <w:tcPr>
            <w:tcW w:w="559" w:type="pct"/>
            <w:tcBorders>
              <w:bottom w:val="nil"/>
            </w:tcBorders>
            <w:shd w:val="clear" w:color="auto" w:fill="auto"/>
          </w:tcPr>
          <w:p w14:paraId="6017BA57" w14:textId="77777777" w:rsidR="00865E3B" w:rsidRPr="001C0E1B" w:rsidRDefault="00865E3B" w:rsidP="002464AE">
            <w:pPr>
              <w:pStyle w:val="TAC"/>
              <w:rPr>
                <w:ins w:id="3989" w:author="Author"/>
                <w:rFonts w:cs="Arial"/>
                <w:lang w:eastAsia="zh-CN"/>
              </w:rPr>
            </w:pPr>
          </w:p>
        </w:tc>
        <w:tc>
          <w:tcPr>
            <w:tcW w:w="1635" w:type="pct"/>
            <w:shd w:val="clear" w:color="auto" w:fill="auto"/>
          </w:tcPr>
          <w:p w14:paraId="0954907F" w14:textId="77777777" w:rsidR="00865E3B" w:rsidRPr="001C0E1B" w:rsidRDefault="00865E3B" w:rsidP="002464AE">
            <w:pPr>
              <w:pStyle w:val="TAC"/>
              <w:rPr>
                <w:ins w:id="3990" w:author="Author"/>
                <w:rFonts w:cs="Arial"/>
                <w:szCs w:val="16"/>
              </w:rPr>
            </w:pPr>
            <w:ins w:id="3991" w:author="Author">
              <w:r w:rsidRPr="00A95137">
                <w:rPr>
                  <w:noProof/>
                </w:rPr>
                <w:t>24</w:t>
              </w:r>
            </w:ins>
          </w:p>
        </w:tc>
      </w:tr>
      <w:tr w:rsidR="00865E3B" w:rsidRPr="001C0E1B" w14:paraId="20FC1824" w14:textId="77777777" w:rsidTr="002464AE">
        <w:trPr>
          <w:trHeight w:val="187"/>
          <w:jc w:val="center"/>
          <w:ins w:id="3992" w:author="Author"/>
        </w:trPr>
        <w:tc>
          <w:tcPr>
            <w:tcW w:w="1423" w:type="pct"/>
            <w:gridSpan w:val="2"/>
            <w:shd w:val="clear" w:color="auto" w:fill="auto"/>
          </w:tcPr>
          <w:p w14:paraId="5F333FE9" w14:textId="77777777" w:rsidR="00865E3B" w:rsidRPr="001C0E1B" w:rsidRDefault="00865E3B" w:rsidP="002464AE">
            <w:pPr>
              <w:pStyle w:val="TAL"/>
              <w:rPr>
                <w:ins w:id="3993" w:author="Author"/>
                <w:noProof/>
              </w:rPr>
            </w:pPr>
            <w:ins w:id="3994" w:author="Author">
              <w:r w:rsidRPr="001C0E1B">
                <w:rPr>
                  <w:rFonts w:cs="Arial"/>
                  <w:bCs/>
                </w:rPr>
                <w:t>DL initial BWP configuration</w:t>
              </w:r>
            </w:ins>
          </w:p>
        </w:tc>
        <w:tc>
          <w:tcPr>
            <w:tcW w:w="1383" w:type="pct"/>
            <w:shd w:val="clear" w:color="auto" w:fill="auto"/>
          </w:tcPr>
          <w:p w14:paraId="4C27B006" w14:textId="77777777" w:rsidR="00865E3B" w:rsidRPr="001C0E1B" w:rsidRDefault="00865E3B" w:rsidP="002464AE">
            <w:pPr>
              <w:pStyle w:val="TAL"/>
              <w:rPr>
                <w:ins w:id="3995" w:author="Author"/>
                <w:noProof/>
              </w:rPr>
            </w:pPr>
            <w:ins w:id="3996"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2998C2FA" w14:textId="77777777" w:rsidR="00865E3B" w:rsidRPr="001C0E1B" w:rsidRDefault="00865E3B" w:rsidP="002464AE">
            <w:pPr>
              <w:pStyle w:val="TAC"/>
              <w:rPr>
                <w:ins w:id="3997" w:author="Author"/>
                <w:noProof/>
              </w:rPr>
            </w:pPr>
          </w:p>
        </w:tc>
        <w:tc>
          <w:tcPr>
            <w:tcW w:w="1635" w:type="pct"/>
            <w:shd w:val="clear" w:color="auto" w:fill="auto"/>
          </w:tcPr>
          <w:p w14:paraId="647CC0C4" w14:textId="77777777" w:rsidR="00865E3B" w:rsidRPr="001C0E1B" w:rsidRDefault="00865E3B" w:rsidP="002464AE">
            <w:pPr>
              <w:pStyle w:val="TAC"/>
              <w:rPr>
                <w:ins w:id="3998" w:author="Author"/>
                <w:noProof/>
              </w:rPr>
            </w:pPr>
            <w:ins w:id="3999" w:author="Author">
              <w:r w:rsidRPr="001C0E1B">
                <w:rPr>
                  <w:rFonts w:cs="Arial"/>
                  <w:szCs w:val="16"/>
                </w:rPr>
                <w:t>DLBWP.0.1</w:t>
              </w:r>
            </w:ins>
          </w:p>
        </w:tc>
      </w:tr>
      <w:tr w:rsidR="00865E3B" w:rsidRPr="001C0E1B" w14:paraId="63382AB8" w14:textId="77777777" w:rsidTr="002464AE">
        <w:trPr>
          <w:trHeight w:val="187"/>
          <w:jc w:val="center"/>
          <w:ins w:id="4000" w:author="Author"/>
        </w:trPr>
        <w:tc>
          <w:tcPr>
            <w:tcW w:w="1423" w:type="pct"/>
            <w:gridSpan w:val="2"/>
            <w:shd w:val="clear" w:color="auto" w:fill="auto"/>
          </w:tcPr>
          <w:p w14:paraId="0236D700" w14:textId="77777777" w:rsidR="00865E3B" w:rsidRPr="001C0E1B" w:rsidRDefault="00865E3B" w:rsidP="002464AE">
            <w:pPr>
              <w:pStyle w:val="TAL"/>
              <w:rPr>
                <w:ins w:id="4001" w:author="Author"/>
                <w:noProof/>
              </w:rPr>
            </w:pPr>
            <w:ins w:id="4002" w:author="Author">
              <w:r w:rsidRPr="001C0E1B">
                <w:rPr>
                  <w:rFonts w:cs="Arial"/>
                  <w:bCs/>
                </w:rPr>
                <w:t>DL dedicated BWP configuration</w:t>
              </w:r>
            </w:ins>
          </w:p>
        </w:tc>
        <w:tc>
          <w:tcPr>
            <w:tcW w:w="1383" w:type="pct"/>
            <w:shd w:val="clear" w:color="auto" w:fill="auto"/>
          </w:tcPr>
          <w:p w14:paraId="0CE2DE24" w14:textId="77777777" w:rsidR="00865E3B" w:rsidRPr="001C0E1B" w:rsidRDefault="00865E3B" w:rsidP="002464AE">
            <w:pPr>
              <w:pStyle w:val="TAL"/>
              <w:rPr>
                <w:ins w:id="4003" w:author="Author"/>
                <w:noProof/>
              </w:rPr>
            </w:pPr>
            <w:ins w:id="4004"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7670B4F6" w14:textId="77777777" w:rsidR="00865E3B" w:rsidRPr="001C0E1B" w:rsidRDefault="00865E3B" w:rsidP="002464AE">
            <w:pPr>
              <w:pStyle w:val="TAC"/>
              <w:rPr>
                <w:ins w:id="4005" w:author="Author"/>
                <w:noProof/>
              </w:rPr>
            </w:pPr>
          </w:p>
        </w:tc>
        <w:tc>
          <w:tcPr>
            <w:tcW w:w="1635" w:type="pct"/>
            <w:shd w:val="clear" w:color="auto" w:fill="auto"/>
          </w:tcPr>
          <w:p w14:paraId="5CDB46CE" w14:textId="77777777" w:rsidR="00865E3B" w:rsidRPr="001C0E1B" w:rsidRDefault="00865E3B" w:rsidP="002464AE">
            <w:pPr>
              <w:pStyle w:val="TAC"/>
              <w:rPr>
                <w:ins w:id="4006" w:author="Author"/>
                <w:noProof/>
              </w:rPr>
            </w:pPr>
            <w:ins w:id="4007" w:author="Author">
              <w:r w:rsidRPr="001C0E1B">
                <w:rPr>
                  <w:rFonts w:cs="Arial"/>
                  <w:szCs w:val="16"/>
                </w:rPr>
                <w:t>DLBWP.1.1</w:t>
              </w:r>
            </w:ins>
          </w:p>
        </w:tc>
      </w:tr>
      <w:tr w:rsidR="00865E3B" w:rsidRPr="001C0E1B" w14:paraId="5F2D5600" w14:textId="77777777" w:rsidTr="002464AE">
        <w:trPr>
          <w:trHeight w:val="187"/>
          <w:jc w:val="center"/>
          <w:ins w:id="4008" w:author="Author"/>
        </w:trPr>
        <w:tc>
          <w:tcPr>
            <w:tcW w:w="1423" w:type="pct"/>
            <w:gridSpan w:val="2"/>
            <w:shd w:val="clear" w:color="auto" w:fill="auto"/>
          </w:tcPr>
          <w:p w14:paraId="7CCBC588" w14:textId="77777777" w:rsidR="00865E3B" w:rsidRPr="001C0E1B" w:rsidRDefault="00865E3B" w:rsidP="002464AE">
            <w:pPr>
              <w:pStyle w:val="TAL"/>
              <w:rPr>
                <w:ins w:id="4009" w:author="Author"/>
                <w:rFonts w:cs="Arial"/>
                <w:bCs/>
              </w:rPr>
            </w:pPr>
            <w:ins w:id="4010" w:author="Author">
              <w:r w:rsidRPr="001C0E1B">
                <w:rPr>
                  <w:rFonts w:cs="Arial"/>
                  <w:bCs/>
                </w:rPr>
                <w:t>UL initial BWP configuration</w:t>
              </w:r>
            </w:ins>
          </w:p>
        </w:tc>
        <w:tc>
          <w:tcPr>
            <w:tcW w:w="1383" w:type="pct"/>
            <w:shd w:val="clear" w:color="auto" w:fill="auto"/>
          </w:tcPr>
          <w:p w14:paraId="3065F9CE" w14:textId="77777777" w:rsidR="00865E3B" w:rsidRPr="001C0E1B" w:rsidRDefault="00865E3B" w:rsidP="002464AE">
            <w:pPr>
              <w:pStyle w:val="TAL"/>
              <w:rPr>
                <w:ins w:id="4011" w:author="Author"/>
                <w:noProof/>
              </w:rPr>
            </w:pPr>
            <w:ins w:id="4012"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532D1001" w14:textId="77777777" w:rsidR="00865E3B" w:rsidRPr="001C0E1B" w:rsidRDefault="00865E3B" w:rsidP="002464AE">
            <w:pPr>
              <w:pStyle w:val="TAC"/>
              <w:rPr>
                <w:ins w:id="4013" w:author="Author"/>
                <w:noProof/>
              </w:rPr>
            </w:pPr>
          </w:p>
        </w:tc>
        <w:tc>
          <w:tcPr>
            <w:tcW w:w="1635" w:type="pct"/>
            <w:shd w:val="clear" w:color="auto" w:fill="auto"/>
          </w:tcPr>
          <w:p w14:paraId="02CBCABD" w14:textId="77777777" w:rsidR="00865E3B" w:rsidRPr="001C0E1B" w:rsidRDefault="00865E3B" w:rsidP="002464AE">
            <w:pPr>
              <w:pStyle w:val="TAC"/>
              <w:rPr>
                <w:ins w:id="4014" w:author="Author"/>
                <w:rFonts w:cs="Arial"/>
                <w:szCs w:val="16"/>
              </w:rPr>
            </w:pPr>
            <w:ins w:id="4015" w:author="Author">
              <w:r w:rsidRPr="001C0E1B">
                <w:rPr>
                  <w:rFonts w:cs="v3.7.0"/>
                </w:rPr>
                <w:t>ULBWP.0.1</w:t>
              </w:r>
            </w:ins>
          </w:p>
        </w:tc>
      </w:tr>
      <w:tr w:rsidR="00865E3B" w:rsidRPr="001C0E1B" w14:paraId="0182004D" w14:textId="77777777" w:rsidTr="002464AE">
        <w:trPr>
          <w:trHeight w:val="187"/>
          <w:jc w:val="center"/>
          <w:ins w:id="4016" w:author="Author"/>
        </w:trPr>
        <w:tc>
          <w:tcPr>
            <w:tcW w:w="1423" w:type="pct"/>
            <w:gridSpan w:val="2"/>
            <w:tcBorders>
              <w:bottom w:val="single" w:sz="4" w:space="0" w:color="auto"/>
            </w:tcBorders>
            <w:shd w:val="clear" w:color="auto" w:fill="auto"/>
          </w:tcPr>
          <w:p w14:paraId="694937AF" w14:textId="77777777" w:rsidR="00865E3B" w:rsidRPr="001C0E1B" w:rsidRDefault="00865E3B" w:rsidP="002464AE">
            <w:pPr>
              <w:pStyle w:val="TAL"/>
              <w:rPr>
                <w:ins w:id="4017" w:author="Author"/>
                <w:noProof/>
              </w:rPr>
            </w:pPr>
            <w:ins w:id="4018" w:author="Author">
              <w:r w:rsidRPr="001C0E1B">
                <w:rPr>
                  <w:rFonts w:cs="Arial"/>
                  <w:bCs/>
                </w:rPr>
                <w:t>UL dedicated BWP configuration</w:t>
              </w:r>
            </w:ins>
          </w:p>
        </w:tc>
        <w:tc>
          <w:tcPr>
            <w:tcW w:w="1383" w:type="pct"/>
            <w:shd w:val="clear" w:color="auto" w:fill="auto"/>
          </w:tcPr>
          <w:p w14:paraId="38EA24D1" w14:textId="77777777" w:rsidR="00865E3B" w:rsidRPr="001C0E1B" w:rsidRDefault="00865E3B" w:rsidP="002464AE">
            <w:pPr>
              <w:pStyle w:val="TAL"/>
              <w:rPr>
                <w:ins w:id="4019" w:author="Author"/>
                <w:noProof/>
              </w:rPr>
            </w:pPr>
            <w:ins w:id="4020"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09934384" w14:textId="77777777" w:rsidR="00865E3B" w:rsidRPr="001C0E1B" w:rsidRDefault="00865E3B" w:rsidP="002464AE">
            <w:pPr>
              <w:pStyle w:val="TAC"/>
              <w:rPr>
                <w:ins w:id="4021" w:author="Author"/>
                <w:noProof/>
              </w:rPr>
            </w:pPr>
          </w:p>
        </w:tc>
        <w:tc>
          <w:tcPr>
            <w:tcW w:w="1635" w:type="pct"/>
            <w:shd w:val="clear" w:color="auto" w:fill="auto"/>
          </w:tcPr>
          <w:p w14:paraId="7191CD68" w14:textId="77777777" w:rsidR="00865E3B" w:rsidRPr="001C0E1B" w:rsidRDefault="00865E3B" w:rsidP="002464AE">
            <w:pPr>
              <w:pStyle w:val="TAC"/>
              <w:rPr>
                <w:ins w:id="4022" w:author="Author"/>
                <w:noProof/>
              </w:rPr>
            </w:pPr>
            <w:ins w:id="4023" w:author="Author">
              <w:r w:rsidRPr="001C0E1B">
                <w:rPr>
                  <w:rFonts w:cs="Arial"/>
                  <w:szCs w:val="16"/>
                </w:rPr>
                <w:t>ULBWP.1.1</w:t>
              </w:r>
            </w:ins>
          </w:p>
        </w:tc>
      </w:tr>
      <w:tr w:rsidR="00865E3B" w:rsidRPr="001C0E1B" w14:paraId="5FBE352B" w14:textId="77777777" w:rsidTr="002464AE">
        <w:trPr>
          <w:trHeight w:val="187"/>
          <w:jc w:val="center"/>
          <w:ins w:id="4024" w:author="Author"/>
        </w:trPr>
        <w:tc>
          <w:tcPr>
            <w:tcW w:w="1423" w:type="pct"/>
            <w:gridSpan w:val="2"/>
            <w:tcBorders>
              <w:bottom w:val="single" w:sz="4" w:space="0" w:color="auto"/>
            </w:tcBorders>
            <w:shd w:val="clear" w:color="auto" w:fill="auto"/>
          </w:tcPr>
          <w:p w14:paraId="735244A4" w14:textId="77777777" w:rsidR="00865E3B" w:rsidRPr="001C0E1B" w:rsidRDefault="00865E3B" w:rsidP="002464AE">
            <w:pPr>
              <w:pStyle w:val="TAL"/>
              <w:rPr>
                <w:ins w:id="4025" w:author="Author"/>
                <w:noProof/>
              </w:rPr>
            </w:pPr>
            <w:ins w:id="4026" w:author="Author">
              <w:r>
                <w:rPr>
                  <w:noProof/>
                </w:rPr>
                <w:t>RMSI CORESET Reference Channel</w:t>
              </w:r>
            </w:ins>
          </w:p>
        </w:tc>
        <w:tc>
          <w:tcPr>
            <w:tcW w:w="1383" w:type="pct"/>
            <w:shd w:val="clear" w:color="auto" w:fill="auto"/>
          </w:tcPr>
          <w:p w14:paraId="36202A09" w14:textId="77777777" w:rsidR="00865E3B" w:rsidRPr="001C0E1B" w:rsidRDefault="00865E3B" w:rsidP="002464AE">
            <w:pPr>
              <w:pStyle w:val="TAL"/>
              <w:rPr>
                <w:ins w:id="4027" w:author="Author"/>
                <w:noProof/>
              </w:rPr>
            </w:pPr>
            <w:ins w:id="4028"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0AF97437" w14:textId="77777777" w:rsidR="00865E3B" w:rsidRPr="001C0E1B" w:rsidRDefault="00865E3B" w:rsidP="002464AE">
            <w:pPr>
              <w:pStyle w:val="TAC"/>
              <w:rPr>
                <w:ins w:id="4029" w:author="Author"/>
                <w:noProof/>
              </w:rPr>
            </w:pPr>
          </w:p>
        </w:tc>
        <w:tc>
          <w:tcPr>
            <w:tcW w:w="1635" w:type="pct"/>
            <w:shd w:val="clear" w:color="auto" w:fill="auto"/>
          </w:tcPr>
          <w:p w14:paraId="1EEC0666" w14:textId="77777777" w:rsidR="00865E3B" w:rsidRPr="001C0E1B" w:rsidRDefault="00865E3B" w:rsidP="002464AE">
            <w:pPr>
              <w:pStyle w:val="TAC"/>
              <w:rPr>
                <w:ins w:id="4030" w:author="Author"/>
                <w:noProof/>
              </w:rPr>
            </w:pPr>
            <w:ins w:id="4031" w:author="Author">
              <w:r>
                <w:rPr>
                  <w:rFonts w:cs="Arial"/>
                  <w:szCs w:val="16"/>
                  <w:lang w:eastAsia="zh-CN"/>
                </w:rPr>
                <w:t>[</w:t>
              </w:r>
              <w:r w:rsidRPr="00A62BB0">
                <w:rPr>
                  <w:rFonts w:cs="Arial"/>
                  <w:szCs w:val="16"/>
                  <w:lang w:eastAsia="zh-CN"/>
                </w:rPr>
                <w:t>CR.</w:t>
              </w:r>
              <w:r>
                <w:rPr>
                  <w:rFonts w:cs="Arial"/>
                  <w:szCs w:val="16"/>
                  <w:lang w:eastAsia="zh-CN"/>
                </w:rPr>
                <w:t>2</w:t>
              </w:r>
              <w:r w:rsidRPr="00A62BB0">
                <w:rPr>
                  <w:rFonts w:cs="Arial"/>
                  <w:szCs w:val="16"/>
                  <w:lang w:eastAsia="zh-CN"/>
                </w:rPr>
                <w:t xml:space="preserve">.1 </w:t>
              </w:r>
              <w:r>
                <w:rPr>
                  <w:rFonts w:cs="Arial"/>
                  <w:szCs w:val="16"/>
                  <w:lang w:eastAsia="zh-CN"/>
                </w:rPr>
                <w:t>F</w:t>
              </w:r>
              <w:r w:rsidRPr="00A62BB0">
                <w:rPr>
                  <w:rFonts w:cs="Arial"/>
                  <w:szCs w:val="16"/>
                  <w:lang w:eastAsia="zh-CN"/>
                </w:rPr>
                <w:t>DD</w:t>
              </w:r>
              <w:r>
                <w:rPr>
                  <w:rFonts w:cs="Arial"/>
                  <w:szCs w:val="16"/>
                  <w:lang w:eastAsia="zh-CN"/>
                </w:rPr>
                <w:t>]</w:t>
              </w:r>
              <w:r w:rsidRPr="00A62BB0">
                <w:rPr>
                  <w:rFonts w:cs="Arial"/>
                  <w:szCs w:val="16"/>
                  <w:lang w:eastAsia="zh-CN"/>
                </w:rPr>
                <w:t xml:space="preserve">  </w:t>
              </w:r>
            </w:ins>
          </w:p>
        </w:tc>
      </w:tr>
      <w:tr w:rsidR="00865E3B" w:rsidRPr="001C0E1B" w14:paraId="40D4115E" w14:textId="77777777" w:rsidTr="002464AE">
        <w:trPr>
          <w:trHeight w:val="187"/>
          <w:jc w:val="center"/>
          <w:ins w:id="4032" w:author="Author"/>
        </w:trPr>
        <w:tc>
          <w:tcPr>
            <w:tcW w:w="1423" w:type="pct"/>
            <w:gridSpan w:val="2"/>
            <w:tcBorders>
              <w:top w:val="single" w:sz="4" w:space="0" w:color="auto"/>
              <w:bottom w:val="nil"/>
            </w:tcBorders>
            <w:shd w:val="clear" w:color="auto" w:fill="auto"/>
          </w:tcPr>
          <w:p w14:paraId="1F0AA2B7" w14:textId="77777777" w:rsidR="00865E3B" w:rsidRPr="001C0E1B" w:rsidRDefault="00865E3B" w:rsidP="002464AE">
            <w:pPr>
              <w:pStyle w:val="TAL"/>
              <w:rPr>
                <w:ins w:id="4033" w:author="Author"/>
                <w:noProof/>
              </w:rPr>
            </w:pPr>
            <w:ins w:id="4034" w:author="Author">
              <w:r>
                <w:rPr>
                  <w:noProof/>
                </w:rPr>
                <w:t>Dedicated CORESET Reference Channel</w:t>
              </w:r>
            </w:ins>
          </w:p>
        </w:tc>
        <w:tc>
          <w:tcPr>
            <w:tcW w:w="1383" w:type="pct"/>
            <w:tcBorders>
              <w:top w:val="single" w:sz="4" w:space="0" w:color="auto"/>
              <w:left w:val="single" w:sz="4" w:space="0" w:color="auto"/>
              <w:bottom w:val="single" w:sz="4" w:space="0" w:color="auto"/>
              <w:right w:val="single" w:sz="4" w:space="0" w:color="auto"/>
            </w:tcBorders>
          </w:tcPr>
          <w:p w14:paraId="76111620" w14:textId="77777777" w:rsidR="00865E3B" w:rsidRPr="001C0E1B" w:rsidRDefault="00865E3B" w:rsidP="002464AE">
            <w:pPr>
              <w:pStyle w:val="TAL"/>
              <w:rPr>
                <w:ins w:id="4035" w:author="Author"/>
                <w:noProof/>
              </w:rPr>
            </w:pPr>
            <w:ins w:id="4036"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088ACD0E" w14:textId="77777777" w:rsidR="00865E3B" w:rsidRPr="001C0E1B" w:rsidRDefault="00865E3B" w:rsidP="002464AE">
            <w:pPr>
              <w:pStyle w:val="TAC"/>
              <w:rPr>
                <w:ins w:id="4037" w:author="Author"/>
                <w:noProof/>
              </w:rPr>
            </w:pPr>
          </w:p>
        </w:tc>
        <w:tc>
          <w:tcPr>
            <w:tcW w:w="1635" w:type="pct"/>
            <w:tcBorders>
              <w:top w:val="single" w:sz="4" w:space="0" w:color="auto"/>
              <w:left w:val="single" w:sz="4" w:space="0" w:color="auto"/>
              <w:bottom w:val="single" w:sz="4" w:space="0" w:color="auto"/>
              <w:right w:val="single" w:sz="4" w:space="0" w:color="auto"/>
            </w:tcBorders>
          </w:tcPr>
          <w:p w14:paraId="4FE93647" w14:textId="77777777" w:rsidR="00865E3B" w:rsidRPr="001C0E1B" w:rsidRDefault="00865E3B" w:rsidP="002464AE">
            <w:pPr>
              <w:pStyle w:val="TAC"/>
              <w:rPr>
                <w:ins w:id="4038" w:author="Author"/>
                <w:noProof/>
              </w:rPr>
            </w:pPr>
            <w:ins w:id="4039" w:author="Author">
              <w:r>
                <w:rPr>
                  <w:rFonts w:cs="Arial"/>
                  <w:szCs w:val="16"/>
                  <w:lang w:eastAsia="zh-CN"/>
                </w:rPr>
                <w:t>[</w:t>
              </w:r>
              <w:r w:rsidRPr="00E94A96">
                <w:rPr>
                  <w:rFonts w:cs="Arial"/>
                  <w:szCs w:val="16"/>
                  <w:lang w:eastAsia="zh-CN"/>
                </w:rPr>
                <w:t>CCR.</w:t>
              </w:r>
              <w:r>
                <w:rPr>
                  <w:rFonts w:cs="Arial"/>
                  <w:szCs w:val="16"/>
                  <w:lang w:eastAsia="zh-CN"/>
                </w:rPr>
                <w:t>2</w:t>
              </w:r>
              <w:r w:rsidRPr="00E94A96">
                <w:rPr>
                  <w:rFonts w:cs="Arial"/>
                  <w:szCs w:val="16"/>
                  <w:lang w:eastAsia="zh-CN"/>
                </w:rPr>
                <w:t>.</w:t>
              </w:r>
              <w:r>
                <w:rPr>
                  <w:rFonts w:cs="Arial"/>
                  <w:szCs w:val="16"/>
                  <w:lang w:eastAsia="zh-CN"/>
                </w:rPr>
                <w:t>1</w:t>
              </w:r>
              <w:r w:rsidRPr="00E94A96">
                <w:rPr>
                  <w:rFonts w:cs="Arial"/>
                  <w:szCs w:val="16"/>
                  <w:lang w:eastAsia="zh-CN"/>
                </w:rPr>
                <w:t xml:space="preserve"> </w:t>
              </w:r>
              <w:r>
                <w:rPr>
                  <w:rFonts w:cs="Arial"/>
                  <w:szCs w:val="16"/>
                  <w:lang w:eastAsia="zh-CN"/>
                </w:rPr>
                <w:t>f</w:t>
              </w:r>
              <w:r w:rsidRPr="00E94A96">
                <w:rPr>
                  <w:rFonts w:cs="Arial"/>
                  <w:szCs w:val="16"/>
                  <w:lang w:eastAsia="zh-CN"/>
                </w:rPr>
                <w:t>DD</w:t>
              </w:r>
              <w:r>
                <w:rPr>
                  <w:rFonts w:cs="Arial"/>
                  <w:szCs w:val="16"/>
                  <w:lang w:eastAsia="zh-CN"/>
                </w:rPr>
                <w:t>]</w:t>
              </w:r>
              <w:r w:rsidRPr="00E94A96">
                <w:rPr>
                  <w:rFonts w:cs="Arial"/>
                  <w:szCs w:val="16"/>
                  <w:lang w:eastAsia="zh-CN"/>
                </w:rPr>
                <w:t xml:space="preserve"> </w:t>
              </w:r>
            </w:ins>
          </w:p>
        </w:tc>
      </w:tr>
      <w:tr w:rsidR="00865E3B" w:rsidRPr="001C0E1B" w14:paraId="5166B3CC" w14:textId="77777777" w:rsidTr="002464AE">
        <w:trPr>
          <w:trHeight w:val="187"/>
          <w:jc w:val="center"/>
          <w:ins w:id="4040" w:author="Author"/>
        </w:trPr>
        <w:tc>
          <w:tcPr>
            <w:tcW w:w="1423" w:type="pct"/>
            <w:gridSpan w:val="2"/>
            <w:tcBorders>
              <w:bottom w:val="nil"/>
            </w:tcBorders>
            <w:shd w:val="clear" w:color="auto" w:fill="auto"/>
          </w:tcPr>
          <w:p w14:paraId="22AB193E" w14:textId="77777777" w:rsidR="00865E3B" w:rsidRPr="001C0E1B" w:rsidRDefault="00865E3B" w:rsidP="002464AE">
            <w:pPr>
              <w:pStyle w:val="TAL"/>
              <w:rPr>
                <w:ins w:id="4041" w:author="Author"/>
                <w:noProof/>
              </w:rPr>
            </w:pPr>
            <w:ins w:id="4042" w:author="Author">
              <w:r w:rsidRPr="001C0E1B">
                <w:rPr>
                  <w:noProof/>
                </w:rPr>
                <w:t>SSB Configuration</w:t>
              </w:r>
            </w:ins>
          </w:p>
        </w:tc>
        <w:tc>
          <w:tcPr>
            <w:tcW w:w="1383" w:type="pct"/>
            <w:shd w:val="clear" w:color="auto" w:fill="auto"/>
          </w:tcPr>
          <w:p w14:paraId="18F42E0D" w14:textId="77777777" w:rsidR="00865E3B" w:rsidRPr="001C0E1B" w:rsidRDefault="00865E3B" w:rsidP="002464AE">
            <w:pPr>
              <w:pStyle w:val="TAL"/>
              <w:rPr>
                <w:ins w:id="4043" w:author="Author"/>
                <w:noProof/>
              </w:rPr>
            </w:pPr>
            <w:ins w:id="4044"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tcBorders>
              <w:top w:val="nil"/>
            </w:tcBorders>
            <w:shd w:val="clear" w:color="auto" w:fill="auto"/>
          </w:tcPr>
          <w:p w14:paraId="6A9769FC" w14:textId="77777777" w:rsidR="00865E3B" w:rsidRPr="001C0E1B" w:rsidRDefault="00865E3B" w:rsidP="002464AE">
            <w:pPr>
              <w:pStyle w:val="TAC"/>
              <w:rPr>
                <w:ins w:id="4045" w:author="Author"/>
                <w:noProof/>
              </w:rPr>
            </w:pPr>
          </w:p>
        </w:tc>
        <w:tc>
          <w:tcPr>
            <w:tcW w:w="1635" w:type="pct"/>
            <w:shd w:val="clear" w:color="auto" w:fill="auto"/>
          </w:tcPr>
          <w:p w14:paraId="4DC9CA67" w14:textId="77777777" w:rsidR="00865E3B" w:rsidRPr="001C0E1B" w:rsidRDefault="00865E3B" w:rsidP="002464AE">
            <w:pPr>
              <w:pStyle w:val="TAC"/>
              <w:rPr>
                <w:ins w:id="4046" w:author="Author"/>
                <w:noProof/>
              </w:rPr>
            </w:pPr>
            <w:ins w:id="4047" w:author="Author">
              <w:r w:rsidRPr="001C0E1B">
                <w:rPr>
                  <w:noProof/>
                </w:rPr>
                <w:t>SSB.1 FR</w:t>
              </w:r>
              <w:r>
                <w:rPr>
                  <w:noProof/>
                </w:rPr>
                <w:t>2</w:t>
              </w:r>
            </w:ins>
          </w:p>
        </w:tc>
      </w:tr>
      <w:tr w:rsidR="00865E3B" w:rsidRPr="001C0E1B" w14:paraId="73D92E54" w14:textId="77777777" w:rsidTr="002464AE">
        <w:trPr>
          <w:trHeight w:val="187"/>
          <w:jc w:val="center"/>
          <w:ins w:id="4048" w:author="Author"/>
        </w:trPr>
        <w:tc>
          <w:tcPr>
            <w:tcW w:w="1423" w:type="pct"/>
            <w:gridSpan w:val="2"/>
            <w:tcBorders>
              <w:bottom w:val="nil"/>
            </w:tcBorders>
            <w:shd w:val="clear" w:color="auto" w:fill="auto"/>
          </w:tcPr>
          <w:p w14:paraId="6C0C85E7" w14:textId="77777777" w:rsidR="00865E3B" w:rsidRPr="001C0E1B" w:rsidRDefault="00865E3B" w:rsidP="002464AE">
            <w:pPr>
              <w:pStyle w:val="TAL"/>
              <w:rPr>
                <w:ins w:id="4049" w:author="Author"/>
                <w:noProof/>
              </w:rPr>
            </w:pPr>
            <w:ins w:id="4050" w:author="Author">
              <w:r w:rsidRPr="001C0E1B">
                <w:rPr>
                  <w:noProof/>
                </w:rPr>
                <w:t>SMTC Configuration</w:t>
              </w:r>
            </w:ins>
          </w:p>
        </w:tc>
        <w:tc>
          <w:tcPr>
            <w:tcW w:w="1383" w:type="pct"/>
            <w:shd w:val="clear" w:color="auto" w:fill="auto"/>
          </w:tcPr>
          <w:p w14:paraId="3779E53B" w14:textId="77777777" w:rsidR="00865E3B" w:rsidRPr="001C0E1B" w:rsidRDefault="00865E3B" w:rsidP="002464AE">
            <w:pPr>
              <w:pStyle w:val="TAL"/>
              <w:rPr>
                <w:ins w:id="4051" w:author="Author"/>
                <w:noProof/>
              </w:rPr>
            </w:pPr>
            <w:ins w:id="4052" w:author="Author">
              <w:r w:rsidRPr="001C0E1B">
                <w:rPr>
                  <w:noProof/>
                </w:rPr>
                <w:t>Config 1, 2</w:t>
              </w:r>
            </w:ins>
          </w:p>
        </w:tc>
        <w:tc>
          <w:tcPr>
            <w:tcW w:w="559" w:type="pct"/>
            <w:shd w:val="clear" w:color="auto" w:fill="auto"/>
          </w:tcPr>
          <w:p w14:paraId="5A5BDB14" w14:textId="77777777" w:rsidR="00865E3B" w:rsidRPr="001C0E1B" w:rsidRDefault="00865E3B" w:rsidP="002464AE">
            <w:pPr>
              <w:pStyle w:val="TAC"/>
              <w:rPr>
                <w:ins w:id="4053" w:author="Author"/>
                <w:noProof/>
              </w:rPr>
            </w:pPr>
          </w:p>
        </w:tc>
        <w:tc>
          <w:tcPr>
            <w:tcW w:w="1635" w:type="pct"/>
            <w:shd w:val="clear" w:color="auto" w:fill="auto"/>
          </w:tcPr>
          <w:p w14:paraId="10F07585" w14:textId="77777777" w:rsidR="00865E3B" w:rsidRPr="001C0E1B" w:rsidRDefault="00865E3B" w:rsidP="002464AE">
            <w:pPr>
              <w:pStyle w:val="TAC"/>
              <w:rPr>
                <w:ins w:id="4054" w:author="Author"/>
                <w:noProof/>
              </w:rPr>
            </w:pPr>
            <w:ins w:id="4055" w:author="Author">
              <w:r w:rsidRPr="001C0E1B">
                <w:rPr>
                  <w:noProof/>
                </w:rPr>
                <w:t>SMTC.1</w:t>
              </w:r>
            </w:ins>
          </w:p>
        </w:tc>
      </w:tr>
      <w:tr w:rsidR="00865E3B" w:rsidRPr="001C0E1B" w14:paraId="3FB2E86C" w14:textId="77777777" w:rsidTr="002464AE">
        <w:trPr>
          <w:trHeight w:val="187"/>
          <w:jc w:val="center"/>
          <w:ins w:id="4056" w:author="Author"/>
        </w:trPr>
        <w:tc>
          <w:tcPr>
            <w:tcW w:w="1423" w:type="pct"/>
            <w:gridSpan w:val="2"/>
            <w:tcBorders>
              <w:bottom w:val="nil"/>
            </w:tcBorders>
            <w:shd w:val="clear" w:color="auto" w:fill="auto"/>
          </w:tcPr>
          <w:p w14:paraId="6DD34380" w14:textId="77777777" w:rsidR="00865E3B" w:rsidRPr="001C0E1B" w:rsidRDefault="00865E3B" w:rsidP="002464AE">
            <w:pPr>
              <w:pStyle w:val="TAL"/>
              <w:rPr>
                <w:ins w:id="4057" w:author="Author"/>
                <w:noProof/>
              </w:rPr>
            </w:pPr>
            <w:ins w:id="4058" w:author="Author">
              <w:r w:rsidRPr="001C0E1B">
                <w:rPr>
                  <w:noProof/>
                </w:rPr>
                <w:t>PDSCH/PDCCH subcarrier spacing</w:t>
              </w:r>
            </w:ins>
          </w:p>
        </w:tc>
        <w:tc>
          <w:tcPr>
            <w:tcW w:w="1383" w:type="pct"/>
            <w:shd w:val="clear" w:color="auto" w:fill="auto"/>
          </w:tcPr>
          <w:p w14:paraId="5CD1706C" w14:textId="77777777" w:rsidR="00865E3B" w:rsidRPr="001C0E1B" w:rsidRDefault="00865E3B" w:rsidP="002464AE">
            <w:pPr>
              <w:pStyle w:val="TAL"/>
              <w:rPr>
                <w:ins w:id="4059" w:author="Author"/>
                <w:noProof/>
              </w:rPr>
            </w:pPr>
            <w:ins w:id="4060" w:author="Author">
              <w:r w:rsidRPr="001C0E1B">
                <w:rPr>
                  <w:noProof/>
                </w:rPr>
                <w:t>Config 1, 2</w:t>
              </w:r>
            </w:ins>
          </w:p>
        </w:tc>
        <w:tc>
          <w:tcPr>
            <w:tcW w:w="559" w:type="pct"/>
            <w:shd w:val="clear" w:color="auto" w:fill="auto"/>
          </w:tcPr>
          <w:p w14:paraId="69D2C0DD" w14:textId="77777777" w:rsidR="00865E3B" w:rsidRPr="001C0E1B" w:rsidRDefault="00865E3B" w:rsidP="002464AE">
            <w:pPr>
              <w:pStyle w:val="TAC"/>
              <w:rPr>
                <w:ins w:id="4061" w:author="Author"/>
                <w:noProof/>
              </w:rPr>
            </w:pPr>
          </w:p>
        </w:tc>
        <w:tc>
          <w:tcPr>
            <w:tcW w:w="1635" w:type="pct"/>
            <w:shd w:val="clear" w:color="auto" w:fill="auto"/>
          </w:tcPr>
          <w:p w14:paraId="553DD220" w14:textId="77777777" w:rsidR="00865E3B" w:rsidRPr="001C0E1B" w:rsidRDefault="00865E3B" w:rsidP="002464AE">
            <w:pPr>
              <w:pStyle w:val="TAC"/>
              <w:rPr>
                <w:ins w:id="4062" w:author="Author"/>
                <w:noProof/>
              </w:rPr>
            </w:pPr>
            <w:ins w:id="4063" w:author="Author">
              <w:r w:rsidRPr="001C0E1B">
                <w:rPr>
                  <w:noProof/>
                </w:rPr>
                <w:t>1</w:t>
              </w:r>
              <w:r>
                <w:rPr>
                  <w:noProof/>
                </w:rPr>
                <w:t>20</w:t>
              </w:r>
              <w:r w:rsidRPr="001C0E1B">
                <w:rPr>
                  <w:noProof/>
                </w:rPr>
                <w:t xml:space="preserve"> kHz</w:t>
              </w:r>
            </w:ins>
          </w:p>
        </w:tc>
      </w:tr>
      <w:tr w:rsidR="00865E3B" w:rsidRPr="001C0E1B" w14:paraId="223A38B6" w14:textId="77777777" w:rsidTr="002464AE">
        <w:trPr>
          <w:trHeight w:val="187"/>
          <w:jc w:val="center"/>
          <w:ins w:id="4064" w:author="Author"/>
        </w:trPr>
        <w:tc>
          <w:tcPr>
            <w:tcW w:w="1423" w:type="pct"/>
            <w:gridSpan w:val="2"/>
            <w:tcBorders>
              <w:bottom w:val="nil"/>
            </w:tcBorders>
            <w:shd w:val="clear" w:color="auto" w:fill="auto"/>
          </w:tcPr>
          <w:p w14:paraId="4D8B460F" w14:textId="77777777" w:rsidR="00865E3B" w:rsidRPr="001C0E1B" w:rsidRDefault="00865E3B" w:rsidP="002464AE">
            <w:pPr>
              <w:pStyle w:val="TAL"/>
              <w:rPr>
                <w:ins w:id="4065" w:author="Author"/>
                <w:noProof/>
              </w:rPr>
            </w:pPr>
            <w:ins w:id="4066" w:author="Author">
              <w:r w:rsidRPr="001C0E1B">
                <w:rPr>
                  <w:noProof/>
                </w:rPr>
                <w:t xml:space="preserve">PRACH Configuration </w:t>
              </w:r>
            </w:ins>
          </w:p>
        </w:tc>
        <w:tc>
          <w:tcPr>
            <w:tcW w:w="1383" w:type="pct"/>
            <w:shd w:val="clear" w:color="auto" w:fill="auto"/>
          </w:tcPr>
          <w:p w14:paraId="730B8A95" w14:textId="77777777" w:rsidR="00865E3B" w:rsidRPr="001C0E1B" w:rsidRDefault="00865E3B" w:rsidP="002464AE">
            <w:pPr>
              <w:pStyle w:val="TAL"/>
              <w:rPr>
                <w:ins w:id="4067" w:author="Author"/>
                <w:noProof/>
              </w:rPr>
            </w:pPr>
            <w:ins w:id="4068" w:author="Author">
              <w:r w:rsidRPr="001C0E1B">
                <w:rPr>
                  <w:noProof/>
                </w:rPr>
                <w:t>Config 1, 2</w:t>
              </w:r>
            </w:ins>
          </w:p>
        </w:tc>
        <w:tc>
          <w:tcPr>
            <w:tcW w:w="559" w:type="pct"/>
            <w:shd w:val="clear" w:color="auto" w:fill="auto"/>
          </w:tcPr>
          <w:p w14:paraId="1CD06DDE" w14:textId="77777777" w:rsidR="00865E3B" w:rsidRPr="001C0E1B" w:rsidRDefault="00865E3B" w:rsidP="002464AE">
            <w:pPr>
              <w:pStyle w:val="TAC"/>
              <w:rPr>
                <w:ins w:id="4069" w:author="Author"/>
                <w:noProof/>
              </w:rPr>
            </w:pPr>
          </w:p>
        </w:tc>
        <w:tc>
          <w:tcPr>
            <w:tcW w:w="1635" w:type="pct"/>
            <w:shd w:val="clear" w:color="auto" w:fill="auto"/>
          </w:tcPr>
          <w:p w14:paraId="03139B52" w14:textId="77777777" w:rsidR="00865E3B" w:rsidRPr="001C0E1B" w:rsidRDefault="00865E3B" w:rsidP="002464AE">
            <w:pPr>
              <w:pStyle w:val="TAC"/>
              <w:rPr>
                <w:ins w:id="4070" w:author="Author"/>
                <w:noProof/>
              </w:rPr>
            </w:pPr>
            <w:ins w:id="4071" w:author="Author">
              <w:r w:rsidRPr="001C0E1B">
                <w:rPr>
                  <w:noProof/>
                </w:rPr>
                <w:t>Table  A.3.8.2.1-1</w:t>
              </w:r>
            </w:ins>
          </w:p>
        </w:tc>
      </w:tr>
      <w:tr w:rsidR="00865E3B" w:rsidRPr="001C0E1B" w14:paraId="0D915758" w14:textId="77777777" w:rsidTr="002464AE">
        <w:trPr>
          <w:trHeight w:val="187"/>
          <w:jc w:val="center"/>
          <w:ins w:id="4072" w:author="Author"/>
        </w:trPr>
        <w:tc>
          <w:tcPr>
            <w:tcW w:w="2806" w:type="pct"/>
            <w:gridSpan w:val="3"/>
            <w:shd w:val="clear" w:color="auto" w:fill="auto"/>
          </w:tcPr>
          <w:p w14:paraId="2E9E6022" w14:textId="77777777" w:rsidR="00865E3B" w:rsidRPr="001C0E1B" w:rsidRDefault="00865E3B" w:rsidP="002464AE">
            <w:pPr>
              <w:pStyle w:val="TAL"/>
              <w:rPr>
                <w:ins w:id="4073" w:author="Author"/>
                <w:noProof/>
              </w:rPr>
            </w:pPr>
            <w:ins w:id="4074" w:author="Author">
              <w:r w:rsidRPr="001C0E1B">
                <w:rPr>
                  <w:noProof/>
                </w:rPr>
                <w:t>SSB index assigned as RLM RS</w:t>
              </w:r>
            </w:ins>
          </w:p>
        </w:tc>
        <w:tc>
          <w:tcPr>
            <w:tcW w:w="559" w:type="pct"/>
            <w:shd w:val="clear" w:color="auto" w:fill="auto"/>
          </w:tcPr>
          <w:p w14:paraId="0CDAC3CF" w14:textId="77777777" w:rsidR="00865E3B" w:rsidRPr="001C0E1B" w:rsidRDefault="00865E3B" w:rsidP="002464AE">
            <w:pPr>
              <w:pStyle w:val="TAC"/>
              <w:rPr>
                <w:ins w:id="4075" w:author="Author"/>
                <w:noProof/>
              </w:rPr>
            </w:pPr>
          </w:p>
        </w:tc>
        <w:tc>
          <w:tcPr>
            <w:tcW w:w="1635" w:type="pct"/>
            <w:shd w:val="clear" w:color="auto" w:fill="auto"/>
          </w:tcPr>
          <w:p w14:paraId="3F968C4E" w14:textId="77777777" w:rsidR="00865E3B" w:rsidRPr="001C0E1B" w:rsidRDefault="00865E3B" w:rsidP="002464AE">
            <w:pPr>
              <w:pStyle w:val="TAC"/>
              <w:rPr>
                <w:ins w:id="4076" w:author="Author"/>
                <w:noProof/>
              </w:rPr>
            </w:pPr>
            <w:ins w:id="4077" w:author="Author">
              <w:r w:rsidRPr="001C0E1B">
                <w:rPr>
                  <w:noProof/>
                </w:rPr>
                <w:t>0</w:t>
              </w:r>
            </w:ins>
          </w:p>
        </w:tc>
      </w:tr>
      <w:tr w:rsidR="00865E3B" w:rsidRPr="001C0E1B" w14:paraId="27DE4160" w14:textId="77777777" w:rsidTr="002464AE">
        <w:trPr>
          <w:trHeight w:val="187"/>
          <w:jc w:val="center"/>
          <w:ins w:id="4078" w:author="Author"/>
        </w:trPr>
        <w:tc>
          <w:tcPr>
            <w:tcW w:w="2806" w:type="pct"/>
            <w:gridSpan w:val="3"/>
            <w:shd w:val="clear" w:color="auto" w:fill="auto"/>
          </w:tcPr>
          <w:p w14:paraId="1BD077A1" w14:textId="77777777" w:rsidR="00865E3B" w:rsidRPr="001C0E1B" w:rsidRDefault="00865E3B" w:rsidP="002464AE">
            <w:pPr>
              <w:pStyle w:val="TAL"/>
              <w:rPr>
                <w:ins w:id="4079" w:author="Author"/>
                <w:noProof/>
              </w:rPr>
            </w:pPr>
            <w:ins w:id="4080" w:author="Author">
              <w:r w:rsidRPr="001C0E1B">
                <w:rPr>
                  <w:noProof/>
                </w:rPr>
                <w:t>OCNG parameters</w:t>
              </w:r>
            </w:ins>
          </w:p>
        </w:tc>
        <w:tc>
          <w:tcPr>
            <w:tcW w:w="559" w:type="pct"/>
            <w:shd w:val="clear" w:color="auto" w:fill="auto"/>
          </w:tcPr>
          <w:p w14:paraId="278A18DB" w14:textId="77777777" w:rsidR="00865E3B" w:rsidRPr="001C0E1B" w:rsidRDefault="00865E3B" w:rsidP="002464AE">
            <w:pPr>
              <w:pStyle w:val="TAC"/>
              <w:rPr>
                <w:ins w:id="4081" w:author="Author"/>
                <w:noProof/>
              </w:rPr>
            </w:pPr>
          </w:p>
        </w:tc>
        <w:tc>
          <w:tcPr>
            <w:tcW w:w="1635" w:type="pct"/>
            <w:shd w:val="clear" w:color="auto" w:fill="auto"/>
          </w:tcPr>
          <w:p w14:paraId="77E85A54" w14:textId="77777777" w:rsidR="00865E3B" w:rsidRPr="001C0E1B" w:rsidRDefault="00865E3B" w:rsidP="002464AE">
            <w:pPr>
              <w:pStyle w:val="TAC"/>
              <w:rPr>
                <w:ins w:id="4082" w:author="Author"/>
                <w:noProof/>
              </w:rPr>
            </w:pPr>
            <w:ins w:id="4083" w:author="Author">
              <w:r w:rsidRPr="001C0E1B">
                <w:rPr>
                  <w:noProof/>
                </w:rPr>
                <w:t>OP.1</w:t>
              </w:r>
            </w:ins>
          </w:p>
        </w:tc>
      </w:tr>
      <w:tr w:rsidR="00865E3B" w:rsidRPr="001C0E1B" w14:paraId="48C992F5" w14:textId="77777777" w:rsidTr="002464AE">
        <w:trPr>
          <w:trHeight w:val="187"/>
          <w:jc w:val="center"/>
          <w:ins w:id="4084" w:author="Author"/>
        </w:trPr>
        <w:tc>
          <w:tcPr>
            <w:tcW w:w="2806" w:type="pct"/>
            <w:gridSpan w:val="3"/>
            <w:shd w:val="clear" w:color="auto" w:fill="auto"/>
          </w:tcPr>
          <w:p w14:paraId="147ED944" w14:textId="77777777" w:rsidR="00865E3B" w:rsidRPr="001C0E1B" w:rsidRDefault="00865E3B" w:rsidP="002464AE">
            <w:pPr>
              <w:pStyle w:val="TAL"/>
              <w:rPr>
                <w:ins w:id="4085" w:author="Author"/>
                <w:noProof/>
              </w:rPr>
            </w:pPr>
            <w:ins w:id="4086" w:author="Author">
              <w:r w:rsidRPr="001C0E1B">
                <w:rPr>
                  <w:noProof/>
                </w:rPr>
                <w:t>CP length</w:t>
              </w:r>
              <w:r w:rsidRPr="001C0E1B">
                <w:rPr>
                  <w:noProof/>
                </w:rPr>
                <w:tab/>
              </w:r>
            </w:ins>
          </w:p>
        </w:tc>
        <w:tc>
          <w:tcPr>
            <w:tcW w:w="559" w:type="pct"/>
            <w:shd w:val="clear" w:color="auto" w:fill="auto"/>
          </w:tcPr>
          <w:p w14:paraId="6161D3ED" w14:textId="77777777" w:rsidR="00865E3B" w:rsidRPr="001C0E1B" w:rsidRDefault="00865E3B" w:rsidP="002464AE">
            <w:pPr>
              <w:pStyle w:val="TAC"/>
              <w:rPr>
                <w:ins w:id="4087" w:author="Author"/>
                <w:noProof/>
              </w:rPr>
            </w:pPr>
          </w:p>
        </w:tc>
        <w:tc>
          <w:tcPr>
            <w:tcW w:w="1635" w:type="pct"/>
            <w:shd w:val="clear" w:color="auto" w:fill="auto"/>
          </w:tcPr>
          <w:p w14:paraId="010C1D38" w14:textId="77777777" w:rsidR="00865E3B" w:rsidRPr="001C0E1B" w:rsidRDefault="00865E3B" w:rsidP="002464AE">
            <w:pPr>
              <w:pStyle w:val="TAC"/>
              <w:rPr>
                <w:ins w:id="4088" w:author="Author"/>
                <w:noProof/>
              </w:rPr>
            </w:pPr>
            <w:ins w:id="4089" w:author="Author">
              <w:r w:rsidRPr="001C0E1B">
                <w:rPr>
                  <w:noProof/>
                </w:rPr>
                <w:t>Normal</w:t>
              </w:r>
            </w:ins>
          </w:p>
        </w:tc>
      </w:tr>
      <w:tr w:rsidR="00865E3B" w:rsidRPr="001C0E1B" w14:paraId="07D80EA5" w14:textId="77777777" w:rsidTr="002464AE">
        <w:trPr>
          <w:trHeight w:val="187"/>
          <w:jc w:val="center"/>
          <w:ins w:id="4090" w:author="Author"/>
        </w:trPr>
        <w:tc>
          <w:tcPr>
            <w:tcW w:w="1230" w:type="pct"/>
            <w:tcBorders>
              <w:bottom w:val="nil"/>
            </w:tcBorders>
            <w:shd w:val="clear" w:color="auto" w:fill="auto"/>
          </w:tcPr>
          <w:p w14:paraId="7817A1E2" w14:textId="77777777" w:rsidR="00865E3B" w:rsidRPr="001C0E1B" w:rsidRDefault="00865E3B" w:rsidP="002464AE">
            <w:pPr>
              <w:pStyle w:val="TAL"/>
              <w:rPr>
                <w:ins w:id="4091" w:author="Author"/>
                <w:noProof/>
              </w:rPr>
            </w:pPr>
            <w:ins w:id="4092" w:author="Author">
              <w:r w:rsidRPr="001C0E1B">
                <w:rPr>
                  <w:noProof/>
                </w:rPr>
                <w:t>In sync transmission parameters</w:t>
              </w:r>
            </w:ins>
          </w:p>
        </w:tc>
        <w:tc>
          <w:tcPr>
            <w:tcW w:w="1576" w:type="pct"/>
            <w:gridSpan w:val="2"/>
            <w:shd w:val="clear" w:color="auto" w:fill="auto"/>
          </w:tcPr>
          <w:p w14:paraId="3DAA6173" w14:textId="77777777" w:rsidR="00865E3B" w:rsidRPr="001C0E1B" w:rsidRDefault="00865E3B" w:rsidP="002464AE">
            <w:pPr>
              <w:pStyle w:val="TAL"/>
              <w:rPr>
                <w:ins w:id="4093" w:author="Author"/>
                <w:noProof/>
              </w:rPr>
            </w:pPr>
            <w:ins w:id="4094" w:author="Author">
              <w:r w:rsidRPr="001C0E1B">
                <w:rPr>
                  <w:noProof/>
                </w:rPr>
                <w:t>DCI format</w:t>
              </w:r>
            </w:ins>
          </w:p>
        </w:tc>
        <w:tc>
          <w:tcPr>
            <w:tcW w:w="559" w:type="pct"/>
            <w:shd w:val="clear" w:color="auto" w:fill="auto"/>
          </w:tcPr>
          <w:p w14:paraId="4C69467A" w14:textId="77777777" w:rsidR="00865E3B" w:rsidRPr="001C0E1B" w:rsidRDefault="00865E3B" w:rsidP="002464AE">
            <w:pPr>
              <w:pStyle w:val="TAC"/>
              <w:rPr>
                <w:ins w:id="4095" w:author="Author"/>
                <w:noProof/>
              </w:rPr>
            </w:pPr>
          </w:p>
        </w:tc>
        <w:tc>
          <w:tcPr>
            <w:tcW w:w="1635" w:type="pct"/>
            <w:shd w:val="clear" w:color="auto" w:fill="auto"/>
          </w:tcPr>
          <w:p w14:paraId="7DC19E05" w14:textId="77777777" w:rsidR="00865E3B" w:rsidRPr="001C0E1B" w:rsidRDefault="00865E3B" w:rsidP="002464AE">
            <w:pPr>
              <w:pStyle w:val="TAC"/>
              <w:rPr>
                <w:ins w:id="4096" w:author="Author"/>
                <w:noProof/>
              </w:rPr>
            </w:pPr>
            <w:ins w:id="4097" w:author="Author">
              <w:r w:rsidRPr="001C0E1B">
                <w:rPr>
                  <w:noProof/>
                </w:rPr>
                <w:t>1-0</w:t>
              </w:r>
            </w:ins>
          </w:p>
        </w:tc>
      </w:tr>
      <w:tr w:rsidR="00865E3B" w:rsidRPr="001C0E1B" w14:paraId="42C82031" w14:textId="77777777" w:rsidTr="002464AE">
        <w:trPr>
          <w:trHeight w:val="187"/>
          <w:jc w:val="center"/>
          <w:ins w:id="4098" w:author="Author"/>
        </w:trPr>
        <w:tc>
          <w:tcPr>
            <w:tcW w:w="1230" w:type="pct"/>
            <w:tcBorders>
              <w:top w:val="nil"/>
              <w:bottom w:val="nil"/>
            </w:tcBorders>
            <w:shd w:val="clear" w:color="auto" w:fill="auto"/>
          </w:tcPr>
          <w:p w14:paraId="06B687EB" w14:textId="77777777" w:rsidR="00865E3B" w:rsidRPr="001C0E1B" w:rsidRDefault="00865E3B" w:rsidP="002464AE">
            <w:pPr>
              <w:pStyle w:val="TAL"/>
              <w:rPr>
                <w:ins w:id="4099" w:author="Author"/>
                <w:noProof/>
              </w:rPr>
            </w:pPr>
          </w:p>
        </w:tc>
        <w:tc>
          <w:tcPr>
            <w:tcW w:w="1576" w:type="pct"/>
            <w:gridSpan w:val="2"/>
            <w:shd w:val="clear" w:color="auto" w:fill="auto"/>
          </w:tcPr>
          <w:p w14:paraId="2388E9C9" w14:textId="77777777" w:rsidR="00865E3B" w:rsidRPr="001C0E1B" w:rsidRDefault="00865E3B" w:rsidP="002464AE">
            <w:pPr>
              <w:pStyle w:val="TAL"/>
              <w:rPr>
                <w:ins w:id="4100" w:author="Author"/>
                <w:noProof/>
              </w:rPr>
            </w:pPr>
            <w:ins w:id="4101" w:author="Author">
              <w:r w:rsidRPr="001C0E1B">
                <w:rPr>
                  <w:noProof/>
                </w:rPr>
                <w:t>Number of Control OFDM symbols</w:t>
              </w:r>
            </w:ins>
          </w:p>
        </w:tc>
        <w:tc>
          <w:tcPr>
            <w:tcW w:w="559" w:type="pct"/>
            <w:shd w:val="clear" w:color="auto" w:fill="auto"/>
          </w:tcPr>
          <w:p w14:paraId="567D8C53" w14:textId="77777777" w:rsidR="00865E3B" w:rsidRPr="001C0E1B" w:rsidRDefault="00865E3B" w:rsidP="002464AE">
            <w:pPr>
              <w:pStyle w:val="TAC"/>
              <w:rPr>
                <w:ins w:id="4102" w:author="Author"/>
                <w:noProof/>
              </w:rPr>
            </w:pPr>
          </w:p>
        </w:tc>
        <w:tc>
          <w:tcPr>
            <w:tcW w:w="1635" w:type="pct"/>
            <w:shd w:val="clear" w:color="auto" w:fill="auto"/>
          </w:tcPr>
          <w:p w14:paraId="297D30DC" w14:textId="77777777" w:rsidR="00865E3B" w:rsidRPr="001C0E1B" w:rsidRDefault="00865E3B" w:rsidP="002464AE">
            <w:pPr>
              <w:pStyle w:val="TAC"/>
              <w:rPr>
                <w:ins w:id="4103" w:author="Author"/>
                <w:noProof/>
              </w:rPr>
            </w:pPr>
            <w:ins w:id="4104" w:author="Author">
              <w:r w:rsidRPr="001C0E1B">
                <w:rPr>
                  <w:noProof/>
                </w:rPr>
                <w:t>2</w:t>
              </w:r>
            </w:ins>
          </w:p>
        </w:tc>
      </w:tr>
      <w:tr w:rsidR="00865E3B" w:rsidRPr="001C0E1B" w14:paraId="43A10B73" w14:textId="77777777" w:rsidTr="002464AE">
        <w:trPr>
          <w:trHeight w:val="187"/>
          <w:jc w:val="center"/>
          <w:ins w:id="4105" w:author="Author"/>
        </w:trPr>
        <w:tc>
          <w:tcPr>
            <w:tcW w:w="1230" w:type="pct"/>
            <w:tcBorders>
              <w:top w:val="nil"/>
              <w:bottom w:val="nil"/>
            </w:tcBorders>
            <w:shd w:val="clear" w:color="auto" w:fill="auto"/>
          </w:tcPr>
          <w:p w14:paraId="1287E174" w14:textId="77777777" w:rsidR="00865E3B" w:rsidRPr="001C0E1B" w:rsidRDefault="00865E3B" w:rsidP="002464AE">
            <w:pPr>
              <w:pStyle w:val="TAL"/>
              <w:rPr>
                <w:ins w:id="4106" w:author="Author"/>
                <w:noProof/>
              </w:rPr>
            </w:pPr>
          </w:p>
        </w:tc>
        <w:tc>
          <w:tcPr>
            <w:tcW w:w="1576" w:type="pct"/>
            <w:gridSpan w:val="2"/>
            <w:shd w:val="clear" w:color="auto" w:fill="auto"/>
          </w:tcPr>
          <w:p w14:paraId="01E0D6F7" w14:textId="77777777" w:rsidR="00865E3B" w:rsidRPr="001C0E1B" w:rsidRDefault="00865E3B" w:rsidP="002464AE">
            <w:pPr>
              <w:pStyle w:val="TAL"/>
              <w:rPr>
                <w:ins w:id="4107" w:author="Author"/>
                <w:noProof/>
              </w:rPr>
            </w:pPr>
            <w:ins w:id="4108" w:author="Author">
              <w:r w:rsidRPr="001C0E1B">
                <w:rPr>
                  <w:noProof/>
                </w:rPr>
                <w:t xml:space="preserve">Aggregation level </w:t>
              </w:r>
            </w:ins>
          </w:p>
        </w:tc>
        <w:tc>
          <w:tcPr>
            <w:tcW w:w="559" w:type="pct"/>
            <w:shd w:val="clear" w:color="auto" w:fill="auto"/>
          </w:tcPr>
          <w:p w14:paraId="29A38192" w14:textId="77777777" w:rsidR="00865E3B" w:rsidRPr="001C0E1B" w:rsidRDefault="00865E3B" w:rsidP="002464AE">
            <w:pPr>
              <w:pStyle w:val="TAC"/>
              <w:rPr>
                <w:ins w:id="4109" w:author="Author"/>
                <w:noProof/>
              </w:rPr>
            </w:pPr>
            <w:ins w:id="4110" w:author="Author">
              <w:r w:rsidRPr="001C0E1B">
                <w:rPr>
                  <w:noProof/>
                </w:rPr>
                <w:t>CCE</w:t>
              </w:r>
            </w:ins>
          </w:p>
        </w:tc>
        <w:tc>
          <w:tcPr>
            <w:tcW w:w="1635" w:type="pct"/>
            <w:shd w:val="clear" w:color="auto" w:fill="auto"/>
          </w:tcPr>
          <w:p w14:paraId="00AE8E98" w14:textId="77777777" w:rsidR="00865E3B" w:rsidRPr="001C0E1B" w:rsidRDefault="00865E3B" w:rsidP="002464AE">
            <w:pPr>
              <w:pStyle w:val="TAC"/>
              <w:rPr>
                <w:ins w:id="4111" w:author="Author"/>
                <w:noProof/>
              </w:rPr>
            </w:pPr>
            <w:ins w:id="4112" w:author="Author">
              <w:r w:rsidRPr="001C0E1B">
                <w:rPr>
                  <w:noProof/>
                </w:rPr>
                <w:t>4</w:t>
              </w:r>
            </w:ins>
          </w:p>
        </w:tc>
      </w:tr>
      <w:tr w:rsidR="00865E3B" w:rsidRPr="001C0E1B" w14:paraId="795CC55D" w14:textId="77777777" w:rsidTr="002464AE">
        <w:trPr>
          <w:trHeight w:val="187"/>
          <w:jc w:val="center"/>
          <w:ins w:id="4113" w:author="Author"/>
        </w:trPr>
        <w:tc>
          <w:tcPr>
            <w:tcW w:w="1230" w:type="pct"/>
            <w:tcBorders>
              <w:top w:val="nil"/>
              <w:bottom w:val="nil"/>
            </w:tcBorders>
            <w:shd w:val="clear" w:color="auto" w:fill="auto"/>
          </w:tcPr>
          <w:p w14:paraId="14411765" w14:textId="77777777" w:rsidR="00865E3B" w:rsidRPr="001C0E1B" w:rsidRDefault="00865E3B" w:rsidP="002464AE">
            <w:pPr>
              <w:pStyle w:val="TAL"/>
              <w:rPr>
                <w:ins w:id="4114" w:author="Author"/>
                <w:noProof/>
              </w:rPr>
            </w:pPr>
          </w:p>
        </w:tc>
        <w:tc>
          <w:tcPr>
            <w:tcW w:w="1576" w:type="pct"/>
            <w:gridSpan w:val="2"/>
            <w:shd w:val="clear" w:color="auto" w:fill="auto"/>
          </w:tcPr>
          <w:p w14:paraId="202B29C0" w14:textId="77777777" w:rsidR="00865E3B" w:rsidRPr="001C0E1B" w:rsidRDefault="00865E3B" w:rsidP="002464AE">
            <w:pPr>
              <w:pStyle w:val="TAL"/>
              <w:rPr>
                <w:ins w:id="4115" w:author="Author"/>
                <w:noProof/>
              </w:rPr>
            </w:pPr>
            <w:ins w:id="4116" w:author="Author">
              <w:r w:rsidRPr="001C0E1B">
                <w:rPr>
                  <w:rFonts w:eastAsia="?? ??"/>
                </w:rPr>
                <w:t>Ratio of hypothetical PDCCH RE energy to average SSS RE energy</w:t>
              </w:r>
            </w:ins>
          </w:p>
        </w:tc>
        <w:tc>
          <w:tcPr>
            <w:tcW w:w="559" w:type="pct"/>
            <w:shd w:val="clear" w:color="auto" w:fill="auto"/>
          </w:tcPr>
          <w:p w14:paraId="32ED7D19" w14:textId="77777777" w:rsidR="00865E3B" w:rsidRPr="001C0E1B" w:rsidRDefault="00865E3B" w:rsidP="002464AE">
            <w:pPr>
              <w:pStyle w:val="TAC"/>
              <w:rPr>
                <w:ins w:id="4117" w:author="Author"/>
                <w:noProof/>
              </w:rPr>
            </w:pPr>
            <w:ins w:id="4118" w:author="Author">
              <w:r w:rsidRPr="001C0E1B">
                <w:rPr>
                  <w:noProof/>
                </w:rPr>
                <w:t>dB</w:t>
              </w:r>
            </w:ins>
          </w:p>
        </w:tc>
        <w:tc>
          <w:tcPr>
            <w:tcW w:w="1635" w:type="pct"/>
            <w:shd w:val="clear" w:color="auto" w:fill="auto"/>
          </w:tcPr>
          <w:p w14:paraId="5BE4F375" w14:textId="77777777" w:rsidR="00865E3B" w:rsidRPr="001C0E1B" w:rsidRDefault="00865E3B" w:rsidP="002464AE">
            <w:pPr>
              <w:pStyle w:val="TAC"/>
              <w:rPr>
                <w:ins w:id="4119" w:author="Author"/>
                <w:noProof/>
              </w:rPr>
            </w:pPr>
            <w:ins w:id="4120" w:author="Author">
              <w:r w:rsidRPr="001C0E1B">
                <w:rPr>
                  <w:noProof/>
                </w:rPr>
                <w:t>0</w:t>
              </w:r>
            </w:ins>
          </w:p>
        </w:tc>
      </w:tr>
      <w:tr w:rsidR="00865E3B" w:rsidRPr="001C0E1B" w14:paraId="69FD845F" w14:textId="77777777" w:rsidTr="002464AE">
        <w:trPr>
          <w:trHeight w:val="187"/>
          <w:jc w:val="center"/>
          <w:ins w:id="4121" w:author="Author"/>
        </w:trPr>
        <w:tc>
          <w:tcPr>
            <w:tcW w:w="1230" w:type="pct"/>
            <w:tcBorders>
              <w:top w:val="nil"/>
              <w:bottom w:val="nil"/>
            </w:tcBorders>
            <w:shd w:val="clear" w:color="auto" w:fill="auto"/>
          </w:tcPr>
          <w:p w14:paraId="770C7645" w14:textId="77777777" w:rsidR="00865E3B" w:rsidRPr="001C0E1B" w:rsidRDefault="00865E3B" w:rsidP="002464AE">
            <w:pPr>
              <w:pStyle w:val="TAL"/>
              <w:rPr>
                <w:ins w:id="4122" w:author="Author"/>
                <w:noProof/>
              </w:rPr>
            </w:pPr>
          </w:p>
        </w:tc>
        <w:tc>
          <w:tcPr>
            <w:tcW w:w="1576" w:type="pct"/>
            <w:gridSpan w:val="2"/>
            <w:shd w:val="clear" w:color="auto" w:fill="auto"/>
          </w:tcPr>
          <w:p w14:paraId="34222E14" w14:textId="77777777" w:rsidR="00865E3B" w:rsidRPr="001C0E1B" w:rsidRDefault="00865E3B" w:rsidP="002464AE">
            <w:pPr>
              <w:pStyle w:val="TAL"/>
              <w:rPr>
                <w:ins w:id="4123" w:author="Author"/>
                <w:noProof/>
              </w:rPr>
            </w:pPr>
            <w:ins w:id="4124" w:author="Author">
              <w:r w:rsidRPr="001C0E1B">
                <w:rPr>
                  <w:rFonts w:eastAsia="?? ??"/>
                </w:rPr>
                <w:t>Ratio of hypothetical PDCCH DMRS energy to average SSS RE energy</w:t>
              </w:r>
            </w:ins>
          </w:p>
        </w:tc>
        <w:tc>
          <w:tcPr>
            <w:tcW w:w="559" w:type="pct"/>
            <w:shd w:val="clear" w:color="auto" w:fill="auto"/>
          </w:tcPr>
          <w:p w14:paraId="1E4E763B" w14:textId="77777777" w:rsidR="00865E3B" w:rsidRPr="001C0E1B" w:rsidRDefault="00865E3B" w:rsidP="002464AE">
            <w:pPr>
              <w:pStyle w:val="TAC"/>
              <w:rPr>
                <w:ins w:id="4125" w:author="Author"/>
                <w:noProof/>
              </w:rPr>
            </w:pPr>
            <w:ins w:id="4126" w:author="Author">
              <w:r w:rsidRPr="001C0E1B">
                <w:rPr>
                  <w:noProof/>
                </w:rPr>
                <w:t>dB</w:t>
              </w:r>
            </w:ins>
          </w:p>
        </w:tc>
        <w:tc>
          <w:tcPr>
            <w:tcW w:w="1635" w:type="pct"/>
            <w:shd w:val="clear" w:color="auto" w:fill="auto"/>
          </w:tcPr>
          <w:p w14:paraId="431A7B6B" w14:textId="77777777" w:rsidR="00865E3B" w:rsidRPr="001C0E1B" w:rsidRDefault="00865E3B" w:rsidP="002464AE">
            <w:pPr>
              <w:pStyle w:val="TAC"/>
              <w:rPr>
                <w:ins w:id="4127" w:author="Author"/>
                <w:noProof/>
              </w:rPr>
            </w:pPr>
            <w:ins w:id="4128" w:author="Author">
              <w:r w:rsidRPr="001C0E1B">
                <w:rPr>
                  <w:noProof/>
                </w:rPr>
                <w:t>0</w:t>
              </w:r>
            </w:ins>
          </w:p>
        </w:tc>
      </w:tr>
      <w:tr w:rsidR="00865E3B" w:rsidRPr="001C0E1B" w14:paraId="1CB6FD27" w14:textId="77777777" w:rsidTr="002464AE">
        <w:trPr>
          <w:trHeight w:val="187"/>
          <w:jc w:val="center"/>
          <w:ins w:id="4129" w:author="Author"/>
        </w:trPr>
        <w:tc>
          <w:tcPr>
            <w:tcW w:w="1230" w:type="pct"/>
            <w:tcBorders>
              <w:top w:val="nil"/>
              <w:bottom w:val="nil"/>
            </w:tcBorders>
            <w:shd w:val="clear" w:color="auto" w:fill="auto"/>
          </w:tcPr>
          <w:p w14:paraId="3DCC1BCF" w14:textId="77777777" w:rsidR="00865E3B" w:rsidRPr="001C0E1B" w:rsidRDefault="00865E3B" w:rsidP="002464AE">
            <w:pPr>
              <w:pStyle w:val="TAL"/>
              <w:rPr>
                <w:ins w:id="4130" w:author="Author"/>
                <w:noProof/>
              </w:rPr>
            </w:pPr>
          </w:p>
        </w:tc>
        <w:tc>
          <w:tcPr>
            <w:tcW w:w="1576" w:type="pct"/>
            <w:gridSpan w:val="2"/>
            <w:shd w:val="clear" w:color="auto" w:fill="auto"/>
          </w:tcPr>
          <w:p w14:paraId="5A53B23C" w14:textId="77777777" w:rsidR="00865E3B" w:rsidRPr="001C0E1B" w:rsidRDefault="00865E3B" w:rsidP="002464AE">
            <w:pPr>
              <w:pStyle w:val="TAL"/>
              <w:rPr>
                <w:ins w:id="4131" w:author="Author"/>
                <w:rFonts w:eastAsia="?? ??"/>
              </w:rPr>
            </w:pPr>
            <w:ins w:id="4132" w:author="Author">
              <w:r w:rsidRPr="001C0E1B">
                <w:rPr>
                  <w:rFonts w:eastAsia="?? ??"/>
                </w:rPr>
                <w:t>DMRS precoder granularity</w:t>
              </w:r>
            </w:ins>
          </w:p>
        </w:tc>
        <w:tc>
          <w:tcPr>
            <w:tcW w:w="559" w:type="pct"/>
            <w:shd w:val="clear" w:color="auto" w:fill="auto"/>
          </w:tcPr>
          <w:p w14:paraId="57E98010" w14:textId="77777777" w:rsidR="00865E3B" w:rsidRPr="001C0E1B" w:rsidRDefault="00865E3B" w:rsidP="002464AE">
            <w:pPr>
              <w:pStyle w:val="TAC"/>
              <w:rPr>
                <w:ins w:id="4133" w:author="Author"/>
                <w:rFonts w:eastAsia="?? ??"/>
              </w:rPr>
            </w:pPr>
          </w:p>
        </w:tc>
        <w:tc>
          <w:tcPr>
            <w:tcW w:w="1635" w:type="pct"/>
            <w:shd w:val="clear" w:color="auto" w:fill="auto"/>
          </w:tcPr>
          <w:p w14:paraId="33E2BE9B" w14:textId="77777777" w:rsidR="00865E3B" w:rsidRPr="001C0E1B" w:rsidRDefault="00865E3B" w:rsidP="002464AE">
            <w:pPr>
              <w:pStyle w:val="TAC"/>
              <w:rPr>
                <w:ins w:id="4134" w:author="Author"/>
                <w:noProof/>
              </w:rPr>
            </w:pPr>
            <w:ins w:id="4135" w:author="Author">
              <w:r w:rsidRPr="001C0E1B">
                <w:rPr>
                  <w:rFonts w:eastAsia="?? ??"/>
                </w:rPr>
                <w:t>REG bundle size</w:t>
              </w:r>
            </w:ins>
          </w:p>
        </w:tc>
      </w:tr>
      <w:tr w:rsidR="00865E3B" w:rsidRPr="001C0E1B" w14:paraId="634FED64" w14:textId="77777777" w:rsidTr="002464AE">
        <w:trPr>
          <w:trHeight w:val="187"/>
          <w:jc w:val="center"/>
          <w:ins w:id="4136" w:author="Author"/>
        </w:trPr>
        <w:tc>
          <w:tcPr>
            <w:tcW w:w="1230" w:type="pct"/>
            <w:tcBorders>
              <w:top w:val="nil"/>
              <w:bottom w:val="single" w:sz="4" w:space="0" w:color="auto"/>
            </w:tcBorders>
            <w:shd w:val="clear" w:color="auto" w:fill="auto"/>
          </w:tcPr>
          <w:p w14:paraId="331A8787" w14:textId="77777777" w:rsidR="00865E3B" w:rsidRPr="001C0E1B" w:rsidRDefault="00865E3B" w:rsidP="002464AE">
            <w:pPr>
              <w:pStyle w:val="TAL"/>
              <w:rPr>
                <w:ins w:id="4137" w:author="Author"/>
                <w:noProof/>
              </w:rPr>
            </w:pPr>
          </w:p>
        </w:tc>
        <w:tc>
          <w:tcPr>
            <w:tcW w:w="1576" w:type="pct"/>
            <w:gridSpan w:val="2"/>
            <w:shd w:val="clear" w:color="auto" w:fill="auto"/>
          </w:tcPr>
          <w:p w14:paraId="1BCE0F07" w14:textId="77777777" w:rsidR="00865E3B" w:rsidRPr="001C0E1B" w:rsidRDefault="00865E3B" w:rsidP="002464AE">
            <w:pPr>
              <w:pStyle w:val="TAL"/>
              <w:rPr>
                <w:ins w:id="4138" w:author="Author"/>
                <w:rFonts w:eastAsia="?? ??"/>
              </w:rPr>
            </w:pPr>
            <w:ins w:id="4139" w:author="Author">
              <w:r w:rsidRPr="001C0E1B">
                <w:rPr>
                  <w:rFonts w:eastAsia="?? ??"/>
                </w:rPr>
                <w:t>REG bundle size</w:t>
              </w:r>
            </w:ins>
          </w:p>
        </w:tc>
        <w:tc>
          <w:tcPr>
            <w:tcW w:w="559" w:type="pct"/>
            <w:shd w:val="clear" w:color="auto" w:fill="auto"/>
          </w:tcPr>
          <w:p w14:paraId="4B232FDF" w14:textId="77777777" w:rsidR="00865E3B" w:rsidRPr="001C0E1B" w:rsidRDefault="00865E3B" w:rsidP="002464AE">
            <w:pPr>
              <w:pStyle w:val="TAC"/>
              <w:rPr>
                <w:ins w:id="4140" w:author="Author"/>
                <w:rFonts w:eastAsia="?? ??"/>
              </w:rPr>
            </w:pPr>
          </w:p>
        </w:tc>
        <w:tc>
          <w:tcPr>
            <w:tcW w:w="1635" w:type="pct"/>
            <w:shd w:val="clear" w:color="auto" w:fill="auto"/>
          </w:tcPr>
          <w:p w14:paraId="1FF05DEC" w14:textId="77777777" w:rsidR="00865E3B" w:rsidRPr="001C0E1B" w:rsidRDefault="00865E3B" w:rsidP="002464AE">
            <w:pPr>
              <w:pStyle w:val="TAC"/>
              <w:rPr>
                <w:ins w:id="4141" w:author="Author"/>
                <w:noProof/>
              </w:rPr>
            </w:pPr>
            <w:ins w:id="4142" w:author="Author">
              <w:r w:rsidRPr="001C0E1B">
                <w:rPr>
                  <w:noProof/>
                </w:rPr>
                <w:t>6</w:t>
              </w:r>
            </w:ins>
          </w:p>
        </w:tc>
      </w:tr>
      <w:tr w:rsidR="00865E3B" w:rsidRPr="001C0E1B" w14:paraId="5F7F890B" w14:textId="77777777" w:rsidTr="002464AE">
        <w:trPr>
          <w:trHeight w:val="187"/>
          <w:jc w:val="center"/>
          <w:ins w:id="4143" w:author="Author"/>
        </w:trPr>
        <w:tc>
          <w:tcPr>
            <w:tcW w:w="1230" w:type="pct"/>
            <w:tcBorders>
              <w:bottom w:val="nil"/>
            </w:tcBorders>
            <w:shd w:val="clear" w:color="auto" w:fill="auto"/>
          </w:tcPr>
          <w:p w14:paraId="0C52FA2F" w14:textId="77777777" w:rsidR="00865E3B" w:rsidRPr="001C0E1B" w:rsidRDefault="00865E3B" w:rsidP="002464AE">
            <w:pPr>
              <w:pStyle w:val="TAL"/>
              <w:rPr>
                <w:ins w:id="4144" w:author="Author"/>
                <w:noProof/>
              </w:rPr>
            </w:pPr>
            <w:ins w:id="4145" w:author="Author">
              <w:r w:rsidRPr="001C0E1B">
                <w:rPr>
                  <w:noProof/>
                </w:rPr>
                <w:t>Out of sync transmission parameters</w:t>
              </w:r>
            </w:ins>
          </w:p>
        </w:tc>
        <w:tc>
          <w:tcPr>
            <w:tcW w:w="1576" w:type="pct"/>
            <w:gridSpan w:val="2"/>
            <w:shd w:val="clear" w:color="auto" w:fill="auto"/>
          </w:tcPr>
          <w:p w14:paraId="6654A348" w14:textId="77777777" w:rsidR="00865E3B" w:rsidRPr="001C0E1B" w:rsidRDefault="00865E3B" w:rsidP="002464AE">
            <w:pPr>
              <w:pStyle w:val="TAL"/>
              <w:rPr>
                <w:ins w:id="4146" w:author="Author"/>
                <w:noProof/>
              </w:rPr>
            </w:pPr>
            <w:ins w:id="4147" w:author="Author">
              <w:r w:rsidRPr="001C0E1B">
                <w:rPr>
                  <w:noProof/>
                </w:rPr>
                <w:t>DCI format</w:t>
              </w:r>
            </w:ins>
          </w:p>
        </w:tc>
        <w:tc>
          <w:tcPr>
            <w:tcW w:w="559" w:type="pct"/>
            <w:shd w:val="clear" w:color="auto" w:fill="auto"/>
          </w:tcPr>
          <w:p w14:paraId="5808E290" w14:textId="77777777" w:rsidR="00865E3B" w:rsidRPr="001C0E1B" w:rsidRDefault="00865E3B" w:rsidP="002464AE">
            <w:pPr>
              <w:pStyle w:val="TAC"/>
              <w:rPr>
                <w:ins w:id="4148" w:author="Author"/>
                <w:noProof/>
              </w:rPr>
            </w:pPr>
          </w:p>
        </w:tc>
        <w:tc>
          <w:tcPr>
            <w:tcW w:w="1635" w:type="pct"/>
            <w:shd w:val="clear" w:color="auto" w:fill="auto"/>
          </w:tcPr>
          <w:p w14:paraId="67E88D3F" w14:textId="77777777" w:rsidR="00865E3B" w:rsidRPr="001C0E1B" w:rsidRDefault="00865E3B" w:rsidP="002464AE">
            <w:pPr>
              <w:pStyle w:val="TAC"/>
              <w:rPr>
                <w:ins w:id="4149" w:author="Author"/>
                <w:noProof/>
              </w:rPr>
            </w:pPr>
            <w:ins w:id="4150" w:author="Author">
              <w:r w:rsidRPr="001C0E1B">
                <w:rPr>
                  <w:noProof/>
                </w:rPr>
                <w:t>1-0</w:t>
              </w:r>
            </w:ins>
          </w:p>
        </w:tc>
      </w:tr>
      <w:tr w:rsidR="00865E3B" w:rsidRPr="001C0E1B" w14:paraId="41F0EE6E" w14:textId="77777777" w:rsidTr="002464AE">
        <w:trPr>
          <w:trHeight w:val="187"/>
          <w:jc w:val="center"/>
          <w:ins w:id="4151" w:author="Author"/>
        </w:trPr>
        <w:tc>
          <w:tcPr>
            <w:tcW w:w="1230" w:type="pct"/>
            <w:tcBorders>
              <w:top w:val="nil"/>
              <w:bottom w:val="nil"/>
            </w:tcBorders>
            <w:shd w:val="clear" w:color="auto" w:fill="auto"/>
          </w:tcPr>
          <w:p w14:paraId="3AB95F10" w14:textId="77777777" w:rsidR="00865E3B" w:rsidRPr="001C0E1B" w:rsidRDefault="00865E3B" w:rsidP="002464AE">
            <w:pPr>
              <w:pStyle w:val="TAL"/>
              <w:rPr>
                <w:ins w:id="4152" w:author="Author"/>
                <w:noProof/>
              </w:rPr>
            </w:pPr>
          </w:p>
        </w:tc>
        <w:tc>
          <w:tcPr>
            <w:tcW w:w="1576" w:type="pct"/>
            <w:gridSpan w:val="2"/>
            <w:shd w:val="clear" w:color="auto" w:fill="auto"/>
          </w:tcPr>
          <w:p w14:paraId="7480AA26" w14:textId="77777777" w:rsidR="00865E3B" w:rsidRPr="001C0E1B" w:rsidRDefault="00865E3B" w:rsidP="002464AE">
            <w:pPr>
              <w:pStyle w:val="TAL"/>
              <w:rPr>
                <w:ins w:id="4153" w:author="Author"/>
                <w:noProof/>
              </w:rPr>
            </w:pPr>
            <w:ins w:id="4154" w:author="Author">
              <w:r w:rsidRPr="001C0E1B">
                <w:rPr>
                  <w:noProof/>
                </w:rPr>
                <w:t>Number of Control OFDM symbols</w:t>
              </w:r>
            </w:ins>
          </w:p>
        </w:tc>
        <w:tc>
          <w:tcPr>
            <w:tcW w:w="559" w:type="pct"/>
            <w:shd w:val="clear" w:color="auto" w:fill="auto"/>
          </w:tcPr>
          <w:p w14:paraId="070C5CA2" w14:textId="77777777" w:rsidR="00865E3B" w:rsidRPr="001C0E1B" w:rsidRDefault="00865E3B" w:rsidP="002464AE">
            <w:pPr>
              <w:pStyle w:val="TAC"/>
              <w:rPr>
                <w:ins w:id="4155" w:author="Author"/>
                <w:noProof/>
              </w:rPr>
            </w:pPr>
          </w:p>
        </w:tc>
        <w:tc>
          <w:tcPr>
            <w:tcW w:w="1635" w:type="pct"/>
            <w:shd w:val="clear" w:color="auto" w:fill="auto"/>
          </w:tcPr>
          <w:p w14:paraId="004A6AD4" w14:textId="77777777" w:rsidR="00865E3B" w:rsidRPr="001C0E1B" w:rsidRDefault="00865E3B" w:rsidP="002464AE">
            <w:pPr>
              <w:pStyle w:val="TAC"/>
              <w:rPr>
                <w:ins w:id="4156" w:author="Author"/>
                <w:noProof/>
              </w:rPr>
            </w:pPr>
            <w:ins w:id="4157" w:author="Author">
              <w:r w:rsidRPr="001C0E1B">
                <w:rPr>
                  <w:noProof/>
                </w:rPr>
                <w:t>2</w:t>
              </w:r>
            </w:ins>
          </w:p>
        </w:tc>
      </w:tr>
      <w:tr w:rsidR="00865E3B" w:rsidRPr="001C0E1B" w14:paraId="11F876A7" w14:textId="77777777" w:rsidTr="002464AE">
        <w:trPr>
          <w:trHeight w:val="187"/>
          <w:jc w:val="center"/>
          <w:ins w:id="4158" w:author="Author"/>
        </w:trPr>
        <w:tc>
          <w:tcPr>
            <w:tcW w:w="1230" w:type="pct"/>
            <w:tcBorders>
              <w:top w:val="nil"/>
              <w:bottom w:val="nil"/>
            </w:tcBorders>
            <w:shd w:val="clear" w:color="auto" w:fill="auto"/>
          </w:tcPr>
          <w:p w14:paraId="52F7BA44" w14:textId="77777777" w:rsidR="00865E3B" w:rsidRPr="001C0E1B" w:rsidRDefault="00865E3B" w:rsidP="002464AE">
            <w:pPr>
              <w:pStyle w:val="TAL"/>
              <w:rPr>
                <w:ins w:id="4159" w:author="Author"/>
                <w:noProof/>
              </w:rPr>
            </w:pPr>
          </w:p>
        </w:tc>
        <w:tc>
          <w:tcPr>
            <w:tcW w:w="1576" w:type="pct"/>
            <w:gridSpan w:val="2"/>
            <w:shd w:val="clear" w:color="auto" w:fill="auto"/>
          </w:tcPr>
          <w:p w14:paraId="04B1B5CC" w14:textId="77777777" w:rsidR="00865E3B" w:rsidRPr="001C0E1B" w:rsidRDefault="00865E3B" w:rsidP="002464AE">
            <w:pPr>
              <w:pStyle w:val="TAL"/>
              <w:rPr>
                <w:ins w:id="4160" w:author="Author"/>
                <w:noProof/>
              </w:rPr>
            </w:pPr>
            <w:ins w:id="4161" w:author="Author">
              <w:r w:rsidRPr="001C0E1B">
                <w:rPr>
                  <w:noProof/>
                </w:rPr>
                <w:t xml:space="preserve">Aggregation level </w:t>
              </w:r>
            </w:ins>
          </w:p>
        </w:tc>
        <w:tc>
          <w:tcPr>
            <w:tcW w:w="559" w:type="pct"/>
            <w:shd w:val="clear" w:color="auto" w:fill="auto"/>
          </w:tcPr>
          <w:p w14:paraId="30980696" w14:textId="77777777" w:rsidR="00865E3B" w:rsidRPr="001C0E1B" w:rsidRDefault="00865E3B" w:rsidP="002464AE">
            <w:pPr>
              <w:pStyle w:val="TAC"/>
              <w:rPr>
                <w:ins w:id="4162" w:author="Author"/>
                <w:noProof/>
              </w:rPr>
            </w:pPr>
            <w:ins w:id="4163" w:author="Author">
              <w:r w:rsidRPr="001C0E1B">
                <w:rPr>
                  <w:noProof/>
                </w:rPr>
                <w:t>CCE</w:t>
              </w:r>
            </w:ins>
          </w:p>
        </w:tc>
        <w:tc>
          <w:tcPr>
            <w:tcW w:w="1635" w:type="pct"/>
            <w:shd w:val="clear" w:color="auto" w:fill="auto"/>
          </w:tcPr>
          <w:p w14:paraId="53417A2A" w14:textId="77777777" w:rsidR="00865E3B" w:rsidRPr="001C0E1B" w:rsidRDefault="00865E3B" w:rsidP="002464AE">
            <w:pPr>
              <w:pStyle w:val="TAC"/>
              <w:rPr>
                <w:ins w:id="4164" w:author="Author"/>
                <w:noProof/>
              </w:rPr>
            </w:pPr>
            <w:ins w:id="4165" w:author="Author">
              <w:r w:rsidRPr="001C0E1B">
                <w:rPr>
                  <w:noProof/>
                </w:rPr>
                <w:t>8</w:t>
              </w:r>
            </w:ins>
          </w:p>
        </w:tc>
      </w:tr>
      <w:tr w:rsidR="00865E3B" w:rsidRPr="001C0E1B" w14:paraId="117101B7" w14:textId="77777777" w:rsidTr="002464AE">
        <w:trPr>
          <w:trHeight w:val="187"/>
          <w:jc w:val="center"/>
          <w:ins w:id="4166" w:author="Author"/>
        </w:trPr>
        <w:tc>
          <w:tcPr>
            <w:tcW w:w="1230" w:type="pct"/>
            <w:tcBorders>
              <w:top w:val="nil"/>
              <w:bottom w:val="nil"/>
            </w:tcBorders>
            <w:shd w:val="clear" w:color="auto" w:fill="auto"/>
          </w:tcPr>
          <w:p w14:paraId="03EC8C89" w14:textId="77777777" w:rsidR="00865E3B" w:rsidRPr="001C0E1B" w:rsidRDefault="00865E3B" w:rsidP="002464AE">
            <w:pPr>
              <w:pStyle w:val="TAL"/>
              <w:rPr>
                <w:ins w:id="4167" w:author="Author"/>
                <w:noProof/>
              </w:rPr>
            </w:pPr>
          </w:p>
        </w:tc>
        <w:tc>
          <w:tcPr>
            <w:tcW w:w="1576" w:type="pct"/>
            <w:gridSpan w:val="2"/>
            <w:shd w:val="clear" w:color="auto" w:fill="auto"/>
          </w:tcPr>
          <w:p w14:paraId="24D80929" w14:textId="77777777" w:rsidR="00865E3B" w:rsidRPr="001C0E1B" w:rsidRDefault="00865E3B" w:rsidP="002464AE">
            <w:pPr>
              <w:pStyle w:val="TAL"/>
              <w:rPr>
                <w:ins w:id="4168" w:author="Author"/>
                <w:noProof/>
              </w:rPr>
            </w:pPr>
            <w:ins w:id="4169" w:author="Author">
              <w:r w:rsidRPr="001C0E1B">
                <w:rPr>
                  <w:rFonts w:eastAsia="?? ??"/>
                </w:rPr>
                <w:t>Ratio of hypothetical PDCCH RE energy to average SSS RE energy</w:t>
              </w:r>
            </w:ins>
          </w:p>
        </w:tc>
        <w:tc>
          <w:tcPr>
            <w:tcW w:w="559" w:type="pct"/>
            <w:shd w:val="clear" w:color="auto" w:fill="auto"/>
          </w:tcPr>
          <w:p w14:paraId="0EE435E0" w14:textId="77777777" w:rsidR="00865E3B" w:rsidRPr="001C0E1B" w:rsidRDefault="00865E3B" w:rsidP="002464AE">
            <w:pPr>
              <w:pStyle w:val="TAC"/>
              <w:rPr>
                <w:ins w:id="4170" w:author="Author"/>
                <w:noProof/>
              </w:rPr>
            </w:pPr>
            <w:ins w:id="4171" w:author="Author">
              <w:r w:rsidRPr="001C0E1B">
                <w:rPr>
                  <w:noProof/>
                </w:rPr>
                <w:t>dB</w:t>
              </w:r>
            </w:ins>
          </w:p>
        </w:tc>
        <w:tc>
          <w:tcPr>
            <w:tcW w:w="1635" w:type="pct"/>
            <w:shd w:val="clear" w:color="auto" w:fill="auto"/>
          </w:tcPr>
          <w:p w14:paraId="63F38CE4" w14:textId="77777777" w:rsidR="00865E3B" w:rsidRPr="001C0E1B" w:rsidRDefault="00865E3B" w:rsidP="002464AE">
            <w:pPr>
              <w:pStyle w:val="TAC"/>
              <w:rPr>
                <w:ins w:id="4172" w:author="Author"/>
                <w:noProof/>
              </w:rPr>
            </w:pPr>
            <w:ins w:id="4173" w:author="Author">
              <w:r w:rsidRPr="001C0E1B">
                <w:rPr>
                  <w:noProof/>
                </w:rPr>
                <w:t>4</w:t>
              </w:r>
            </w:ins>
          </w:p>
        </w:tc>
      </w:tr>
      <w:tr w:rsidR="00865E3B" w:rsidRPr="001C0E1B" w14:paraId="3F3CC90E" w14:textId="77777777" w:rsidTr="002464AE">
        <w:trPr>
          <w:trHeight w:val="187"/>
          <w:jc w:val="center"/>
          <w:ins w:id="4174" w:author="Author"/>
        </w:trPr>
        <w:tc>
          <w:tcPr>
            <w:tcW w:w="1230" w:type="pct"/>
            <w:tcBorders>
              <w:top w:val="nil"/>
              <w:bottom w:val="nil"/>
            </w:tcBorders>
            <w:shd w:val="clear" w:color="auto" w:fill="auto"/>
          </w:tcPr>
          <w:p w14:paraId="375B78C3" w14:textId="77777777" w:rsidR="00865E3B" w:rsidRPr="001C0E1B" w:rsidRDefault="00865E3B" w:rsidP="002464AE">
            <w:pPr>
              <w:pStyle w:val="TAL"/>
              <w:rPr>
                <w:ins w:id="4175" w:author="Author"/>
                <w:noProof/>
              </w:rPr>
            </w:pPr>
          </w:p>
        </w:tc>
        <w:tc>
          <w:tcPr>
            <w:tcW w:w="1576" w:type="pct"/>
            <w:gridSpan w:val="2"/>
            <w:shd w:val="clear" w:color="auto" w:fill="auto"/>
          </w:tcPr>
          <w:p w14:paraId="4B349BEB" w14:textId="77777777" w:rsidR="00865E3B" w:rsidRPr="001C0E1B" w:rsidRDefault="00865E3B" w:rsidP="002464AE">
            <w:pPr>
              <w:pStyle w:val="TAL"/>
              <w:rPr>
                <w:ins w:id="4176" w:author="Author"/>
                <w:noProof/>
              </w:rPr>
            </w:pPr>
            <w:ins w:id="4177" w:author="Author">
              <w:r w:rsidRPr="001C0E1B">
                <w:rPr>
                  <w:rFonts w:eastAsia="?? ??"/>
                </w:rPr>
                <w:t>Ratio of hypothetical PDCCH DMRS energy to average SSS RE energy</w:t>
              </w:r>
            </w:ins>
          </w:p>
        </w:tc>
        <w:tc>
          <w:tcPr>
            <w:tcW w:w="559" w:type="pct"/>
            <w:shd w:val="clear" w:color="auto" w:fill="auto"/>
          </w:tcPr>
          <w:p w14:paraId="3C4E605C" w14:textId="77777777" w:rsidR="00865E3B" w:rsidRPr="001C0E1B" w:rsidRDefault="00865E3B" w:rsidP="002464AE">
            <w:pPr>
              <w:pStyle w:val="TAC"/>
              <w:rPr>
                <w:ins w:id="4178" w:author="Author"/>
                <w:noProof/>
              </w:rPr>
            </w:pPr>
            <w:ins w:id="4179" w:author="Author">
              <w:r w:rsidRPr="001C0E1B">
                <w:rPr>
                  <w:noProof/>
                </w:rPr>
                <w:t>dB</w:t>
              </w:r>
            </w:ins>
          </w:p>
        </w:tc>
        <w:tc>
          <w:tcPr>
            <w:tcW w:w="1635" w:type="pct"/>
            <w:shd w:val="clear" w:color="auto" w:fill="auto"/>
          </w:tcPr>
          <w:p w14:paraId="25D38908" w14:textId="77777777" w:rsidR="00865E3B" w:rsidRPr="001C0E1B" w:rsidRDefault="00865E3B" w:rsidP="002464AE">
            <w:pPr>
              <w:pStyle w:val="TAC"/>
              <w:rPr>
                <w:ins w:id="4180" w:author="Author"/>
                <w:noProof/>
              </w:rPr>
            </w:pPr>
            <w:ins w:id="4181" w:author="Author">
              <w:r w:rsidRPr="001C0E1B">
                <w:rPr>
                  <w:noProof/>
                </w:rPr>
                <w:t>4</w:t>
              </w:r>
            </w:ins>
          </w:p>
        </w:tc>
      </w:tr>
      <w:tr w:rsidR="00865E3B" w:rsidRPr="001C0E1B" w14:paraId="532E15C1" w14:textId="77777777" w:rsidTr="002464AE">
        <w:trPr>
          <w:trHeight w:val="187"/>
          <w:jc w:val="center"/>
          <w:ins w:id="4182" w:author="Author"/>
        </w:trPr>
        <w:tc>
          <w:tcPr>
            <w:tcW w:w="1230" w:type="pct"/>
            <w:tcBorders>
              <w:top w:val="nil"/>
              <w:bottom w:val="nil"/>
            </w:tcBorders>
            <w:shd w:val="clear" w:color="auto" w:fill="auto"/>
          </w:tcPr>
          <w:p w14:paraId="19F9ED10" w14:textId="77777777" w:rsidR="00865E3B" w:rsidRPr="001C0E1B" w:rsidRDefault="00865E3B" w:rsidP="002464AE">
            <w:pPr>
              <w:pStyle w:val="TAL"/>
              <w:rPr>
                <w:ins w:id="4183" w:author="Author"/>
                <w:noProof/>
              </w:rPr>
            </w:pPr>
          </w:p>
        </w:tc>
        <w:tc>
          <w:tcPr>
            <w:tcW w:w="1576" w:type="pct"/>
            <w:gridSpan w:val="2"/>
            <w:shd w:val="clear" w:color="auto" w:fill="auto"/>
          </w:tcPr>
          <w:p w14:paraId="24084386" w14:textId="77777777" w:rsidR="00865E3B" w:rsidRPr="001C0E1B" w:rsidRDefault="00865E3B" w:rsidP="002464AE">
            <w:pPr>
              <w:pStyle w:val="TAL"/>
              <w:rPr>
                <w:ins w:id="4184" w:author="Author"/>
                <w:rFonts w:eastAsia="?? ??"/>
              </w:rPr>
            </w:pPr>
            <w:ins w:id="4185" w:author="Author">
              <w:r w:rsidRPr="001C0E1B">
                <w:rPr>
                  <w:rFonts w:eastAsia="?? ??"/>
                </w:rPr>
                <w:t>DMRS precoder granularity</w:t>
              </w:r>
            </w:ins>
          </w:p>
        </w:tc>
        <w:tc>
          <w:tcPr>
            <w:tcW w:w="559" w:type="pct"/>
            <w:shd w:val="clear" w:color="auto" w:fill="auto"/>
          </w:tcPr>
          <w:p w14:paraId="6C1334CF" w14:textId="77777777" w:rsidR="00865E3B" w:rsidRPr="001C0E1B" w:rsidRDefault="00865E3B" w:rsidP="002464AE">
            <w:pPr>
              <w:pStyle w:val="TAC"/>
              <w:rPr>
                <w:ins w:id="4186" w:author="Author"/>
                <w:rFonts w:eastAsia="?? ??"/>
              </w:rPr>
            </w:pPr>
          </w:p>
        </w:tc>
        <w:tc>
          <w:tcPr>
            <w:tcW w:w="1635" w:type="pct"/>
            <w:shd w:val="clear" w:color="auto" w:fill="auto"/>
          </w:tcPr>
          <w:p w14:paraId="37DDCDD4" w14:textId="77777777" w:rsidR="00865E3B" w:rsidRPr="001C0E1B" w:rsidRDefault="00865E3B" w:rsidP="002464AE">
            <w:pPr>
              <w:pStyle w:val="TAC"/>
              <w:rPr>
                <w:ins w:id="4187" w:author="Author"/>
                <w:noProof/>
              </w:rPr>
            </w:pPr>
            <w:ins w:id="4188" w:author="Author">
              <w:r w:rsidRPr="001C0E1B">
                <w:rPr>
                  <w:rFonts w:eastAsia="?? ??"/>
                </w:rPr>
                <w:t>REG bundle size</w:t>
              </w:r>
            </w:ins>
          </w:p>
        </w:tc>
      </w:tr>
      <w:tr w:rsidR="00865E3B" w:rsidRPr="001C0E1B" w14:paraId="1F378D5F" w14:textId="77777777" w:rsidTr="002464AE">
        <w:trPr>
          <w:trHeight w:val="187"/>
          <w:jc w:val="center"/>
          <w:ins w:id="4189" w:author="Author"/>
        </w:trPr>
        <w:tc>
          <w:tcPr>
            <w:tcW w:w="1230" w:type="pct"/>
            <w:tcBorders>
              <w:top w:val="nil"/>
            </w:tcBorders>
            <w:shd w:val="clear" w:color="auto" w:fill="auto"/>
          </w:tcPr>
          <w:p w14:paraId="2A0581DA" w14:textId="77777777" w:rsidR="00865E3B" w:rsidRPr="001C0E1B" w:rsidRDefault="00865E3B" w:rsidP="002464AE">
            <w:pPr>
              <w:pStyle w:val="TAL"/>
              <w:rPr>
                <w:ins w:id="4190" w:author="Author"/>
                <w:noProof/>
              </w:rPr>
            </w:pPr>
          </w:p>
        </w:tc>
        <w:tc>
          <w:tcPr>
            <w:tcW w:w="1576" w:type="pct"/>
            <w:gridSpan w:val="2"/>
            <w:shd w:val="clear" w:color="auto" w:fill="auto"/>
          </w:tcPr>
          <w:p w14:paraId="305361E3" w14:textId="77777777" w:rsidR="00865E3B" w:rsidRPr="001C0E1B" w:rsidRDefault="00865E3B" w:rsidP="002464AE">
            <w:pPr>
              <w:pStyle w:val="TAL"/>
              <w:rPr>
                <w:ins w:id="4191" w:author="Author"/>
                <w:rFonts w:eastAsia="?? ??"/>
              </w:rPr>
            </w:pPr>
            <w:ins w:id="4192" w:author="Author">
              <w:r w:rsidRPr="001C0E1B">
                <w:rPr>
                  <w:rFonts w:eastAsia="?? ??"/>
                </w:rPr>
                <w:t>REG bundle size</w:t>
              </w:r>
            </w:ins>
          </w:p>
        </w:tc>
        <w:tc>
          <w:tcPr>
            <w:tcW w:w="559" w:type="pct"/>
            <w:shd w:val="clear" w:color="auto" w:fill="auto"/>
          </w:tcPr>
          <w:p w14:paraId="09DF0534" w14:textId="77777777" w:rsidR="00865E3B" w:rsidRPr="001C0E1B" w:rsidRDefault="00865E3B" w:rsidP="002464AE">
            <w:pPr>
              <w:pStyle w:val="TAC"/>
              <w:rPr>
                <w:ins w:id="4193" w:author="Author"/>
                <w:rFonts w:eastAsia="?? ??"/>
              </w:rPr>
            </w:pPr>
          </w:p>
        </w:tc>
        <w:tc>
          <w:tcPr>
            <w:tcW w:w="1635" w:type="pct"/>
            <w:shd w:val="clear" w:color="auto" w:fill="auto"/>
          </w:tcPr>
          <w:p w14:paraId="4BD75729" w14:textId="77777777" w:rsidR="00865E3B" w:rsidRPr="001C0E1B" w:rsidRDefault="00865E3B" w:rsidP="002464AE">
            <w:pPr>
              <w:pStyle w:val="TAC"/>
              <w:rPr>
                <w:ins w:id="4194" w:author="Author"/>
                <w:noProof/>
              </w:rPr>
            </w:pPr>
            <w:ins w:id="4195" w:author="Author">
              <w:r w:rsidRPr="001C0E1B">
                <w:rPr>
                  <w:noProof/>
                </w:rPr>
                <w:t>6</w:t>
              </w:r>
            </w:ins>
          </w:p>
        </w:tc>
      </w:tr>
      <w:tr w:rsidR="00865E3B" w:rsidRPr="001C0E1B" w14:paraId="6B68A54C" w14:textId="77777777" w:rsidTr="002464AE">
        <w:trPr>
          <w:trHeight w:val="187"/>
          <w:jc w:val="center"/>
          <w:ins w:id="4196" w:author="Author"/>
        </w:trPr>
        <w:tc>
          <w:tcPr>
            <w:tcW w:w="2806" w:type="pct"/>
            <w:gridSpan w:val="3"/>
            <w:shd w:val="clear" w:color="auto" w:fill="auto"/>
          </w:tcPr>
          <w:p w14:paraId="3137484F" w14:textId="77777777" w:rsidR="00865E3B" w:rsidRPr="001C0E1B" w:rsidRDefault="00865E3B" w:rsidP="002464AE">
            <w:pPr>
              <w:pStyle w:val="TAL"/>
              <w:rPr>
                <w:ins w:id="4197" w:author="Author"/>
                <w:noProof/>
              </w:rPr>
            </w:pPr>
            <w:ins w:id="4198" w:author="Author">
              <w:r w:rsidRPr="001C0E1B">
                <w:rPr>
                  <w:noProof/>
                </w:rPr>
                <w:t>DRX</w:t>
              </w:r>
            </w:ins>
          </w:p>
        </w:tc>
        <w:tc>
          <w:tcPr>
            <w:tcW w:w="559" w:type="pct"/>
            <w:shd w:val="clear" w:color="auto" w:fill="auto"/>
          </w:tcPr>
          <w:p w14:paraId="30DDCD86" w14:textId="77777777" w:rsidR="00865E3B" w:rsidRPr="001C0E1B" w:rsidRDefault="00865E3B" w:rsidP="002464AE">
            <w:pPr>
              <w:pStyle w:val="TAC"/>
              <w:rPr>
                <w:ins w:id="4199" w:author="Author"/>
                <w:noProof/>
              </w:rPr>
            </w:pPr>
          </w:p>
        </w:tc>
        <w:tc>
          <w:tcPr>
            <w:tcW w:w="1635" w:type="pct"/>
            <w:shd w:val="clear" w:color="auto" w:fill="auto"/>
          </w:tcPr>
          <w:p w14:paraId="48226AD1" w14:textId="77777777" w:rsidR="00865E3B" w:rsidRPr="001C0E1B" w:rsidRDefault="00865E3B" w:rsidP="002464AE">
            <w:pPr>
              <w:pStyle w:val="TAC"/>
              <w:rPr>
                <w:ins w:id="4200" w:author="Author"/>
                <w:i/>
                <w:iCs/>
              </w:rPr>
            </w:pPr>
            <w:ins w:id="4201" w:author="Author">
              <w:r w:rsidRPr="001C0E1B">
                <w:rPr>
                  <w:i/>
                  <w:iCs/>
                </w:rPr>
                <w:t>OFF</w:t>
              </w:r>
            </w:ins>
          </w:p>
        </w:tc>
      </w:tr>
      <w:tr w:rsidR="00865E3B" w:rsidRPr="001C0E1B" w14:paraId="6A7B60E8" w14:textId="77777777" w:rsidTr="002464AE">
        <w:trPr>
          <w:trHeight w:val="187"/>
          <w:jc w:val="center"/>
          <w:ins w:id="4202" w:author="Author"/>
        </w:trPr>
        <w:tc>
          <w:tcPr>
            <w:tcW w:w="2806" w:type="pct"/>
            <w:gridSpan w:val="3"/>
            <w:shd w:val="clear" w:color="auto" w:fill="auto"/>
          </w:tcPr>
          <w:p w14:paraId="289A387E" w14:textId="77777777" w:rsidR="00865E3B" w:rsidRPr="001C0E1B" w:rsidRDefault="00865E3B" w:rsidP="002464AE">
            <w:pPr>
              <w:pStyle w:val="TAL"/>
              <w:rPr>
                <w:ins w:id="4203" w:author="Author"/>
                <w:noProof/>
              </w:rPr>
            </w:pPr>
            <w:ins w:id="4204" w:author="Author">
              <w:r w:rsidRPr="001C0E1B">
                <w:rPr>
                  <w:noProof/>
                </w:rPr>
                <w:t xml:space="preserve">Gap pattern ID </w:t>
              </w:r>
            </w:ins>
          </w:p>
        </w:tc>
        <w:tc>
          <w:tcPr>
            <w:tcW w:w="559" w:type="pct"/>
            <w:shd w:val="clear" w:color="auto" w:fill="auto"/>
          </w:tcPr>
          <w:p w14:paraId="3F75F232" w14:textId="77777777" w:rsidR="00865E3B" w:rsidRPr="001C0E1B" w:rsidRDefault="00865E3B" w:rsidP="002464AE">
            <w:pPr>
              <w:pStyle w:val="TAC"/>
              <w:rPr>
                <w:ins w:id="4205" w:author="Author"/>
                <w:noProof/>
              </w:rPr>
            </w:pPr>
          </w:p>
        </w:tc>
        <w:tc>
          <w:tcPr>
            <w:tcW w:w="1635" w:type="pct"/>
            <w:shd w:val="clear" w:color="auto" w:fill="auto"/>
          </w:tcPr>
          <w:p w14:paraId="2AD93963" w14:textId="77777777" w:rsidR="00865E3B" w:rsidRPr="001C0E1B" w:rsidRDefault="00865E3B" w:rsidP="002464AE">
            <w:pPr>
              <w:pStyle w:val="TAC"/>
              <w:rPr>
                <w:ins w:id="4206" w:author="Author"/>
                <w:iCs/>
              </w:rPr>
            </w:pPr>
            <w:ins w:id="4207" w:author="Author">
              <w:r w:rsidRPr="001C0E1B">
                <w:rPr>
                  <w:iCs/>
                </w:rPr>
                <w:t>N.A.</w:t>
              </w:r>
            </w:ins>
          </w:p>
        </w:tc>
      </w:tr>
      <w:tr w:rsidR="00865E3B" w:rsidRPr="001C0E1B" w14:paraId="2CB4BDB1" w14:textId="77777777" w:rsidTr="002464AE">
        <w:trPr>
          <w:trHeight w:val="187"/>
          <w:jc w:val="center"/>
          <w:ins w:id="4208" w:author="Author"/>
        </w:trPr>
        <w:tc>
          <w:tcPr>
            <w:tcW w:w="2806" w:type="pct"/>
            <w:gridSpan w:val="3"/>
            <w:shd w:val="clear" w:color="auto" w:fill="auto"/>
          </w:tcPr>
          <w:p w14:paraId="1A418B3C" w14:textId="77777777" w:rsidR="00865E3B" w:rsidRPr="001C0E1B" w:rsidRDefault="00865E3B" w:rsidP="002464AE">
            <w:pPr>
              <w:pStyle w:val="TAL"/>
              <w:rPr>
                <w:ins w:id="4209" w:author="Author"/>
                <w:noProof/>
              </w:rPr>
            </w:pPr>
            <w:ins w:id="4210" w:author="Author">
              <w:r w:rsidRPr="001C0E1B">
                <w:rPr>
                  <w:noProof/>
                </w:rPr>
                <w:lastRenderedPageBreak/>
                <w:t>Layer 3 filtering</w:t>
              </w:r>
            </w:ins>
          </w:p>
        </w:tc>
        <w:tc>
          <w:tcPr>
            <w:tcW w:w="559" w:type="pct"/>
            <w:shd w:val="clear" w:color="auto" w:fill="auto"/>
          </w:tcPr>
          <w:p w14:paraId="5F87464D" w14:textId="77777777" w:rsidR="00865E3B" w:rsidRPr="001C0E1B" w:rsidRDefault="00865E3B" w:rsidP="002464AE">
            <w:pPr>
              <w:pStyle w:val="TAC"/>
              <w:rPr>
                <w:ins w:id="4211" w:author="Author"/>
                <w:noProof/>
              </w:rPr>
            </w:pPr>
          </w:p>
        </w:tc>
        <w:tc>
          <w:tcPr>
            <w:tcW w:w="1635" w:type="pct"/>
            <w:shd w:val="clear" w:color="auto" w:fill="auto"/>
          </w:tcPr>
          <w:p w14:paraId="63A0D914" w14:textId="77777777" w:rsidR="00865E3B" w:rsidRPr="001C0E1B" w:rsidRDefault="00865E3B" w:rsidP="002464AE">
            <w:pPr>
              <w:pStyle w:val="TAC"/>
              <w:rPr>
                <w:ins w:id="4212" w:author="Author"/>
                <w:noProof/>
              </w:rPr>
            </w:pPr>
            <w:ins w:id="4213" w:author="Author">
              <w:r w:rsidRPr="001C0E1B">
                <w:rPr>
                  <w:i/>
                  <w:iCs/>
                </w:rPr>
                <w:t>Enabled</w:t>
              </w:r>
            </w:ins>
          </w:p>
        </w:tc>
      </w:tr>
      <w:tr w:rsidR="00865E3B" w:rsidRPr="001C0E1B" w14:paraId="0D724C7F" w14:textId="77777777" w:rsidTr="002464AE">
        <w:trPr>
          <w:trHeight w:val="187"/>
          <w:jc w:val="center"/>
          <w:ins w:id="4214" w:author="Author"/>
        </w:trPr>
        <w:tc>
          <w:tcPr>
            <w:tcW w:w="2806" w:type="pct"/>
            <w:gridSpan w:val="3"/>
            <w:shd w:val="clear" w:color="auto" w:fill="auto"/>
          </w:tcPr>
          <w:p w14:paraId="2CDDF895" w14:textId="77777777" w:rsidR="00865E3B" w:rsidRPr="001C0E1B" w:rsidRDefault="00865E3B" w:rsidP="002464AE">
            <w:pPr>
              <w:pStyle w:val="TAL"/>
              <w:rPr>
                <w:ins w:id="4215" w:author="Author"/>
                <w:noProof/>
              </w:rPr>
            </w:pPr>
            <w:ins w:id="4216" w:author="Author">
              <w:r w:rsidRPr="001C0E1B">
                <w:rPr>
                  <w:noProof/>
                </w:rPr>
                <w:t>T310 timer</w:t>
              </w:r>
            </w:ins>
          </w:p>
        </w:tc>
        <w:tc>
          <w:tcPr>
            <w:tcW w:w="559" w:type="pct"/>
            <w:shd w:val="clear" w:color="auto" w:fill="auto"/>
          </w:tcPr>
          <w:p w14:paraId="5A963854" w14:textId="77777777" w:rsidR="00865E3B" w:rsidRPr="001C0E1B" w:rsidRDefault="00865E3B" w:rsidP="002464AE">
            <w:pPr>
              <w:pStyle w:val="TAC"/>
              <w:rPr>
                <w:ins w:id="4217" w:author="Author"/>
                <w:iCs/>
              </w:rPr>
            </w:pPr>
            <w:ins w:id="4218" w:author="Author">
              <w:r w:rsidRPr="001C0E1B">
                <w:rPr>
                  <w:iCs/>
                </w:rPr>
                <w:t>ms</w:t>
              </w:r>
            </w:ins>
          </w:p>
        </w:tc>
        <w:tc>
          <w:tcPr>
            <w:tcW w:w="1635" w:type="pct"/>
            <w:shd w:val="clear" w:color="auto" w:fill="auto"/>
          </w:tcPr>
          <w:p w14:paraId="4FFBE44D" w14:textId="77777777" w:rsidR="00865E3B" w:rsidRPr="001C0E1B" w:rsidRDefault="00865E3B" w:rsidP="002464AE">
            <w:pPr>
              <w:pStyle w:val="TAC"/>
              <w:rPr>
                <w:ins w:id="4219" w:author="Author"/>
                <w:i/>
                <w:iCs/>
              </w:rPr>
            </w:pPr>
            <w:ins w:id="4220" w:author="Author">
              <w:r w:rsidRPr="001C0E1B">
                <w:rPr>
                  <w:iCs/>
                </w:rPr>
                <w:t>1000</w:t>
              </w:r>
            </w:ins>
          </w:p>
        </w:tc>
      </w:tr>
      <w:tr w:rsidR="00865E3B" w:rsidRPr="001C0E1B" w14:paraId="1673A13A" w14:textId="77777777" w:rsidTr="002464AE">
        <w:trPr>
          <w:trHeight w:val="187"/>
          <w:jc w:val="center"/>
          <w:ins w:id="4221" w:author="Author"/>
        </w:trPr>
        <w:tc>
          <w:tcPr>
            <w:tcW w:w="2806" w:type="pct"/>
            <w:gridSpan w:val="3"/>
            <w:shd w:val="clear" w:color="auto" w:fill="auto"/>
          </w:tcPr>
          <w:p w14:paraId="74ED548A" w14:textId="77777777" w:rsidR="00865E3B" w:rsidRPr="001C0E1B" w:rsidRDefault="00865E3B" w:rsidP="002464AE">
            <w:pPr>
              <w:pStyle w:val="TAL"/>
              <w:rPr>
                <w:ins w:id="4222" w:author="Author"/>
                <w:noProof/>
              </w:rPr>
            </w:pPr>
            <w:ins w:id="4223" w:author="Author">
              <w:r w:rsidRPr="001C0E1B">
                <w:rPr>
                  <w:noProof/>
                </w:rPr>
                <w:t>T311 timer</w:t>
              </w:r>
            </w:ins>
          </w:p>
        </w:tc>
        <w:tc>
          <w:tcPr>
            <w:tcW w:w="559" w:type="pct"/>
            <w:shd w:val="clear" w:color="auto" w:fill="auto"/>
          </w:tcPr>
          <w:p w14:paraId="4FD11902" w14:textId="77777777" w:rsidR="00865E3B" w:rsidRPr="001C0E1B" w:rsidRDefault="00865E3B" w:rsidP="002464AE">
            <w:pPr>
              <w:pStyle w:val="TAC"/>
              <w:rPr>
                <w:ins w:id="4224" w:author="Author"/>
                <w:iCs/>
              </w:rPr>
            </w:pPr>
            <w:ins w:id="4225" w:author="Author">
              <w:r w:rsidRPr="001C0E1B">
                <w:rPr>
                  <w:noProof/>
                </w:rPr>
                <w:t>ms</w:t>
              </w:r>
            </w:ins>
          </w:p>
        </w:tc>
        <w:tc>
          <w:tcPr>
            <w:tcW w:w="1635" w:type="pct"/>
            <w:shd w:val="clear" w:color="auto" w:fill="auto"/>
          </w:tcPr>
          <w:p w14:paraId="23B94AB4" w14:textId="77777777" w:rsidR="00865E3B" w:rsidRPr="001C0E1B" w:rsidRDefault="00865E3B" w:rsidP="002464AE">
            <w:pPr>
              <w:pStyle w:val="TAC"/>
              <w:rPr>
                <w:ins w:id="4226" w:author="Author"/>
                <w:i/>
                <w:iCs/>
              </w:rPr>
            </w:pPr>
            <w:ins w:id="4227" w:author="Author">
              <w:r w:rsidRPr="001C0E1B">
                <w:rPr>
                  <w:noProof/>
                </w:rPr>
                <w:t>1000</w:t>
              </w:r>
            </w:ins>
          </w:p>
        </w:tc>
      </w:tr>
      <w:tr w:rsidR="00865E3B" w:rsidRPr="001C0E1B" w14:paraId="65DB2115" w14:textId="77777777" w:rsidTr="002464AE">
        <w:trPr>
          <w:trHeight w:val="187"/>
          <w:jc w:val="center"/>
          <w:ins w:id="4228" w:author="Author"/>
        </w:trPr>
        <w:tc>
          <w:tcPr>
            <w:tcW w:w="2806" w:type="pct"/>
            <w:gridSpan w:val="3"/>
            <w:shd w:val="clear" w:color="auto" w:fill="auto"/>
          </w:tcPr>
          <w:p w14:paraId="6CFCECA2" w14:textId="77777777" w:rsidR="00865E3B" w:rsidRPr="001C0E1B" w:rsidRDefault="00865E3B" w:rsidP="002464AE">
            <w:pPr>
              <w:pStyle w:val="TAL"/>
              <w:rPr>
                <w:ins w:id="4229" w:author="Author"/>
                <w:noProof/>
              </w:rPr>
            </w:pPr>
            <w:ins w:id="4230" w:author="Author">
              <w:r w:rsidRPr="001C0E1B">
                <w:rPr>
                  <w:noProof/>
                </w:rPr>
                <w:t>N310</w:t>
              </w:r>
            </w:ins>
          </w:p>
        </w:tc>
        <w:tc>
          <w:tcPr>
            <w:tcW w:w="559" w:type="pct"/>
            <w:shd w:val="clear" w:color="auto" w:fill="auto"/>
          </w:tcPr>
          <w:p w14:paraId="3E0EF664" w14:textId="77777777" w:rsidR="00865E3B" w:rsidRPr="001C0E1B" w:rsidRDefault="00865E3B" w:rsidP="002464AE">
            <w:pPr>
              <w:pStyle w:val="TAC"/>
              <w:rPr>
                <w:ins w:id="4231" w:author="Author"/>
                <w:noProof/>
              </w:rPr>
            </w:pPr>
          </w:p>
        </w:tc>
        <w:tc>
          <w:tcPr>
            <w:tcW w:w="1635" w:type="pct"/>
            <w:shd w:val="clear" w:color="auto" w:fill="auto"/>
          </w:tcPr>
          <w:p w14:paraId="5F0F37C3" w14:textId="77777777" w:rsidR="00865E3B" w:rsidRPr="001C0E1B" w:rsidRDefault="00865E3B" w:rsidP="002464AE">
            <w:pPr>
              <w:pStyle w:val="TAC"/>
              <w:rPr>
                <w:ins w:id="4232" w:author="Author"/>
                <w:noProof/>
              </w:rPr>
            </w:pPr>
            <w:ins w:id="4233" w:author="Author">
              <w:r w:rsidRPr="001C0E1B">
                <w:rPr>
                  <w:noProof/>
                </w:rPr>
                <w:t>1</w:t>
              </w:r>
            </w:ins>
          </w:p>
        </w:tc>
      </w:tr>
      <w:tr w:rsidR="00865E3B" w:rsidRPr="001C0E1B" w14:paraId="7C256052" w14:textId="77777777" w:rsidTr="002464AE">
        <w:trPr>
          <w:trHeight w:val="187"/>
          <w:jc w:val="center"/>
          <w:ins w:id="4234" w:author="Author"/>
        </w:trPr>
        <w:tc>
          <w:tcPr>
            <w:tcW w:w="2806" w:type="pct"/>
            <w:gridSpan w:val="3"/>
            <w:shd w:val="clear" w:color="auto" w:fill="auto"/>
          </w:tcPr>
          <w:p w14:paraId="22911C64" w14:textId="77777777" w:rsidR="00865E3B" w:rsidRPr="001C0E1B" w:rsidRDefault="00865E3B" w:rsidP="002464AE">
            <w:pPr>
              <w:pStyle w:val="TAL"/>
              <w:rPr>
                <w:ins w:id="4235" w:author="Author"/>
                <w:noProof/>
              </w:rPr>
            </w:pPr>
            <w:ins w:id="4236" w:author="Author">
              <w:r w:rsidRPr="001C0E1B">
                <w:rPr>
                  <w:noProof/>
                </w:rPr>
                <w:t>N311</w:t>
              </w:r>
            </w:ins>
          </w:p>
        </w:tc>
        <w:tc>
          <w:tcPr>
            <w:tcW w:w="559" w:type="pct"/>
            <w:shd w:val="clear" w:color="auto" w:fill="auto"/>
          </w:tcPr>
          <w:p w14:paraId="33FAE22D" w14:textId="77777777" w:rsidR="00865E3B" w:rsidRPr="001C0E1B" w:rsidRDefault="00865E3B" w:rsidP="002464AE">
            <w:pPr>
              <w:pStyle w:val="TAC"/>
              <w:rPr>
                <w:ins w:id="4237" w:author="Author"/>
                <w:noProof/>
              </w:rPr>
            </w:pPr>
          </w:p>
        </w:tc>
        <w:tc>
          <w:tcPr>
            <w:tcW w:w="1635" w:type="pct"/>
            <w:shd w:val="clear" w:color="auto" w:fill="auto"/>
          </w:tcPr>
          <w:p w14:paraId="3AC39484" w14:textId="77777777" w:rsidR="00865E3B" w:rsidRPr="001C0E1B" w:rsidRDefault="00865E3B" w:rsidP="002464AE">
            <w:pPr>
              <w:pStyle w:val="TAC"/>
              <w:rPr>
                <w:ins w:id="4238" w:author="Author"/>
                <w:noProof/>
              </w:rPr>
            </w:pPr>
            <w:ins w:id="4239" w:author="Author">
              <w:r w:rsidRPr="001C0E1B">
                <w:rPr>
                  <w:noProof/>
                </w:rPr>
                <w:t>1</w:t>
              </w:r>
            </w:ins>
          </w:p>
        </w:tc>
      </w:tr>
      <w:tr w:rsidR="00865E3B" w:rsidRPr="001C0E1B" w14:paraId="5BD9820B" w14:textId="77777777" w:rsidTr="002464AE">
        <w:trPr>
          <w:trHeight w:val="187"/>
          <w:jc w:val="center"/>
          <w:ins w:id="4240" w:author="Author"/>
        </w:trPr>
        <w:tc>
          <w:tcPr>
            <w:tcW w:w="1230" w:type="pct"/>
            <w:tcBorders>
              <w:bottom w:val="nil"/>
            </w:tcBorders>
            <w:shd w:val="clear" w:color="auto" w:fill="auto"/>
          </w:tcPr>
          <w:p w14:paraId="40ED17DC" w14:textId="77777777" w:rsidR="00865E3B" w:rsidRPr="001C0E1B" w:rsidRDefault="00865E3B" w:rsidP="002464AE">
            <w:pPr>
              <w:pStyle w:val="TAL"/>
              <w:rPr>
                <w:ins w:id="4241" w:author="Author"/>
                <w:noProof/>
              </w:rPr>
            </w:pPr>
            <w:ins w:id="4242" w:author="Author">
              <w:r w:rsidRPr="001C0E1B">
                <w:rPr>
                  <w:noProof/>
                </w:rPr>
                <w:t>CSI-RS configuration for CSI reporting</w:t>
              </w:r>
            </w:ins>
          </w:p>
        </w:tc>
        <w:tc>
          <w:tcPr>
            <w:tcW w:w="1576" w:type="pct"/>
            <w:gridSpan w:val="2"/>
            <w:shd w:val="clear" w:color="auto" w:fill="auto"/>
          </w:tcPr>
          <w:p w14:paraId="62B92651" w14:textId="77777777" w:rsidR="00865E3B" w:rsidRPr="001C0E1B" w:rsidRDefault="00865E3B" w:rsidP="002464AE">
            <w:pPr>
              <w:pStyle w:val="TAL"/>
              <w:rPr>
                <w:ins w:id="4243" w:author="Author"/>
                <w:noProof/>
              </w:rPr>
            </w:pPr>
            <w:ins w:id="4244" w:author="Author">
              <w:r w:rsidRPr="001C0E1B">
                <w:rPr>
                  <w:noProof/>
                </w:rPr>
                <w:t xml:space="preserve">Config 1, </w:t>
              </w:r>
              <w:r>
                <w:rPr>
                  <w:noProof/>
                </w:rPr>
                <w:t>2</w:t>
              </w:r>
            </w:ins>
          </w:p>
        </w:tc>
        <w:tc>
          <w:tcPr>
            <w:tcW w:w="559" w:type="pct"/>
            <w:shd w:val="clear" w:color="auto" w:fill="auto"/>
          </w:tcPr>
          <w:p w14:paraId="73FFD1A2" w14:textId="77777777" w:rsidR="00865E3B" w:rsidRPr="001C0E1B" w:rsidRDefault="00865E3B" w:rsidP="002464AE">
            <w:pPr>
              <w:pStyle w:val="TAC"/>
              <w:rPr>
                <w:ins w:id="4245" w:author="Author"/>
                <w:noProof/>
              </w:rPr>
            </w:pPr>
          </w:p>
        </w:tc>
        <w:tc>
          <w:tcPr>
            <w:tcW w:w="1635" w:type="pct"/>
            <w:shd w:val="clear" w:color="auto" w:fill="auto"/>
          </w:tcPr>
          <w:p w14:paraId="381A1662" w14:textId="77777777" w:rsidR="00865E3B" w:rsidRPr="001C0E1B" w:rsidRDefault="00865E3B" w:rsidP="002464AE">
            <w:pPr>
              <w:pStyle w:val="TAC"/>
              <w:rPr>
                <w:ins w:id="4246" w:author="Author"/>
                <w:noProof/>
              </w:rPr>
            </w:pPr>
            <w:ins w:id="4247" w:author="Author">
              <w:r>
                <w:rPr>
                  <w:szCs w:val="18"/>
                </w:rPr>
                <w:t>[</w:t>
              </w:r>
              <w:r w:rsidRPr="00A62BB0">
                <w:rPr>
                  <w:szCs w:val="18"/>
                </w:rPr>
                <w:t>CSI-RS.</w:t>
              </w:r>
              <w:r>
                <w:rPr>
                  <w:szCs w:val="18"/>
                </w:rPr>
                <w:t>2</w:t>
              </w:r>
              <w:r w:rsidRPr="00A62BB0">
                <w:rPr>
                  <w:szCs w:val="18"/>
                </w:rPr>
                <w:t xml:space="preserve">.1 </w:t>
              </w:r>
              <w:r>
                <w:rPr>
                  <w:szCs w:val="18"/>
                </w:rPr>
                <w:t>F</w:t>
              </w:r>
              <w:r w:rsidRPr="00A62BB0">
                <w:rPr>
                  <w:szCs w:val="18"/>
                </w:rPr>
                <w:t>DD</w:t>
              </w:r>
              <w:r>
                <w:rPr>
                  <w:szCs w:val="18"/>
                </w:rPr>
                <w:t>]</w:t>
              </w:r>
            </w:ins>
          </w:p>
        </w:tc>
      </w:tr>
      <w:tr w:rsidR="00865E3B" w:rsidRPr="001C0E1B" w14:paraId="0840835C" w14:textId="77777777" w:rsidTr="002464AE">
        <w:trPr>
          <w:trHeight w:val="187"/>
          <w:jc w:val="center"/>
          <w:ins w:id="4248" w:author="Author"/>
        </w:trPr>
        <w:tc>
          <w:tcPr>
            <w:tcW w:w="1230" w:type="pct"/>
            <w:tcBorders>
              <w:bottom w:val="nil"/>
            </w:tcBorders>
            <w:shd w:val="clear" w:color="auto" w:fill="auto"/>
          </w:tcPr>
          <w:p w14:paraId="425ED509" w14:textId="77777777" w:rsidR="00865E3B" w:rsidRPr="001C0E1B" w:rsidRDefault="00865E3B" w:rsidP="002464AE">
            <w:pPr>
              <w:pStyle w:val="TAL"/>
              <w:rPr>
                <w:ins w:id="4249" w:author="Author"/>
                <w:noProof/>
              </w:rPr>
            </w:pPr>
            <w:ins w:id="4250" w:author="Author">
              <w:r w:rsidRPr="001C0E1B">
                <w:t>CSI-RS for tracking</w:t>
              </w:r>
            </w:ins>
          </w:p>
        </w:tc>
        <w:tc>
          <w:tcPr>
            <w:tcW w:w="1576" w:type="pct"/>
            <w:gridSpan w:val="2"/>
            <w:shd w:val="clear" w:color="auto" w:fill="auto"/>
          </w:tcPr>
          <w:p w14:paraId="4B1F8978" w14:textId="77777777" w:rsidR="00865E3B" w:rsidRPr="001C0E1B" w:rsidRDefault="00865E3B" w:rsidP="002464AE">
            <w:pPr>
              <w:pStyle w:val="TAL"/>
              <w:rPr>
                <w:ins w:id="4251" w:author="Author"/>
                <w:noProof/>
              </w:rPr>
            </w:pPr>
            <w:ins w:id="4252" w:author="Author">
              <w:r w:rsidRPr="001C0E1B">
                <w:rPr>
                  <w:noProof/>
                </w:rPr>
                <w:t xml:space="preserve">Config 1, </w:t>
              </w:r>
              <w:r>
                <w:rPr>
                  <w:noProof/>
                </w:rPr>
                <w:t>2</w:t>
              </w:r>
            </w:ins>
          </w:p>
        </w:tc>
        <w:tc>
          <w:tcPr>
            <w:tcW w:w="559" w:type="pct"/>
            <w:shd w:val="clear" w:color="auto" w:fill="auto"/>
          </w:tcPr>
          <w:p w14:paraId="13E99A36" w14:textId="77777777" w:rsidR="00865E3B" w:rsidRPr="001C0E1B" w:rsidRDefault="00865E3B" w:rsidP="002464AE">
            <w:pPr>
              <w:pStyle w:val="TAC"/>
              <w:rPr>
                <w:ins w:id="4253" w:author="Author"/>
                <w:noProof/>
              </w:rPr>
            </w:pPr>
          </w:p>
        </w:tc>
        <w:tc>
          <w:tcPr>
            <w:tcW w:w="1635" w:type="pct"/>
            <w:shd w:val="clear" w:color="auto" w:fill="auto"/>
          </w:tcPr>
          <w:p w14:paraId="03CDC663" w14:textId="77777777" w:rsidR="00865E3B" w:rsidRPr="001C0E1B" w:rsidRDefault="00865E3B" w:rsidP="002464AE">
            <w:pPr>
              <w:pStyle w:val="TAC"/>
              <w:rPr>
                <w:ins w:id="4254" w:author="Author"/>
                <w:szCs w:val="18"/>
              </w:rPr>
            </w:pPr>
            <w:ins w:id="4255" w:author="Author">
              <w:r>
                <w:rPr>
                  <w:noProof/>
                </w:rPr>
                <w:t>[</w:t>
              </w:r>
              <w:r w:rsidRPr="00A62BB0">
                <w:rPr>
                  <w:noProof/>
                </w:rPr>
                <w:t xml:space="preserve">TRS.2.1 </w:t>
              </w:r>
              <w:r>
                <w:rPr>
                  <w:noProof/>
                </w:rPr>
                <w:t>F</w:t>
              </w:r>
              <w:r w:rsidRPr="00A62BB0">
                <w:rPr>
                  <w:noProof/>
                </w:rPr>
                <w:t>DD</w:t>
              </w:r>
              <w:r>
                <w:rPr>
                  <w:noProof/>
                </w:rPr>
                <w:t>]</w:t>
              </w:r>
            </w:ins>
          </w:p>
        </w:tc>
      </w:tr>
      <w:tr w:rsidR="00865E3B" w:rsidRPr="001C0E1B" w14:paraId="298A0CA0" w14:textId="77777777" w:rsidTr="002464AE">
        <w:trPr>
          <w:trHeight w:val="187"/>
          <w:jc w:val="center"/>
          <w:ins w:id="4256" w:author="Author"/>
        </w:trPr>
        <w:tc>
          <w:tcPr>
            <w:tcW w:w="2806" w:type="pct"/>
            <w:gridSpan w:val="3"/>
            <w:shd w:val="clear" w:color="auto" w:fill="auto"/>
          </w:tcPr>
          <w:p w14:paraId="2DFC0729" w14:textId="77777777" w:rsidR="00865E3B" w:rsidRPr="001C0E1B" w:rsidRDefault="00865E3B" w:rsidP="002464AE">
            <w:pPr>
              <w:pStyle w:val="TAL"/>
              <w:rPr>
                <w:ins w:id="4257" w:author="Author"/>
                <w:noProof/>
              </w:rPr>
            </w:pPr>
            <w:ins w:id="4258" w:author="Author">
              <w:r w:rsidRPr="001C0E1B">
                <w:rPr>
                  <w:noProof/>
                </w:rPr>
                <w:t>T1</w:t>
              </w:r>
            </w:ins>
          </w:p>
        </w:tc>
        <w:tc>
          <w:tcPr>
            <w:tcW w:w="559" w:type="pct"/>
            <w:shd w:val="clear" w:color="auto" w:fill="auto"/>
          </w:tcPr>
          <w:p w14:paraId="38AB8636" w14:textId="77777777" w:rsidR="00865E3B" w:rsidRPr="001C0E1B" w:rsidRDefault="00865E3B" w:rsidP="002464AE">
            <w:pPr>
              <w:pStyle w:val="TAC"/>
              <w:rPr>
                <w:ins w:id="4259" w:author="Author"/>
                <w:noProof/>
              </w:rPr>
            </w:pPr>
            <w:ins w:id="4260" w:author="Author">
              <w:r w:rsidRPr="001C0E1B">
                <w:rPr>
                  <w:noProof/>
                </w:rPr>
                <w:t>s</w:t>
              </w:r>
            </w:ins>
          </w:p>
        </w:tc>
        <w:tc>
          <w:tcPr>
            <w:tcW w:w="1635" w:type="pct"/>
            <w:shd w:val="clear" w:color="auto" w:fill="auto"/>
          </w:tcPr>
          <w:p w14:paraId="2748A90D" w14:textId="77777777" w:rsidR="00865E3B" w:rsidRPr="001C0E1B" w:rsidRDefault="00865E3B" w:rsidP="002464AE">
            <w:pPr>
              <w:pStyle w:val="TAC"/>
              <w:rPr>
                <w:ins w:id="4261" w:author="Author"/>
                <w:noProof/>
              </w:rPr>
            </w:pPr>
            <w:ins w:id="4262" w:author="Author">
              <w:r w:rsidRPr="001C0E1B">
                <w:rPr>
                  <w:noProof/>
                </w:rPr>
                <w:t>0.2</w:t>
              </w:r>
            </w:ins>
          </w:p>
        </w:tc>
      </w:tr>
      <w:tr w:rsidR="00865E3B" w:rsidRPr="001C0E1B" w14:paraId="5A58F458" w14:textId="77777777" w:rsidTr="002464AE">
        <w:trPr>
          <w:trHeight w:val="187"/>
          <w:jc w:val="center"/>
          <w:ins w:id="4263" w:author="Author"/>
        </w:trPr>
        <w:tc>
          <w:tcPr>
            <w:tcW w:w="2806" w:type="pct"/>
            <w:gridSpan w:val="3"/>
            <w:shd w:val="clear" w:color="auto" w:fill="auto"/>
          </w:tcPr>
          <w:p w14:paraId="301312BE" w14:textId="77777777" w:rsidR="00865E3B" w:rsidRPr="001C0E1B" w:rsidRDefault="00865E3B" w:rsidP="002464AE">
            <w:pPr>
              <w:pStyle w:val="TAL"/>
              <w:rPr>
                <w:ins w:id="4264" w:author="Author"/>
                <w:noProof/>
              </w:rPr>
            </w:pPr>
            <w:ins w:id="4265" w:author="Author">
              <w:r w:rsidRPr="001C0E1B">
                <w:rPr>
                  <w:noProof/>
                </w:rPr>
                <w:t>T2</w:t>
              </w:r>
            </w:ins>
          </w:p>
        </w:tc>
        <w:tc>
          <w:tcPr>
            <w:tcW w:w="559" w:type="pct"/>
            <w:shd w:val="clear" w:color="auto" w:fill="auto"/>
          </w:tcPr>
          <w:p w14:paraId="66C2DAD6" w14:textId="77777777" w:rsidR="00865E3B" w:rsidRPr="001C0E1B" w:rsidRDefault="00865E3B" w:rsidP="002464AE">
            <w:pPr>
              <w:pStyle w:val="TAC"/>
              <w:rPr>
                <w:ins w:id="4266" w:author="Author"/>
                <w:noProof/>
              </w:rPr>
            </w:pPr>
            <w:ins w:id="4267" w:author="Author">
              <w:r w:rsidRPr="001C0E1B">
                <w:rPr>
                  <w:noProof/>
                </w:rPr>
                <w:t>s</w:t>
              </w:r>
            </w:ins>
          </w:p>
        </w:tc>
        <w:tc>
          <w:tcPr>
            <w:tcW w:w="1635" w:type="pct"/>
            <w:shd w:val="clear" w:color="auto" w:fill="auto"/>
          </w:tcPr>
          <w:p w14:paraId="5C523F73" w14:textId="77777777" w:rsidR="00865E3B" w:rsidRPr="001C0E1B" w:rsidRDefault="00865E3B" w:rsidP="002464AE">
            <w:pPr>
              <w:pStyle w:val="TAC"/>
              <w:rPr>
                <w:ins w:id="4268" w:author="Author"/>
                <w:noProof/>
              </w:rPr>
            </w:pPr>
            <w:ins w:id="4269" w:author="Author">
              <w:r w:rsidRPr="001C0E1B">
                <w:rPr>
                  <w:noProof/>
                </w:rPr>
                <w:t>0.2</w:t>
              </w:r>
            </w:ins>
          </w:p>
        </w:tc>
      </w:tr>
      <w:tr w:rsidR="00865E3B" w:rsidRPr="001C0E1B" w14:paraId="67EEE5BB" w14:textId="77777777" w:rsidTr="002464AE">
        <w:trPr>
          <w:trHeight w:val="187"/>
          <w:jc w:val="center"/>
          <w:ins w:id="4270" w:author="Author"/>
        </w:trPr>
        <w:tc>
          <w:tcPr>
            <w:tcW w:w="2806" w:type="pct"/>
            <w:gridSpan w:val="3"/>
            <w:shd w:val="clear" w:color="auto" w:fill="auto"/>
          </w:tcPr>
          <w:p w14:paraId="21A2BE72" w14:textId="77777777" w:rsidR="00865E3B" w:rsidRPr="001C0E1B" w:rsidRDefault="00865E3B" w:rsidP="002464AE">
            <w:pPr>
              <w:pStyle w:val="TAL"/>
              <w:rPr>
                <w:ins w:id="4271" w:author="Author"/>
                <w:noProof/>
              </w:rPr>
            </w:pPr>
            <w:ins w:id="4272" w:author="Author">
              <w:r w:rsidRPr="001C0E1B">
                <w:rPr>
                  <w:noProof/>
                </w:rPr>
                <w:t>T3</w:t>
              </w:r>
            </w:ins>
          </w:p>
        </w:tc>
        <w:tc>
          <w:tcPr>
            <w:tcW w:w="559" w:type="pct"/>
            <w:shd w:val="clear" w:color="auto" w:fill="auto"/>
          </w:tcPr>
          <w:p w14:paraId="7B70D328" w14:textId="77777777" w:rsidR="00865E3B" w:rsidRPr="001C0E1B" w:rsidRDefault="00865E3B" w:rsidP="002464AE">
            <w:pPr>
              <w:pStyle w:val="TAC"/>
              <w:rPr>
                <w:ins w:id="4273" w:author="Author"/>
                <w:noProof/>
              </w:rPr>
            </w:pPr>
            <w:ins w:id="4274" w:author="Author">
              <w:r w:rsidRPr="001C0E1B">
                <w:rPr>
                  <w:noProof/>
                </w:rPr>
                <w:t>s</w:t>
              </w:r>
            </w:ins>
          </w:p>
        </w:tc>
        <w:tc>
          <w:tcPr>
            <w:tcW w:w="1635" w:type="pct"/>
            <w:shd w:val="clear" w:color="auto" w:fill="auto"/>
          </w:tcPr>
          <w:p w14:paraId="3261AB21" w14:textId="77777777" w:rsidR="00865E3B" w:rsidRPr="001C0E1B" w:rsidRDefault="00865E3B" w:rsidP="002464AE">
            <w:pPr>
              <w:pStyle w:val="TAC"/>
              <w:rPr>
                <w:ins w:id="4275" w:author="Author"/>
                <w:noProof/>
              </w:rPr>
            </w:pPr>
            <w:ins w:id="4276" w:author="Author">
              <w:r w:rsidRPr="001C0E1B">
                <w:rPr>
                  <w:noProof/>
                </w:rPr>
                <w:t>0.24</w:t>
              </w:r>
            </w:ins>
          </w:p>
        </w:tc>
      </w:tr>
      <w:tr w:rsidR="00865E3B" w:rsidRPr="001C0E1B" w14:paraId="7CA41CAE" w14:textId="77777777" w:rsidTr="002464AE">
        <w:trPr>
          <w:trHeight w:val="187"/>
          <w:jc w:val="center"/>
          <w:ins w:id="4277" w:author="Author"/>
        </w:trPr>
        <w:tc>
          <w:tcPr>
            <w:tcW w:w="2806" w:type="pct"/>
            <w:gridSpan w:val="3"/>
            <w:shd w:val="clear" w:color="auto" w:fill="auto"/>
          </w:tcPr>
          <w:p w14:paraId="52F0217B" w14:textId="77777777" w:rsidR="00865E3B" w:rsidRPr="001C0E1B" w:rsidRDefault="00865E3B" w:rsidP="002464AE">
            <w:pPr>
              <w:pStyle w:val="TAL"/>
              <w:rPr>
                <w:ins w:id="4278" w:author="Author"/>
                <w:noProof/>
              </w:rPr>
            </w:pPr>
            <w:ins w:id="4279" w:author="Author">
              <w:r w:rsidRPr="001C0E1B">
                <w:rPr>
                  <w:noProof/>
                </w:rPr>
                <w:t>T4</w:t>
              </w:r>
            </w:ins>
          </w:p>
        </w:tc>
        <w:tc>
          <w:tcPr>
            <w:tcW w:w="559" w:type="pct"/>
            <w:shd w:val="clear" w:color="auto" w:fill="auto"/>
          </w:tcPr>
          <w:p w14:paraId="614150C3" w14:textId="77777777" w:rsidR="00865E3B" w:rsidRPr="001C0E1B" w:rsidRDefault="00865E3B" w:rsidP="002464AE">
            <w:pPr>
              <w:pStyle w:val="TAC"/>
              <w:rPr>
                <w:ins w:id="4280" w:author="Author"/>
                <w:noProof/>
              </w:rPr>
            </w:pPr>
            <w:ins w:id="4281" w:author="Author">
              <w:r w:rsidRPr="001C0E1B">
                <w:rPr>
                  <w:noProof/>
                </w:rPr>
                <w:t>s</w:t>
              </w:r>
            </w:ins>
          </w:p>
        </w:tc>
        <w:tc>
          <w:tcPr>
            <w:tcW w:w="1635" w:type="pct"/>
            <w:shd w:val="clear" w:color="auto" w:fill="auto"/>
          </w:tcPr>
          <w:p w14:paraId="21C423F4" w14:textId="77777777" w:rsidR="00865E3B" w:rsidRPr="001C0E1B" w:rsidRDefault="00865E3B" w:rsidP="002464AE">
            <w:pPr>
              <w:pStyle w:val="TAC"/>
              <w:rPr>
                <w:ins w:id="4282" w:author="Author"/>
                <w:noProof/>
              </w:rPr>
            </w:pPr>
            <w:ins w:id="4283" w:author="Author">
              <w:r w:rsidRPr="001C0E1B">
                <w:rPr>
                  <w:noProof/>
                </w:rPr>
                <w:t>0.2</w:t>
              </w:r>
            </w:ins>
          </w:p>
        </w:tc>
      </w:tr>
      <w:tr w:rsidR="00865E3B" w:rsidRPr="001C0E1B" w14:paraId="15031D49" w14:textId="77777777" w:rsidTr="002464AE">
        <w:trPr>
          <w:trHeight w:val="187"/>
          <w:jc w:val="center"/>
          <w:ins w:id="4284" w:author="Author"/>
        </w:trPr>
        <w:tc>
          <w:tcPr>
            <w:tcW w:w="2806" w:type="pct"/>
            <w:gridSpan w:val="3"/>
            <w:shd w:val="clear" w:color="auto" w:fill="auto"/>
          </w:tcPr>
          <w:p w14:paraId="3EED45A2" w14:textId="77777777" w:rsidR="00865E3B" w:rsidRPr="001C0E1B" w:rsidRDefault="00865E3B" w:rsidP="002464AE">
            <w:pPr>
              <w:pStyle w:val="TAL"/>
              <w:rPr>
                <w:ins w:id="4285" w:author="Author"/>
                <w:noProof/>
              </w:rPr>
            </w:pPr>
            <w:ins w:id="4286" w:author="Author">
              <w:r w:rsidRPr="001C0E1B">
                <w:rPr>
                  <w:noProof/>
                </w:rPr>
                <w:t>T5</w:t>
              </w:r>
            </w:ins>
          </w:p>
        </w:tc>
        <w:tc>
          <w:tcPr>
            <w:tcW w:w="559" w:type="pct"/>
            <w:shd w:val="clear" w:color="auto" w:fill="auto"/>
          </w:tcPr>
          <w:p w14:paraId="2F952C99" w14:textId="77777777" w:rsidR="00865E3B" w:rsidRPr="001C0E1B" w:rsidRDefault="00865E3B" w:rsidP="002464AE">
            <w:pPr>
              <w:pStyle w:val="TAC"/>
              <w:rPr>
                <w:ins w:id="4287" w:author="Author"/>
                <w:noProof/>
              </w:rPr>
            </w:pPr>
            <w:ins w:id="4288" w:author="Author">
              <w:r w:rsidRPr="001C0E1B">
                <w:rPr>
                  <w:noProof/>
                </w:rPr>
                <w:t>s</w:t>
              </w:r>
            </w:ins>
          </w:p>
        </w:tc>
        <w:tc>
          <w:tcPr>
            <w:tcW w:w="1635" w:type="pct"/>
            <w:shd w:val="clear" w:color="auto" w:fill="auto"/>
          </w:tcPr>
          <w:p w14:paraId="08DCADC5" w14:textId="77777777" w:rsidR="00865E3B" w:rsidRPr="001C0E1B" w:rsidRDefault="00865E3B" w:rsidP="002464AE">
            <w:pPr>
              <w:pStyle w:val="TAC"/>
              <w:rPr>
                <w:ins w:id="4289" w:author="Author"/>
                <w:noProof/>
              </w:rPr>
            </w:pPr>
            <w:ins w:id="4290" w:author="Author">
              <w:r w:rsidRPr="001C0E1B">
                <w:rPr>
                  <w:noProof/>
                </w:rPr>
                <w:t>0.88</w:t>
              </w:r>
            </w:ins>
          </w:p>
        </w:tc>
      </w:tr>
      <w:tr w:rsidR="00865E3B" w:rsidRPr="001C0E1B" w14:paraId="3536A807" w14:textId="77777777" w:rsidTr="002464AE">
        <w:trPr>
          <w:trHeight w:val="187"/>
          <w:jc w:val="center"/>
          <w:ins w:id="4291" w:author="Author"/>
        </w:trPr>
        <w:tc>
          <w:tcPr>
            <w:tcW w:w="2806" w:type="pct"/>
            <w:gridSpan w:val="3"/>
            <w:shd w:val="clear" w:color="auto" w:fill="auto"/>
          </w:tcPr>
          <w:p w14:paraId="33872E45" w14:textId="77777777" w:rsidR="00865E3B" w:rsidRPr="001C0E1B" w:rsidRDefault="00865E3B" w:rsidP="002464AE">
            <w:pPr>
              <w:pStyle w:val="TAL"/>
              <w:rPr>
                <w:ins w:id="4292" w:author="Author"/>
                <w:noProof/>
              </w:rPr>
            </w:pPr>
            <w:ins w:id="4293" w:author="Author">
              <w:r w:rsidRPr="001C0E1B">
                <w:rPr>
                  <w:noProof/>
                </w:rPr>
                <w:t>D1</w:t>
              </w:r>
            </w:ins>
          </w:p>
        </w:tc>
        <w:tc>
          <w:tcPr>
            <w:tcW w:w="559" w:type="pct"/>
            <w:shd w:val="clear" w:color="auto" w:fill="auto"/>
          </w:tcPr>
          <w:p w14:paraId="6406E21C" w14:textId="77777777" w:rsidR="00865E3B" w:rsidRPr="001C0E1B" w:rsidRDefault="00865E3B" w:rsidP="002464AE">
            <w:pPr>
              <w:pStyle w:val="TAC"/>
              <w:rPr>
                <w:ins w:id="4294" w:author="Author"/>
                <w:noProof/>
              </w:rPr>
            </w:pPr>
            <w:ins w:id="4295" w:author="Author">
              <w:r w:rsidRPr="001C0E1B">
                <w:rPr>
                  <w:noProof/>
                </w:rPr>
                <w:t>s</w:t>
              </w:r>
            </w:ins>
          </w:p>
        </w:tc>
        <w:tc>
          <w:tcPr>
            <w:tcW w:w="1635" w:type="pct"/>
            <w:shd w:val="clear" w:color="auto" w:fill="auto"/>
          </w:tcPr>
          <w:p w14:paraId="771D2C3A" w14:textId="77777777" w:rsidR="00865E3B" w:rsidRPr="001C0E1B" w:rsidRDefault="00865E3B" w:rsidP="002464AE">
            <w:pPr>
              <w:pStyle w:val="TAC"/>
              <w:rPr>
                <w:ins w:id="4296" w:author="Author"/>
                <w:noProof/>
              </w:rPr>
            </w:pPr>
            <w:ins w:id="4297" w:author="Author">
              <w:r w:rsidRPr="001C0E1B">
                <w:rPr>
                  <w:noProof/>
                </w:rPr>
                <w:t>0.84</w:t>
              </w:r>
            </w:ins>
          </w:p>
        </w:tc>
      </w:tr>
      <w:tr w:rsidR="00865E3B" w:rsidRPr="001C0E1B" w14:paraId="37B7C9AA" w14:textId="77777777" w:rsidTr="002464AE">
        <w:trPr>
          <w:trHeight w:val="187"/>
          <w:jc w:val="center"/>
          <w:ins w:id="4298" w:author="Author"/>
        </w:trPr>
        <w:tc>
          <w:tcPr>
            <w:tcW w:w="5000" w:type="pct"/>
            <w:gridSpan w:val="5"/>
          </w:tcPr>
          <w:p w14:paraId="0CD8F13C" w14:textId="77777777" w:rsidR="00865E3B" w:rsidRPr="001C0E1B" w:rsidRDefault="00865E3B" w:rsidP="002464AE">
            <w:pPr>
              <w:pStyle w:val="TAN"/>
              <w:rPr>
                <w:ins w:id="4299" w:author="Author"/>
              </w:rPr>
            </w:pPr>
            <w:ins w:id="4300" w:author="Author">
              <w:r w:rsidRPr="001C0E1B">
                <w:t>Note 1:</w:t>
              </w:r>
              <w:r w:rsidRPr="001C0E1B">
                <w:tab/>
                <w:t>All configurations are assigned to the UE prior to the start of time period T1.</w:t>
              </w:r>
            </w:ins>
          </w:p>
          <w:p w14:paraId="79AB325B" w14:textId="77777777" w:rsidR="00865E3B" w:rsidRPr="001C0E1B" w:rsidRDefault="00865E3B" w:rsidP="002464AE">
            <w:pPr>
              <w:pStyle w:val="TAN"/>
              <w:rPr>
                <w:ins w:id="4301" w:author="Author"/>
              </w:rPr>
            </w:pPr>
            <w:ins w:id="4302" w:author="Author">
              <w:r w:rsidRPr="001C0E1B">
                <w:t>Note 2:</w:t>
              </w:r>
              <w:r w:rsidRPr="001C0E1B">
                <w:tab/>
                <w:t>UE-specific PDCCH is not transmitted after T1 starts.</w:t>
              </w:r>
            </w:ins>
          </w:p>
        </w:tc>
      </w:tr>
    </w:tbl>
    <w:p w14:paraId="20C05B4C" w14:textId="77777777" w:rsidR="00865E3B" w:rsidRPr="001C0E1B" w:rsidRDefault="00865E3B" w:rsidP="00865E3B">
      <w:pPr>
        <w:rPr>
          <w:ins w:id="4303" w:author="Author"/>
        </w:rPr>
      </w:pPr>
    </w:p>
    <w:p w14:paraId="0E7B329A" w14:textId="77777777" w:rsidR="00865E3B" w:rsidRPr="001C0E1B" w:rsidRDefault="00865E3B" w:rsidP="00865E3B">
      <w:pPr>
        <w:pStyle w:val="TH"/>
        <w:rPr>
          <w:ins w:id="4304" w:author="Author"/>
        </w:rPr>
      </w:pPr>
      <w:ins w:id="4305" w:author="Author">
        <w:r w:rsidRPr="001C0E1B">
          <w:t xml:space="preserve">Table </w:t>
        </w:r>
        <w:r>
          <w:t>A.14.X.1</w:t>
        </w:r>
        <w:r w:rsidRPr="00DB17CA">
          <w:t>.2.1</w:t>
        </w:r>
        <w:r>
          <w:t>-3</w:t>
        </w:r>
        <w:r w:rsidRPr="001C0E1B">
          <w:t>: Cell specific test parameters for FR</w:t>
        </w:r>
        <w:r>
          <w:t>2</w:t>
        </w:r>
        <w:r w:rsidRPr="001C0E1B">
          <w:t xml:space="preserve"> (Cell 1) for in-sync radio link monitoring tests in non-DRX mode</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625"/>
        <w:gridCol w:w="709"/>
        <w:gridCol w:w="425"/>
      </w:tblGrid>
      <w:tr w:rsidR="00865E3B" w:rsidRPr="001C0E1B" w14:paraId="2FDDBF48" w14:textId="77777777" w:rsidTr="002464AE">
        <w:trPr>
          <w:cantSplit/>
          <w:trHeight w:val="187"/>
          <w:jc w:val="center"/>
          <w:ins w:id="4306" w:author="Author"/>
        </w:trPr>
        <w:tc>
          <w:tcPr>
            <w:tcW w:w="3537" w:type="dxa"/>
            <w:gridSpan w:val="2"/>
            <w:tcBorders>
              <w:top w:val="single" w:sz="4" w:space="0" w:color="auto"/>
              <w:left w:val="single" w:sz="4" w:space="0" w:color="auto"/>
              <w:bottom w:val="nil"/>
            </w:tcBorders>
            <w:shd w:val="clear" w:color="auto" w:fill="auto"/>
          </w:tcPr>
          <w:p w14:paraId="2750F612" w14:textId="77777777" w:rsidR="00865E3B" w:rsidRPr="001C0E1B" w:rsidRDefault="00865E3B" w:rsidP="002464AE">
            <w:pPr>
              <w:pStyle w:val="TAH"/>
              <w:rPr>
                <w:ins w:id="4307" w:author="Author"/>
              </w:rPr>
            </w:pPr>
            <w:ins w:id="4308" w:author="Author">
              <w:r w:rsidRPr="001C0E1B">
                <w:t>Parameter</w:t>
              </w:r>
            </w:ins>
          </w:p>
        </w:tc>
        <w:tc>
          <w:tcPr>
            <w:tcW w:w="709" w:type="dxa"/>
            <w:tcBorders>
              <w:top w:val="single" w:sz="4" w:space="0" w:color="auto"/>
              <w:bottom w:val="nil"/>
            </w:tcBorders>
            <w:shd w:val="clear" w:color="auto" w:fill="auto"/>
          </w:tcPr>
          <w:p w14:paraId="67FCC5E3" w14:textId="77777777" w:rsidR="00865E3B" w:rsidRPr="001C0E1B" w:rsidRDefault="00865E3B" w:rsidP="002464AE">
            <w:pPr>
              <w:pStyle w:val="TAH"/>
              <w:rPr>
                <w:ins w:id="4309" w:author="Author"/>
              </w:rPr>
            </w:pPr>
            <w:ins w:id="4310" w:author="Author">
              <w:r w:rsidRPr="001C0E1B">
                <w:t>Unit</w:t>
              </w:r>
            </w:ins>
          </w:p>
        </w:tc>
        <w:tc>
          <w:tcPr>
            <w:tcW w:w="2837" w:type="dxa"/>
            <w:gridSpan w:val="5"/>
            <w:tcBorders>
              <w:top w:val="single" w:sz="4" w:space="0" w:color="auto"/>
            </w:tcBorders>
          </w:tcPr>
          <w:p w14:paraId="67407BE4" w14:textId="77777777" w:rsidR="00865E3B" w:rsidRPr="001C0E1B" w:rsidRDefault="00865E3B" w:rsidP="002464AE">
            <w:pPr>
              <w:pStyle w:val="TAH"/>
              <w:rPr>
                <w:ins w:id="4311" w:author="Author"/>
              </w:rPr>
            </w:pPr>
            <w:ins w:id="4312" w:author="Author">
              <w:r w:rsidRPr="001C0E1B">
                <w:t>Test 1</w:t>
              </w:r>
            </w:ins>
          </w:p>
        </w:tc>
      </w:tr>
      <w:tr w:rsidR="00865E3B" w:rsidRPr="001C0E1B" w14:paraId="03C32DA2" w14:textId="77777777" w:rsidTr="002464AE">
        <w:trPr>
          <w:cantSplit/>
          <w:trHeight w:val="187"/>
          <w:jc w:val="center"/>
          <w:ins w:id="4313" w:author="Author"/>
        </w:trPr>
        <w:tc>
          <w:tcPr>
            <w:tcW w:w="3537" w:type="dxa"/>
            <w:gridSpan w:val="2"/>
            <w:tcBorders>
              <w:top w:val="nil"/>
              <w:left w:val="single" w:sz="4" w:space="0" w:color="auto"/>
              <w:bottom w:val="single" w:sz="4" w:space="0" w:color="auto"/>
            </w:tcBorders>
            <w:shd w:val="clear" w:color="auto" w:fill="auto"/>
          </w:tcPr>
          <w:p w14:paraId="690004BF" w14:textId="77777777" w:rsidR="00865E3B" w:rsidRPr="001C0E1B" w:rsidRDefault="00865E3B" w:rsidP="002464AE">
            <w:pPr>
              <w:pStyle w:val="TAH"/>
              <w:rPr>
                <w:ins w:id="4314" w:author="Author"/>
              </w:rPr>
            </w:pPr>
          </w:p>
        </w:tc>
        <w:tc>
          <w:tcPr>
            <w:tcW w:w="709" w:type="dxa"/>
            <w:tcBorders>
              <w:top w:val="nil"/>
              <w:bottom w:val="single" w:sz="4" w:space="0" w:color="auto"/>
            </w:tcBorders>
            <w:shd w:val="clear" w:color="auto" w:fill="auto"/>
          </w:tcPr>
          <w:p w14:paraId="40C2FA30" w14:textId="77777777" w:rsidR="00865E3B" w:rsidRPr="001C0E1B" w:rsidRDefault="00865E3B" w:rsidP="002464AE">
            <w:pPr>
              <w:pStyle w:val="TAH"/>
              <w:rPr>
                <w:ins w:id="4315" w:author="Author"/>
              </w:rPr>
            </w:pPr>
          </w:p>
        </w:tc>
        <w:tc>
          <w:tcPr>
            <w:tcW w:w="539" w:type="dxa"/>
            <w:tcBorders>
              <w:bottom w:val="single" w:sz="4" w:space="0" w:color="auto"/>
            </w:tcBorders>
          </w:tcPr>
          <w:p w14:paraId="1304E55F" w14:textId="77777777" w:rsidR="00865E3B" w:rsidRPr="001C0E1B" w:rsidRDefault="00865E3B" w:rsidP="002464AE">
            <w:pPr>
              <w:pStyle w:val="TAH"/>
              <w:rPr>
                <w:ins w:id="4316" w:author="Author"/>
              </w:rPr>
            </w:pPr>
            <w:ins w:id="4317" w:author="Author">
              <w:r w:rsidRPr="001C0E1B">
                <w:t>T1</w:t>
              </w:r>
            </w:ins>
          </w:p>
        </w:tc>
        <w:tc>
          <w:tcPr>
            <w:tcW w:w="539" w:type="dxa"/>
            <w:tcBorders>
              <w:bottom w:val="single" w:sz="4" w:space="0" w:color="auto"/>
            </w:tcBorders>
          </w:tcPr>
          <w:p w14:paraId="3DE03080" w14:textId="77777777" w:rsidR="00865E3B" w:rsidRPr="001C0E1B" w:rsidRDefault="00865E3B" w:rsidP="002464AE">
            <w:pPr>
              <w:pStyle w:val="TAH"/>
              <w:rPr>
                <w:ins w:id="4318" w:author="Author"/>
              </w:rPr>
            </w:pPr>
            <w:ins w:id="4319" w:author="Author">
              <w:r w:rsidRPr="001C0E1B">
                <w:t>T2</w:t>
              </w:r>
            </w:ins>
          </w:p>
        </w:tc>
        <w:tc>
          <w:tcPr>
            <w:tcW w:w="625" w:type="dxa"/>
            <w:tcBorders>
              <w:bottom w:val="single" w:sz="4" w:space="0" w:color="auto"/>
            </w:tcBorders>
          </w:tcPr>
          <w:p w14:paraId="5CB160CF" w14:textId="77777777" w:rsidR="00865E3B" w:rsidRPr="001C0E1B" w:rsidRDefault="00865E3B" w:rsidP="002464AE">
            <w:pPr>
              <w:pStyle w:val="TAH"/>
              <w:rPr>
                <w:ins w:id="4320" w:author="Author"/>
              </w:rPr>
            </w:pPr>
            <w:ins w:id="4321" w:author="Author">
              <w:r w:rsidRPr="001C0E1B">
                <w:t>T3</w:t>
              </w:r>
            </w:ins>
          </w:p>
        </w:tc>
        <w:tc>
          <w:tcPr>
            <w:tcW w:w="709" w:type="dxa"/>
            <w:tcBorders>
              <w:bottom w:val="single" w:sz="4" w:space="0" w:color="auto"/>
            </w:tcBorders>
          </w:tcPr>
          <w:p w14:paraId="1BDBDBE3" w14:textId="77777777" w:rsidR="00865E3B" w:rsidRPr="001C0E1B" w:rsidRDefault="00865E3B" w:rsidP="002464AE">
            <w:pPr>
              <w:pStyle w:val="TAH"/>
              <w:rPr>
                <w:ins w:id="4322" w:author="Author"/>
              </w:rPr>
            </w:pPr>
            <w:ins w:id="4323" w:author="Author">
              <w:r w:rsidRPr="001C0E1B">
                <w:t>T4</w:t>
              </w:r>
            </w:ins>
          </w:p>
        </w:tc>
        <w:tc>
          <w:tcPr>
            <w:tcW w:w="425" w:type="dxa"/>
            <w:tcBorders>
              <w:bottom w:val="single" w:sz="4" w:space="0" w:color="auto"/>
            </w:tcBorders>
          </w:tcPr>
          <w:p w14:paraId="5C8F6283" w14:textId="77777777" w:rsidR="00865E3B" w:rsidRPr="001C0E1B" w:rsidRDefault="00865E3B" w:rsidP="002464AE">
            <w:pPr>
              <w:pStyle w:val="TAH"/>
              <w:rPr>
                <w:ins w:id="4324" w:author="Author"/>
              </w:rPr>
            </w:pPr>
            <w:ins w:id="4325" w:author="Author">
              <w:r w:rsidRPr="001C0E1B">
                <w:t>T5</w:t>
              </w:r>
            </w:ins>
          </w:p>
        </w:tc>
      </w:tr>
      <w:tr w:rsidR="00865E3B" w:rsidRPr="001C0E1B" w14:paraId="41E7CBB0" w14:textId="77777777" w:rsidTr="002464AE">
        <w:trPr>
          <w:cantSplit/>
          <w:trHeight w:val="187"/>
          <w:jc w:val="center"/>
          <w:ins w:id="4326" w:author="Author"/>
        </w:trPr>
        <w:tc>
          <w:tcPr>
            <w:tcW w:w="3537" w:type="dxa"/>
            <w:gridSpan w:val="2"/>
            <w:tcBorders>
              <w:left w:val="single" w:sz="4" w:space="0" w:color="auto"/>
              <w:bottom w:val="single" w:sz="4" w:space="0" w:color="auto"/>
            </w:tcBorders>
          </w:tcPr>
          <w:p w14:paraId="71BA64DC" w14:textId="77777777" w:rsidR="00865E3B" w:rsidRPr="001C0E1B" w:rsidRDefault="00865E3B" w:rsidP="002464AE">
            <w:pPr>
              <w:pStyle w:val="TAL"/>
              <w:rPr>
                <w:ins w:id="4327" w:author="Author"/>
                <w:lang w:eastAsia="ja-JP"/>
              </w:rPr>
            </w:pPr>
            <w:ins w:id="4328" w:author="Author">
              <w:r w:rsidRPr="001C0E1B">
                <w:t>AoA setup</w:t>
              </w:r>
            </w:ins>
          </w:p>
        </w:tc>
        <w:tc>
          <w:tcPr>
            <w:tcW w:w="709" w:type="dxa"/>
            <w:tcBorders>
              <w:bottom w:val="single" w:sz="4" w:space="0" w:color="auto"/>
            </w:tcBorders>
          </w:tcPr>
          <w:p w14:paraId="16BC30EE" w14:textId="77777777" w:rsidR="00865E3B" w:rsidRPr="001C0E1B" w:rsidRDefault="00865E3B" w:rsidP="002464AE">
            <w:pPr>
              <w:pStyle w:val="TAC"/>
              <w:rPr>
                <w:ins w:id="4329" w:author="Author"/>
              </w:rPr>
            </w:pPr>
          </w:p>
        </w:tc>
        <w:tc>
          <w:tcPr>
            <w:tcW w:w="2837" w:type="dxa"/>
            <w:gridSpan w:val="5"/>
          </w:tcPr>
          <w:p w14:paraId="4CADC83E" w14:textId="77777777" w:rsidR="00865E3B" w:rsidRDefault="00865E3B" w:rsidP="002464AE">
            <w:pPr>
              <w:pStyle w:val="TAC"/>
              <w:rPr>
                <w:ins w:id="4330" w:author="Author"/>
              </w:rPr>
            </w:pPr>
            <w:ins w:id="4331" w:author="Author">
              <w:r>
                <w:t>TBD</w:t>
              </w:r>
            </w:ins>
          </w:p>
        </w:tc>
      </w:tr>
      <w:tr w:rsidR="00865E3B" w:rsidRPr="001C0E1B" w14:paraId="6843FF4D" w14:textId="77777777" w:rsidTr="002464AE">
        <w:trPr>
          <w:cantSplit/>
          <w:trHeight w:val="187"/>
          <w:jc w:val="center"/>
          <w:ins w:id="4332" w:author="Author"/>
        </w:trPr>
        <w:tc>
          <w:tcPr>
            <w:tcW w:w="3537" w:type="dxa"/>
            <w:gridSpan w:val="2"/>
            <w:tcBorders>
              <w:left w:val="single" w:sz="4" w:space="0" w:color="auto"/>
              <w:bottom w:val="single" w:sz="4" w:space="0" w:color="auto"/>
            </w:tcBorders>
          </w:tcPr>
          <w:p w14:paraId="747DFE9E" w14:textId="77777777" w:rsidR="00865E3B" w:rsidRPr="001C0E1B" w:rsidRDefault="00865E3B" w:rsidP="002464AE">
            <w:pPr>
              <w:pStyle w:val="TAL"/>
              <w:rPr>
                <w:ins w:id="4333" w:author="Author"/>
                <w:lang w:eastAsia="zh-CN"/>
              </w:rPr>
            </w:pPr>
            <w:ins w:id="4334" w:author="Author">
              <w:r w:rsidRPr="001C0E1B">
                <w:rPr>
                  <w:rFonts w:cs="Arial"/>
                  <w:szCs w:val="16"/>
                  <w:lang w:eastAsia="ja-JP"/>
                </w:rPr>
                <w:t>Assumption for UE beams</w:t>
              </w:r>
            </w:ins>
          </w:p>
        </w:tc>
        <w:tc>
          <w:tcPr>
            <w:tcW w:w="709" w:type="dxa"/>
            <w:tcBorders>
              <w:bottom w:val="single" w:sz="4" w:space="0" w:color="auto"/>
            </w:tcBorders>
          </w:tcPr>
          <w:p w14:paraId="209DF1E1" w14:textId="77777777" w:rsidR="00865E3B" w:rsidRPr="001C0E1B" w:rsidRDefault="00865E3B" w:rsidP="002464AE">
            <w:pPr>
              <w:pStyle w:val="TAC"/>
              <w:rPr>
                <w:ins w:id="4335" w:author="Author"/>
              </w:rPr>
            </w:pPr>
          </w:p>
        </w:tc>
        <w:tc>
          <w:tcPr>
            <w:tcW w:w="2837" w:type="dxa"/>
            <w:gridSpan w:val="5"/>
          </w:tcPr>
          <w:p w14:paraId="66550F97" w14:textId="77777777" w:rsidR="00865E3B" w:rsidRDefault="00865E3B" w:rsidP="002464AE">
            <w:pPr>
              <w:pStyle w:val="TAC"/>
              <w:rPr>
                <w:ins w:id="4336" w:author="Author"/>
              </w:rPr>
            </w:pPr>
            <w:ins w:id="4337" w:author="Author">
              <w:r>
                <w:t>TBD</w:t>
              </w:r>
            </w:ins>
          </w:p>
        </w:tc>
      </w:tr>
      <w:tr w:rsidR="00865E3B" w:rsidRPr="001C0E1B" w14:paraId="6951AEBB" w14:textId="77777777" w:rsidTr="002464AE">
        <w:trPr>
          <w:cantSplit/>
          <w:trHeight w:val="187"/>
          <w:jc w:val="center"/>
          <w:ins w:id="4338" w:author="Author"/>
        </w:trPr>
        <w:tc>
          <w:tcPr>
            <w:tcW w:w="3537" w:type="dxa"/>
            <w:gridSpan w:val="2"/>
            <w:tcBorders>
              <w:left w:val="single" w:sz="4" w:space="0" w:color="auto"/>
              <w:bottom w:val="single" w:sz="4" w:space="0" w:color="auto"/>
            </w:tcBorders>
          </w:tcPr>
          <w:p w14:paraId="13A618F3" w14:textId="77777777" w:rsidR="00865E3B" w:rsidRPr="001C0E1B" w:rsidRDefault="00865E3B" w:rsidP="002464AE">
            <w:pPr>
              <w:pStyle w:val="TAL"/>
              <w:rPr>
                <w:ins w:id="4339" w:author="Author"/>
              </w:rPr>
            </w:pPr>
            <w:ins w:id="4340" w:author="Author">
              <w:r w:rsidRPr="001C0E1B">
                <w:rPr>
                  <w:lang w:eastAsia="ja-JP"/>
                </w:rPr>
                <w:t>EPRE ratio of PDCCH DMRS to SSS</w:t>
              </w:r>
            </w:ins>
          </w:p>
        </w:tc>
        <w:tc>
          <w:tcPr>
            <w:tcW w:w="709" w:type="dxa"/>
            <w:tcBorders>
              <w:bottom w:val="single" w:sz="4" w:space="0" w:color="auto"/>
            </w:tcBorders>
          </w:tcPr>
          <w:p w14:paraId="6617CBEF" w14:textId="77777777" w:rsidR="00865E3B" w:rsidRPr="001C0E1B" w:rsidRDefault="00865E3B" w:rsidP="002464AE">
            <w:pPr>
              <w:pStyle w:val="TAC"/>
              <w:rPr>
                <w:ins w:id="4341" w:author="Author"/>
              </w:rPr>
            </w:pPr>
            <w:ins w:id="4342" w:author="Author">
              <w:r w:rsidRPr="001C0E1B">
                <w:t>dB</w:t>
              </w:r>
            </w:ins>
          </w:p>
        </w:tc>
        <w:tc>
          <w:tcPr>
            <w:tcW w:w="2837" w:type="dxa"/>
            <w:gridSpan w:val="5"/>
          </w:tcPr>
          <w:p w14:paraId="39F78FBA" w14:textId="77777777" w:rsidR="00865E3B" w:rsidRPr="001C0E1B" w:rsidRDefault="00865E3B" w:rsidP="002464AE">
            <w:pPr>
              <w:pStyle w:val="TAC"/>
              <w:rPr>
                <w:ins w:id="4343" w:author="Author"/>
              </w:rPr>
            </w:pPr>
            <w:ins w:id="4344" w:author="Author">
              <w:r>
                <w:t>0</w:t>
              </w:r>
            </w:ins>
          </w:p>
        </w:tc>
      </w:tr>
      <w:tr w:rsidR="00865E3B" w:rsidRPr="001C0E1B" w14:paraId="5F7A63DC" w14:textId="77777777" w:rsidTr="002464AE">
        <w:trPr>
          <w:cantSplit/>
          <w:trHeight w:val="187"/>
          <w:jc w:val="center"/>
          <w:ins w:id="4345" w:author="Author"/>
        </w:trPr>
        <w:tc>
          <w:tcPr>
            <w:tcW w:w="3537" w:type="dxa"/>
            <w:gridSpan w:val="2"/>
            <w:tcBorders>
              <w:left w:val="single" w:sz="4" w:space="0" w:color="auto"/>
              <w:bottom w:val="single" w:sz="4" w:space="0" w:color="auto"/>
            </w:tcBorders>
          </w:tcPr>
          <w:p w14:paraId="7DA925CE" w14:textId="77777777" w:rsidR="00865E3B" w:rsidRPr="001C0E1B" w:rsidRDefault="00865E3B" w:rsidP="002464AE">
            <w:pPr>
              <w:pStyle w:val="TAL"/>
              <w:rPr>
                <w:ins w:id="4346" w:author="Author"/>
              </w:rPr>
            </w:pPr>
            <w:ins w:id="4347" w:author="Author">
              <w:r w:rsidRPr="001C0E1B">
                <w:rPr>
                  <w:lang w:eastAsia="ja-JP"/>
                </w:rPr>
                <w:t>EPRE ratio of PDCCH to PDCCH DMRS</w:t>
              </w:r>
            </w:ins>
          </w:p>
        </w:tc>
        <w:tc>
          <w:tcPr>
            <w:tcW w:w="709" w:type="dxa"/>
            <w:tcBorders>
              <w:bottom w:val="single" w:sz="4" w:space="0" w:color="auto"/>
            </w:tcBorders>
          </w:tcPr>
          <w:p w14:paraId="5D1C42ED" w14:textId="77777777" w:rsidR="00865E3B" w:rsidRPr="001C0E1B" w:rsidRDefault="00865E3B" w:rsidP="002464AE">
            <w:pPr>
              <w:pStyle w:val="TAC"/>
              <w:rPr>
                <w:ins w:id="4348" w:author="Author"/>
              </w:rPr>
            </w:pPr>
            <w:ins w:id="4349" w:author="Author">
              <w:r w:rsidRPr="001C0E1B">
                <w:t>dB</w:t>
              </w:r>
            </w:ins>
          </w:p>
        </w:tc>
        <w:tc>
          <w:tcPr>
            <w:tcW w:w="2837" w:type="dxa"/>
            <w:gridSpan w:val="5"/>
            <w:tcBorders>
              <w:bottom w:val="single" w:sz="4" w:space="0" w:color="auto"/>
            </w:tcBorders>
          </w:tcPr>
          <w:p w14:paraId="204057F0" w14:textId="77777777" w:rsidR="00865E3B" w:rsidRPr="001C0E1B" w:rsidRDefault="00865E3B" w:rsidP="002464AE">
            <w:pPr>
              <w:pStyle w:val="TAC"/>
              <w:rPr>
                <w:ins w:id="4350" w:author="Author"/>
              </w:rPr>
            </w:pPr>
            <w:ins w:id="4351" w:author="Author">
              <w:r w:rsidRPr="001C0E1B">
                <w:t>0</w:t>
              </w:r>
            </w:ins>
          </w:p>
        </w:tc>
      </w:tr>
      <w:tr w:rsidR="00865E3B" w:rsidRPr="001C0E1B" w14:paraId="2EA19E45" w14:textId="77777777" w:rsidTr="002464AE">
        <w:trPr>
          <w:cantSplit/>
          <w:trHeight w:val="187"/>
          <w:jc w:val="center"/>
          <w:ins w:id="4352" w:author="Author"/>
        </w:trPr>
        <w:tc>
          <w:tcPr>
            <w:tcW w:w="3537" w:type="dxa"/>
            <w:gridSpan w:val="2"/>
            <w:tcBorders>
              <w:left w:val="single" w:sz="4" w:space="0" w:color="auto"/>
              <w:bottom w:val="single" w:sz="4" w:space="0" w:color="auto"/>
            </w:tcBorders>
          </w:tcPr>
          <w:p w14:paraId="7555C84F" w14:textId="77777777" w:rsidR="00865E3B" w:rsidRPr="001C0E1B" w:rsidRDefault="00865E3B" w:rsidP="002464AE">
            <w:pPr>
              <w:pStyle w:val="TAL"/>
              <w:rPr>
                <w:ins w:id="4353" w:author="Author"/>
              </w:rPr>
            </w:pPr>
            <w:ins w:id="4354" w:author="Author">
              <w:r w:rsidRPr="001C0E1B">
                <w:rPr>
                  <w:lang w:eastAsia="ja-JP"/>
                </w:rPr>
                <w:t>EPRE ratio of PBCH DMRS to SSS</w:t>
              </w:r>
            </w:ins>
          </w:p>
        </w:tc>
        <w:tc>
          <w:tcPr>
            <w:tcW w:w="709" w:type="dxa"/>
            <w:tcBorders>
              <w:bottom w:val="single" w:sz="4" w:space="0" w:color="auto"/>
            </w:tcBorders>
          </w:tcPr>
          <w:p w14:paraId="76F27349" w14:textId="77777777" w:rsidR="00865E3B" w:rsidRPr="001C0E1B" w:rsidRDefault="00865E3B" w:rsidP="002464AE">
            <w:pPr>
              <w:pStyle w:val="TAC"/>
              <w:rPr>
                <w:ins w:id="4355" w:author="Author"/>
              </w:rPr>
            </w:pPr>
            <w:ins w:id="4356" w:author="Author">
              <w:r w:rsidRPr="001C0E1B">
                <w:t>dB</w:t>
              </w:r>
            </w:ins>
          </w:p>
        </w:tc>
        <w:tc>
          <w:tcPr>
            <w:tcW w:w="2837" w:type="dxa"/>
            <w:gridSpan w:val="5"/>
            <w:tcBorders>
              <w:bottom w:val="nil"/>
            </w:tcBorders>
            <w:shd w:val="clear" w:color="auto" w:fill="auto"/>
          </w:tcPr>
          <w:p w14:paraId="4E3DA9A3" w14:textId="77777777" w:rsidR="00865E3B" w:rsidRPr="001C0E1B" w:rsidRDefault="00865E3B" w:rsidP="002464AE">
            <w:pPr>
              <w:pStyle w:val="TAC"/>
              <w:rPr>
                <w:ins w:id="4357" w:author="Author"/>
              </w:rPr>
            </w:pPr>
            <w:ins w:id="4358" w:author="Author">
              <w:r w:rsidRPr="001C0E1B">
                <w:t>0</w:t>
              </w:r>
            </w:ins>
          </w:p>
        </w:tc>
      </w:tr>
      <w:tr w:rsidR="00865E3B" w:rsidRPr="001C0E1B" w14:paraId="53B09C3B" w14:textId="77777777" w:rsidTr="002464AE">
        <w:trPr>
          <w:cantSplit/>
          <w:trHeight w:val="187"/>
          <w:jc w:val="center"/>
          <w:ins w:id="4359" w:author="Author"/>
        </w:trPr>
        <w:tc>
          <w:tcPr>
            <w:tcW w:w="3537" w:type="dxa"/>
            <w:gridSpan w:val="2"/>
            <w:tcBorders>
              <w:left w:val="single" w:sz="4" w:space="0" w:color="auto"/>
              <w:bottom w:val="single" w:sz="4" w:space="0" w:color="auto"/>
            </w:tcBorders>
          </w:tcPr>
          <w:p w14:paraId="09417E8F" w14:textId="77777777" w:rsidR="00865E3B" w:rsidRPr="001C0E1B" w:rsidRDefault="00865E3B" w:rsidP="002464AE">
            <w:pPr>
              <w:pStyle w:val="TAL"/>
              <w:rPr>
                <w:ins w:id="4360" w:author="Author"/>
              </w:rPr>
            </w:pPr>
            <w:ins w:id="4361" w:author="Author">
              <w:r w:rsidRPr="001C0E1B">
                <w:rPr>
                  <w:lang w:eastAsia="ja-JP"/>
                </w:rPr>
                <w:t>EPRE ratio of PBCH to PBCH DMRS</w:t>
              </w:r>
            </w:ins>
          </w:p>
        </w:tc>
        <w:tc>
          <w:tcPr>
            <w:tcW w:w="709" w:type="dxa"/>
            <w:tcBorders>
              <w:bottom w:val="single" w:sz="4" w:space="0" w:color="auto"/>
            </w:tcBorders>
          </w:tcPr>
          <w:p w14:paraId="30A0DDFC" w14:textId="77777777" w:rsidR="00865E3B" w:rsidRPr="001C0E1B" w:rsidRDefault="00865E3B" w:rsidP="002464AE">
            <w:pPr>
              <w:pStyle w:val="TAC"/>
              <w:rPr>
                <w:ins w:id="4362" w:author="Author"/>
              </w:rPr>
            </w:pPr>
            <w:ins w:id="4363" w:author="Author">
              <w:r w:rsidRPr="001C0E1B">
                <w:t>dB</w:t>
              </w:r>
            </w:ins>
          </w:p>
        </w:tc>
        <w:tc>
          <w:tcPr>
            <w:tcW w:w="2837" w:type="dxa"/>
            <w:gridSpan w:val="5"/>
            <w:tcBorders>
              <w:top w:val="nil"/>
              <w:bottom w:val="nil"/>
            </w:tcBorders>
            <w:shd w:val="clear" w:color="auto" w:fill="auto"/>
          </w:tcPr>
          <w:p w14:paraId="2670E291" w14:textId="77777777" w:rsidR="00865E3B" w:rsidRPr="001C0E1B" w:rsidRDefault="00865E3B" w:rsidP="002464AE">
            <w:pPr>
              <w:pStyle w:val="TAC"/>
              <w:rPr>
                <w:ins w:id="4364" w:author="Author"/>
              </w:rPr>
            </w:pPr>
          </w:p>
        </w:tc>
      </w:tr>
      <w:tr w:rsidR="00865E3B" w:rsidRPr="001C0E1B" w14:paraId="2AFC9E6E" w14:textId="77777777" w:rsidTr="002464AE">
        <w:trPr>
          <w:cantSplit/>
          <w:trHeight w:val="187"/>
          <w:jc w:val="center"/>
          <w:ins w:id="4365" w:author="Author"/>
        </w:trPr>
        <w:tc>
          <w:tcPr>
            <w:tcW w:w="3537" w:type="dxa"/>
            <w:gridSpan w:val="2"/>
            <w:tcBorders>
              <w:left w:val="single" w:sz="4" w:space="0" w:color="auto"/>
              <w:bottom w:val="single" w:sz="4" w:space="0" w:color="auto"/>
            </w:tcBorders>
          </w:tcPr>
          <w:p w14:paraId="39666F2E" w14:textId="77777777" w:rsidR="00865E3B" w:rsidRPr="001C0E1B" w:rsidRDefault="00865E3B" w:rsidP="002464AE">
            <w:pPr>
              <w:pStyle w:val="TAL"/>
              <w:rPr>
                <w:ins w:id="4366" w:author="Author"/>
              </w:rPr>
            </w:pPr>
            <w:ins w:id="4367" w:author="Author">
              <w:r w:rsidRPr="001C0E1B">
                <w:rPr>
                  <w:lang w:eastAsia="ja-JP"/>
                </w:rPr>
                <w:t>EPRE ratio of PSS to SSS</w:t>
              </w:r>
            </w:ins>
          </w:p>
        </w:tc>
        <w:tc>
          <w:tcPr>
            <w:tcW w:w="709" w:type="dxa"/>
            <w:tcBorders>
              <w:bottom w:val="single" w:sz="4" w:space="0" w:color="auto"/>
            </w:tcBorders>
          </w:tcPr>
          <w:p w14:paraId="29C41932" w14:textId="77777777" w:rsidR="00865E3B" w:rsidRPr="001C0E1B" w:rsidRDefault="00865E3B" w:rsidP="002464AE">
            <w:pPr>
              <w:pStyle w:val="TAC"/>
              <w:rPr>
                <w:ins w:id="4368" w:author="Author"/>
              </w:rPr>
            </w:pPr>
            <w:ins w:id="4369" w:author="Author">
              <w:r w:rsidRPr="001C0E1B">
                <w:t>dB</w:t>
              </w:r>
            </w:ins>
          </w:p>
        </w:tc>
        <w:tc>
          <w:tcPr>
            <w:tcW w:w="2837" w:type="dxa"/>
            <w:gridSpan w:val="5"/>
            <w:tcBorders>
              <w:top w:val="nil"/>
              <w:bottom w:val="nil"/>
            </w:tcBorders>
            <w:shd w:val="clear" w:color="auto" w:fill="auto"/>
          </w:tcPr>
          <w:p w14:paraId="630752B4" w14:textId="77777777" w:rsidR="00865E3B" w:rsidRPr="001C0E1B" w:rsidRDefault="00865E3B" w:rsidP="002464AE">
            <w:pPr>
              <w:pStyle w:val="TAC"/>
              <w:rPr>
                <w:ins w:id="4370" w:author="Author"/>
              </w:rPr>
            </w:pPr>
          </w:p>
        </w:tc>
      </w:tr>
      <w:tr w:rsidR="00865E3B" w:rsidRPr="001C0E1B" w14:paraId="12C0DEC6" w14:textId="77777777" w:rsidTr="002464AE">
        <w:trPr>
          <w:cantSplit/>
          <w:trHeight w:val="187"/>
          <w:jc w:val="center"/>
          <w:ins w:id="4371" w:author="Author"/>
        </w:trPr>
        <w:tc>
          <w:tcPr>
            <w:tcW w:w="3537" w:type="dxa"/>
            <w:gridSpan w:val="2"/>
            <w:tcBorders>
              <w:left w:val="single" w:sz="4" w:space="0" w:color="auto"/>
              <w:bottom w:val="single" w:sz="4" w:space="0" w:color="auto"/>
            </w:tcBorders>
          </w:tcPr>
          <w:p w14:paraId="3856B009" w14:textId="77777777" w:rsidR="00865E3B" w:rsidRPr="001C0E1B" w:rsidRDefault="00865E3B" w:rsidP="002464AE">
            <w:pPr>
              <w:pStyle w:val="TAL"/>
              <w:rPr>
                <w:ins w:id="4372" w:author="Author"/>
              </w:rPr>
            </w:pPr>
            <w:ins w:id="4373" w:author="Author">
              <w:r w:rsidRPr="001C0E1B">
                <w:rPr>
                  <w:lang w:eastAsia="ja-JP"/>
                </w:rPr>
                <w:t xml:space="preserve">EPRE ratio of PDSCH DMRS to SSS </w:t>
              </w:r>
            </w:ins>
          </w:p>
        </w:tc>
        <w:tc>
          <w:tcPr>
            <w:tcW w:w="709" w:type="dxa"/>
            <w:tcBorders>
              <w:bottom w:val="single" w:sz="4" w:space="0" w:color="auto"/>
            </w:tcBorders>
          </w:tcPr>
          <w:p w14:paraId="70AC2D72" w14:textId="77777777" w:rsidR="00865E3B" w:rsidRPr="001C0E1B" w:rsidRDefault="00865E3B" w:rsidP="002464AE">
            <w:pPr>
              <w:pStyle w:val="TAC"/>
              <w:rPr>
                <w:ins w:id="4374" w:author="Author"/>
              </w:rPr>
            </w:pPr>
            <w:ins w:id="4375" w:author="Author">
              <w:r w:rsidRPr="001C0E1B">
                <w:t>dB</w:t>
              </w:r>
            </w:ins>
          </w:p>
        </w:tc>
        <w:tc>
          <w:tcPr>
            <w:tcW w:w="2837" w:type="dxa"/>
            <w:gridSpan w:val="5"/>
            <w:tcBorders>
              <w:top w:val="nil"/>
              <w:bottom w:val="nil"/>
            </w:tcBorders>
            <w:shd w:val="clear" w:color="auto" w:fill="auto"/>
          </w:tcPr>
          <w:p w14:paraId="18586900" w14:textId="77777777" w:rsidR="00865E3B" w:rsidRPr="001C0E1B" w:rsidRDefault="00865E3B" w:rsidP="002464AE">
            <w:pPr>
              <w:pStyle w:val="TAC"/>
              <w:rPr>
                <w:ins w:id="4376" w:author="Author"/>
              </w:rPr>
            </w:pPr>
          </w:p>
        </w:tc>
      </w:tr>
      <w:tr w:rsidR="00865E3B" w:rsidRPr="001C0E1B" w14:paraId="6FE4CB4B" w14:textId="77777777" w:rsidTr="002464AE">
        <w:trPr>
          <w:cantSplit/>
          <w:trHeight w:val="187"/>
          <w:jc w:val="center"/>
          <w:ins w:id="4377" w:author="Author"/>
        </w:trPr>
        <w:tc>
          <w:tcPr>
            <w:tcW w:w="3537" w:type="dxa"/>
            <w:gridSpan w:val="2"/>
            <w:tcBorders>
              <w:left w:val="single" w:sz="4" w:space="0" w:color="auto"/>
              <w:bottom w:val="single" w:sz="4" w:space="0" w:color="auto"/>
            </w:tcBorders>
          </w:tcPr>
          <w:p w14:paraId="0C2F0722" w14:textId="77777777" w:rsidR="00865E3B" w:rsidRPr="001C0E1B" w:rsidRDefault="00865E3B" w:rsidP="002464AE">
            <w:pPr>
              <w:pStyle w:val="TAL"/>
              <w:rPr>
                <w:ins w:id="4378" w:author="Author"/>
              </w:rPr>
            </w:pPr>
            <w:ins w:id="4379" w:author="Author">
              <w:r w:rsidRPr="001C0E1B">
                <w:rPr>
                  <w:lang w:eastAsia="ja-JP"/>
                </w:rPr>
                <w:t>EPRE ratio of PDSCH to PDSCH DMRS</w:t>
              </w:r>
            </w:ins>
          </w:p>
        </w:tc>
        <w:tc>
          <w:tcPr>
            <w:tcW w:w="709" w:type="dxa"/>
            <w:tcBorders>
              <w:bottom w:val="single" w:sz="4" w:space="0" w:color="auto"/>
            </w:tcBorders>
          </w:tcPr>
          <w:p w14:paraId="0331557C" w14:textId="77777777" w:rsidR="00865E3B" w:rsidRPr="001C0E1B" w:rsidRDefault="00865E3B" w:rsidP="002464AE">
            <w:pPr>
              <w:pStyle w:val="TAC"/>
              <w:rPr>
                <w:ins w:id="4380" w:author="Author"/>
              </w:rPr>
            </w:pPr>
            <w:ins w:id="4381" w:author="Author">
              <w:r w:rsidRPr="001C0E1B">
                <w:t>dB</w:t>
              </w:r>
            </w:ins>
          </w:p>
        </w:tc>
        <w:tc>
          <w:tcPr>
            <w:tcW w:w="2837" w:type="dxa"/>
            <w:gridSpan w:val="5"/>
            <w:tcBorders>
              <w:top w:val="nil"/>
              <w:bottom w:val="nil"/>
            </w:tcBorders>
            <w:shd w:val="clear" w:color="auto" w:fill="auto"/>
          </w:tcPr>
          <w:p w14:paraId="16A91705" w14:textId="77777777" w:rsidR="00865E3B" w:rsidRPr="001C0E1B" w:rsidRDefault="00865E3B" w:rsidP="002464AE">
            <w:pPr>
              <w:pStyle w:val="TAC"/>
              <w:rPr>
                <w:ins w:id="4382" w:author="Author"/>
              </w:rPr>
            </w:pPr>
          </w:p>
        </w:tc>
      </w:tr>
      <w:tr w:rsidR="00865E3B" w:rsidRPr="001C0E1B" w14:paraId="59A9D84F" w14:textId="77777777" w:rsidTr="002464AE">
        <w:trPr>
          <w:cantSplit/>
          <w:trHeight w:val="187"/>
          <w:jc w:val="center"/>
          <w:ins w:id="4383" w:author="Author"/>
        </w:trPr>
        <w:tc>
          <w:tcPr>
            <w:tcW w:w="3537" w:type="dxa"/>
            <w:gridSpan w:val="2"/>
            <w:tcBorders>
              <w:left w:val="single" w:sz="4" w:space="0" w:color="auto"/>
              <w:bottom w:val="single" w:sz="4" w:space="0" w:color="auto"/>
            </w:tcBorders>
          </w:tcPr>
          <w:p w14:paraId="37580118" w14:textId="77777777" w:rsidR="00865E3B" w:rsidRPr="001C0E1B" w:rsidRDefault="00865E3B" w:rsidP="002464AE">
            <w:pPr>
              <w:pStyle w:val="TAL"/>
              <w:rPr>
                <w:ins w:id="4384" w:author="Author"/>
              </w:rPr>
            </w:pPr>
            <w:ins w:id="4385" w:author="Author">
              <w:r w:rsidRPr="001C0E1B">
                <w:rPr>
                  <w:lang w:eastAsia="ja-JP"/>
                </w:rPr>
                <w:t>EPRE ratio of OCNG DMRS to SSS</w:t>
              </w:r>
            </w:ins>
          </w:p>
        </w:tc>
        <w:tc>
          <w:tcPr>
            <w:tcW w:w="709" w:type="dxa"/>
            <w:tcBorders>
              <w:bottom w:val="single" w:sz="4" w:space="0" w:color="auto"/>
            </w:tcBorders>
          </w:tcPr>
          <w:p w14:paraId="462ED181" w14:textId="77777777" w:rsidR="00865E3B" w:rsidRPr="001C0E1B" w:rsidRDefault="00865E3B" w:rsidP="002464AE">
            <w:pPr>
              <w:pStyle w:val="TAC"/>
              <w:rPr>
                <w:ins w:id="4386" w:author="Author"/>
              </w:rPr>
            </w:pPr>
            <w:ins w:id="4387" w:author="Author">
              <w:r w:rsidRPr="001C0E1B">
                <w:t>dB</w:t>
              </w:r>
            </w:ins>
          </w:p>
        </w:tc>
        <w:tc>
          <w:tcPr>
            <w:tcW w:w="2837" w:type="dxa"/>
            <w:gridSpan w:val="5"/>
            <w:tcBorders>
              <w:top w:val="nil"/>
              <w:bottom w:val="nil"/>
            </w:tcBorders>
            <w:shd w:val="clear" w:color="auto" w:fill="auto"/>
          </w:tcPr>
          <w:p w14:paraId="0D282F43" w14:textId="77777777" w:rsidR="00865E3B" w:rsidRPr="001C0E1B" w:rsidRDefault="00865E3B" w:rsidP="002464AE">
            <w:pPr>
              <w:pStyle w:val="TAC"/>
              <w:rPr>
                <w:ins w:id="4388" w:author="Author"/>
              </w:rPr>
            </w:pPr>
          </w:p>
        </w:tc>
      </w:tr>
      <w:tr w:rsidR="00865E3B" w:rsidRPr="001C0E1B" w14:paraId="5870013A" w14:textId="77777777" w:rsidTr="002464AE">
        <w:trPr>
          <w:cantSplit/>
          <w:trHeight w:val="187"/>
          <w:jc w:val="center"/>
          <w:ins w:id="4389" w:author="Author"/>
        </w:trPr>
        <w:tc>
          <w:tcPr>
            <w:tcW w:w="3537" w:type="dxa"/>
            <w:gridSpan w:val="2"/>
            <w:tcBorders>
              <w:left w:val="single" w:sz="4" w:space="0" w:color="auto"/>
              <w:bottom w:val="single" w:sz="4" w:space="0" w:color="auto"/>
            </w:tcBorders>
          </w:tcPr>
          <w:p w14:paraId="63DC26AA" w14:textId="77777777" w:rsidR="00865E3B" w:rsidRPr="001C0E1B" w:rsidRDefault="00865E3B" w:rsidP="002464AE">
            <w:pPr>
              <w:pStyle w:val="TAL"/>
              <w:rPr>
                <w:ins w:id="4390" w:author="Author"/>
              </w:rPr>
            </w:pPr>
            <w:ins w:id="4391" w:author="Author">
              <w:r w:rsidRPr="001C0E1B">
                <w:rPr>
                  <w:lang w:eastAsia="ja-JP"/>
                </w:rPr>
                <w:t>EPRE ratio of OCNG to OCNG DMRS</w:t>
              </w:r>
            </w:ins>
          </w:p>
        </w:tc>
        <w:tc>
          <w:tcPr>
            <w:tcW w:w="709" w:type="dxa"/>
            <w:tcBorders>
              <w:bottom w:val="single" w:sz="4" w:space="0" w:color="auto"/>
            </w:tcBorders>
          </w:tcPr>
          <w:p w14:paraId="0FC42B0B" w14:textId="77777777" w:rsidR="00865E3B" w:rsidRPr="001C0E1B" w:rsidRDefault="00865E3B" w:rsidP="002464AE">
            <w:pPr>
              <w:pStyle w:val="TAC"/>
              <w:rPr>
                <w:ins w:id="4392" w:author="Author"/>
              </w:rPr>
            </w:pPr>
            <w:ins w:id="4393" w:author="Author">
              <w:r w:rsidRPr="001C0E1B">
                <w:t>dB</w:t>
              </w:r>
            </w:ins>
          </w:p>
        </w:tc>
        <w:tc>
          <w:tcPr>
            <w:tcW w:w="2837" w:type="dxa"/>
            <w:gridSpan w:val="5"/>
            <w:tcBorders>
              <w:top w:val="nil"/>
            </w:tcBorders>
            <w:shd w:val="clear" w:color="auto" w:fill="auto"/>
          </w:tcPr>
          <w:p w14:paraId="73B3EBF5" w14:textId="77777777" w:rsidR="00865E3B" w:rsidRPr="001C0E1B" w:rsidRDefault="00865E3B" w:rsidP="002464AE">
            <w:pPr>
              <w:pStyle w:val="TAC"/>
              <w:rPr>
                <w:ins w:id="4394" w:author="Author"/>
              </w:rPr>
            </w:pPr>
          </w:p>
        </w:tc>
      </w:tr>
      <w:tr w:rsidR="00865E3B" w:rsidRPr="001C0E1B" w14:paraId="0F91B906" w14:textId="77777777" w:rsidTr="002464AE">
        <w:trPr>
          <w:cantSplit/>
          <w:trHeight w:val="187"/>
          <w:jc w:val="center"/>
          <w:ins w:id="4395" w:author="Author"/>
        </w:trPr>
        <w:tc>
          <w:tcPr>
            <w:tcW w:w="1705" w:type="dxa"/>
            <w:tcBorders>
              <w:bottom w:val="nil"/>
            </w:tcBorders>
            <w:shd w:val="clear" w:color="auto" w:fill="auto"/>
          </w:tcPr>
          <w:p w14:paraId="5BEBE536" w14:textId="77777777" w:rsidR="00865E3B" w:rsidRPr="001C0E1B" w:rsidRDefault="00865E3B" w:rsidP="002464AE">
            <w:pPr>
              <w:pStyle w:val="TAL"/>
              <w:rPr>
                <w:ins w:id="4396" w:author="Author"/>
              </w:rPr>
            </w:pPr>
            <w:ins w:id="4397" w:author="Author">
              <w:r w:rsidRPr="001C0E1B">
                <w:t>SNR on RLM-RS</w:t>
              </w:r>
            </w:ins>
          </w:p>
        </w:tc>
        <w:tc>
          <w:tcPr>
            <w:tcW w:w="1832" w:type="dxa"/>
          </w:tcPr>
          <w:p w14:paraId="03C52BFA" w14:textId="77777777" w:rsidR="00865E3B" w:rsidRPr="001C0E1B" w:rsidRDefault="00865E3B" w:rsidP="002464AE">
            <w:pPr>
              <w:pStyle w:val="TAL"/>
              <w:rPr>
                <w:ins w:id="4398" w:author="Author"/>
                <w:noProof/>
              </w:rPr>
            </w:pPr>
            <w:ins w:id="4399" w:author="Author">
              <w:r w:rsidRPr="001C0E1B">
                <w:rPr>
                  <w:noProof/>
                </w:rPr>
                <w:t>Config 1</w:t>
              </w:r>
            </w:ins>
          </w:p>
        </w:tc>
        <w:tc>
          <w:tcPr>
            <w:tcW w:w="709" w:type="dxa"/>
            <w:tcBorders>
              <w:bottom w:val="nil"/>
            </w:tcBorders>
            <w:shd w:val="clear" w:color="auto" w:fill="auto"/>
          </w:tcPr>
          <w:p w14:paraId="3E34C3C0" w14:textId="77777777" w:rsidR="00865E3B" w:rsidRPr="001C0E1B" w:rsidRDefault="00865E3B" w:rsidP="002464AE">
            <w:pPr>
              <w:pStyle w:val="TAC"/>
              <w:rPr>
                <w:ins w:id="4400" w:author="Author"/>
              </w:rPr>
            </w:pPr>
            <w:ins w:id="4401" w:author="Author">
              <w:r w:rsidRPr="001C0E1B">
                <w:t>dB</w:t>
              </w:r>
            </w:ins>
          </w:p>
        </w:tc>
        <w:tc>
          <w:tcPr>
            <w:tcW w:w="539" w:type="dxa"/>
          </w:tcPr>
          <w:p w14:paraId="094683DB" w14:textId="77777777" w:rsidR="00865E3B" w:rsidRPr="001C0E1B" w:rsidRDefault="00865E3B" w:rsidP="002464AE">
            <w:pPr>
              <w:pStyle w:val="TAC"/>
              <w:rPr>
                <w:ins w:id="4402" w:author="Author"/>
                <w:noProof/>
                <w:lang w:eastAsia="zh-CN"/>
              </w:rPr>
            </w:pPr>
            <w:ins w:id="4403" w:author="Author">
              <w:r>
                <w:rPr>
                  <w:rFonts w:eastAsia="MS Mincho"/>
                  <w:lang w:eastAsia="zh-CN"/>
                </w:rPr>
                <w:t>2</w:t>
              </w:r>
            </w:ins>
          </w:p>
        </w:tc>
        <w:tc>
          <w:tcPr>
            <w:tcW w:w="539" w:type="dxa"/>
          </w:tcPr>
          <w:p w14:paraId="713D19A2" w14:textId="77777777" w:rsidR="00865E3B" w:rsidRPr="001C0E1B" w:rsidRDefault="00865E3B" w:rsidP="002464AE">
            <w:pPr>
              <w:pStyle w:val="TAC"/>
              <w:rPr>
                <w:ins w:id="4404" w:author="Author"/>
                <w:noProof/>
                <w:lang w:eastAsia="zh-CN"/>
              </w:rPr>
            </w:pPr>
            <w:ins w:id="4405" w:author="Author">
              <w:r>
                <w:rPr>
                  <w:rFonts w:eastAsia="MS Mincho" w:hint="eastAsia"/>
                  <w:lang w:eastAsia="zh-CN"/>
                </w:rPr>
                <w:t>-</w:t>
              </w:r>
              <w:r>
                <w:rPr>
                  <w:rFonts w:eastAsia="MS Mincho"/>
                  <w:lang w:eastAsia="zh-CN"/>
                </w:rPr>
                <w:t>6</w:t>
              </w:r>
            </w:ins>
          </w:p>
        </w:tc>
        <w:tc>
          <w:tcPr>
            <w:tcW w:w="625" w:type="dxa"/>
          </w:tcPr>
          <w:p w14:paraId="500D5B14" w14:textId="77777777" w:rsidR="00865E3B" w:rsidRPr="001C0E1B" w:rsidRDefault="00865E3B" w:rsidP="002464AE">
            <w:pPr>
              <w:pStyle w:val="TAC"/>
              <w:rPr>
                <w:ins w:id="4406" w:author="Author"/>
                <w:noProof/>
                <w:lang w:eastAsia="zh-CN"/>
              </w:rPr>
            </w:pPr>
            <w:ins w:id="4407" w:author="Author">
              <w:r w:rsidRPr="001C0E1B">
                <w:rPr>
                  <w:rFonts w:eastAsia="MS Mincho"/>
                </w:rPr>
                <w:t>-15</w:t>
              </w:r>
            </w:ins>
          </w:p>
        </w:tc>
        <w:tc>
          <w:tcPr>
            <w:tcW w:w="709" w:type="dxa"/>
          </w:tcPr>
          <w:p w14:paraId="2B6BF897" w14:textId="77777777" w:rsidR="00865E3B" w:rsidRPr="001C0E1B" w:rsidRDefault="00865E3B" w:rsidP="002464AE">
            <w:pPr>
              <w:pStyle w:val="TAC"/>
              <w:rPr>
                <w:ins w:id="4408" w:author="Author"/>
                <w:noProof/>
                <w:lang w:eastAsia="zh-CN"/>
              </w:rPr>
            </w:pPr>
            <w:ins w:id="4409" w:author="Author">
              <w:r w:rsidRPr="001C0E1B">
                <w:rPr>
                  <w:noProof/>
                </w:rPr>
                <w:t>-</w:t>
              </w:r>
              <w:r>
                <w:rPr>
                  <w:noProof/>
                  <w:lang w:eastAsia="zh-CN"/>
                </w:rPr>
                <w:t>4</w:t>
              </w:r>
              <w:r w:rsidRPr="001C0E1B">
                <w:rPr>
                  <w:noProof/>
                </w:rPr>
                <w:t>.5</w:t>
              </w:r>
            </w:ins>
          </w:p>
        </w:tc>
        <w:tc>
          <w:tcPr>
            <w:tcW w:w="425" w:type="dxa"/>
          </w:tcPr>
          <w:p w14:paraId="682C8907" w14:textId="77777777" w:rsidR="00865E3B" w:rsidRPr="001C0E1B" w:rsidRDefault="00865E3B" w:rsidP="002464AE">
            <w:pPr>
              <w:pStyle w:val="TAC"/>
              <w:rPr>
                <w:ins w:id="4410" w:author="Author"/>
                <w:noProof/>
                <w:lang w:eastAsia="zh-CN"/>
              </w:rPr>
            </w:pPr>
            <w:ins w:id="4411" w:author="Author">
              <w:r>
                <w:rPr>
                  <w:rFonts w:eastAsia="MS Mincho"/>
                  <w:lang w:eastAsia="zh-CN"/>
                </w:rPr>
                <w:t>2</w:t>
              </w:r>
            </w:ins>
          </w:p>
        </w:tc>
      </w:tr>
      <w:tr w:rsidR="00865E3B" w:rsidRPr="001C0E1B" w14:paraId="7CFA920C" w14:textId="77777777" w:rsidTr="002464AE">
        <w:trPr>
          <w:cantSplit/>
          <w:trHeight w:val="187"/>
          <w:jc w:val="center"/>
          <w:ins w:id="4412" w:author="Author"/>
        </w:trPr>
        <w:tc>
          <w:tcPr>
            <w:tcW w:w="1705" w:type="dxa"/>
            <w:tcBorders>
              <w:top w:val="nil"/>
              <w:bottom w:val="nil"/>
            </w:tcBorders>
            <w:shd w:val="clear" w:color="auto" w:fill="auto"/>
          </w:tcPr>
          <w:p w14:paraId="6473C8BC" w14:textId="77777777" w:rsidR="00865E3B" w:rsidRPr="001C0E1B" w:rsidRDefault="00865E3B" w:rsidP="002464AE">
            <w:pPr>
              <w:pStyle w:val="TAL"/>
              <w:rPr>
                <w:ins w:id="4413" w:author="Author"/>
              </w:rPr>
            </w:pPr>
          </w:p>
        </w:tc>
        <w:tc>
          <w:tcPr>
            <w:tcW w:w="1832" w:type="dxa"/>
          </w:tcPr>
          <w:p w14:paraId="48E8BEEB" w14:textId="77777777" w:rsidR="00865E3B" w:rsidRPr="001C0E1B" w:rsidRDefault="00865E3B" w:rsidP="002464AE">
            <w:pPr>
              <w:pStyle w:val="TAL"/>
              <w:rPr>
                <w:ins w:id="4414" w:author="Author"/>
                <w:noProof/>
              </w:rPr>
            </w:pPr>
            <w:ins w:id="4415" w:author="Author">
              <w:r w:rsidRPr="001C0E1B">
                <w:rPr>
                  <w:noProof/>
                </w:rPr>
                <w:t>Config 2</w:t>
              </w:r>
            </w:ins>
          </w:p>
        </w:tc>
        <w:tc>
          <w:tcPr>
            <w:tcW w:w="709" w:type="dxa"/>
            <w:tcBorders>
              <w:top w:val="nil"/>
              <w:bottom w:val="nil"/>
            </w:tcBorders>
            <w:shd w:val="clear" w:color="auto" w:fill="auto"/>
          </w:tcPr>
          <w:p w14:paraId="23F1296B" w14:textId="77777777" w:rsidR="00865E3B" w:rsidRPr="001C0E1B" w:rsidRDefault="00865E3B" w:rsidP="002464AE">
            <w:pPr>
              <w:pStyle w:val="TAC"/>
              <w:rPr>
                <w:ins w:id="4416" w:author="Author"/>
              </w:rPr>
            </w:pPr>
          </w:p>
        </w:tc>
        <w:tc>
          <w:tcPr>
            <w:tcW w:w="539" w:type="dxa"/>
          </w:tcPr>
          <w:p w14:paraId="75CEC4DC" w14:textId="77777777" w:rsidR="00865E3B" w:rsidRPr="001C0E1B" w:rsidRDefault="00865E3B" w:rsidP="002464AE">
            <w:pPr>
              <w:pStyle w:val="TAC"/>
              <w:rPr>
                <w:ins w:id="4417" w:author="Author"/>
                <w:noProof/>
                <w:lang w:eastAsia="zh-CN"/>
              </w:rPr>
            </w:pPr>
            <w:ins w:id="4418" w:author="Author">
              <w:r>
                <w:rPr>
                  <w:rFonts w:eastAsia="MS Mincho"/>
                  <w:lang w:eastAsia="zh-CN"/>
                </w:rPr>
                <w:t>2</w:t>
              </w:r>
            </w:ins>
          </w:p>
        </w:tc>
        <w:tc>
          <w:tcPr>
            <w:tcW w:w="539" w:type="dxa"/>
          </w:tcPr>
          <w:p w14:paraId="186327B5" w14:textId="77777777" w:rsidR="00865E3B" w:rsidRPr="001C0E1B" w:rsidRDefault="00865E3B" w:rsidP="002464AE">
            <w:pPr>
              <w:pStyle w:val="TAC"/>
              <w:rPr>
                <w:ins w:id="4419" w:author="Author"/>
                <w:noProof/>
              </w:rPr>
            </w:pPr>
            <w:ins w:id="4420" w:author="Author">
              <w:r>
                <w:rPr>
                  <w:rFonts w:eastAsia="MS Mincho" w:hint="eastAsia"/>
                  <w:lang w:eastAsia="zh-CN"/>
                </w:rPr>
                <w:t>-</w:t>
              </w:r>
              <w:r>
                <w:rPr>
                  <w:rFonts w:eastAsia="MS Mincho"/>
                  <w:lang w:eastAsia="zh-CN"/>
                </w:rPr>
                <w:t>6</w:t>
              </w:r>
            </w:ins>
          </w:p>
        </w:tc>
        <w:tc>
          <w:tcPr>
            <w:tcW w:w="625" w:type="dxa"/>
          </w:tcPr>
          <w:p w14:paraId="2EF700EE" w14:textId="77777777" w:rsidR="00865E3B" w:rsidRPr="001C0E1B" w:rsidRDefault="00865E3B" w:rsidP="002464AE">
            <w:pPr>
              <w:pStyle w:val="TAC"/>
              <w:rPr>
                <w:ins w:id="4421" w:author="Author"/>
                <w:noProof/>
              </w:rPr>
            </w:pPr>
            <w:ins w:id="4422" w:author="Author">
              <w:r w:rsidRPr="001C0E1B">
                <w:rPr>
                  <w:rFonts w:eastAsia="MS Mincho"/>
                </w:rPr>
                <w:t>-15</w:t>
              </w:r>
            </w:ins>
          </w:p>
        </w:tc>
        <w:tc>
          <w:tcPr>
            <w:tcW w:w="709" w:type="dxa"/>
          </w:tcPr>
          <w:p w14:paraId="54EB6A73" w14:textId="77777777" w:rsidR="00865E3B" w:rsidRPr="001C0E1B" w:rsidRDefault="00865E3B" w:rsidP="002464AE">
            <w:pPr>
              <w:pStyle w:val="TAC"/>
              <w:rPr>
                <w:ins w:id="4423" w:author="Author"/>
                <w:noProof/>
              </w:rPr>
            </w:pPr>
            <w:ins w:id="4424" w:author="Author">
              <w:r w:rsidRPr="001C0E1B">
                <w:rPr>
                  <w:noProof/>
                </w:rPr>
                <w:t>-</w:t>
              </w:r>
              <w:r>
                <w:rPr>
                  <w:noProof/>
                  <w:lang w:eastAsia="zh-CN"/>
                </w:rPr>
                <w:t>4</w:t>
              </w:r>
              <w:r w:rsidRPr="001C0E1B">
                <w:rPr>
                  <w:noProof/>
                </w:rPr>
                <w:t>.5</w:t>
              </w:r>
            </w:ins>
          </w:p>
        </w:tc>
        <w:tc>
          <w:tcPr>
            <w:tcW w:w="425" w:type="dxa"/>
          </w:tcPr>
          <w:p w14:paraId="665F9C43" w14:textId="77777777" w:rsidR="00865E3B" w:rsidRPr="001C0E1B" w:rsidRDefault="00865E3B" w:rsidP="002464AE">
            <w:pPr>
              <w:pStyle w:val="TAC"/>
              <w:rPr>
                <w:ins w:id="4425" w:author="Author"/>
                <w:noProof/>
              </w:rPr>
            </w:pPr>
            <w:ins w:id="4426" w:author="Author">
              <w:r>
                <w:rPr>
                  <w:rFonts w:eastAsia="MS Mincho"/>
                  <w:lang w:eastAsia="zh-CN"/>
                </w:rPr>
                <w:t>2</w:t>
              </w:r>
            </w:ins>
          </w:p>
        </w:tc>
      </w:tr>
      <w:tr w:rsidR="00865E3B" w:rsidRPr="001C0E1B" w14:paraId="55C21074" w14:textId="77777777" w:rsidTr="002464AE">
        <w:trPr>
          <w:cantSplit/>
          <w:trHeight w:val="187"/>
          <w:jc w:val="center"/>
          <w:ins w:id="4427" w:author="Author"/>
        </w:trPr>
        <w:tc>
          <w:tcPr>
            <w:tcW w:w="1705" w:type="dxa"/>
            <w:tcBorders>
              <w:bottom w:val="nil"/>
            </w:tcBorders>
            <w:shd w:val="clear" w:color="auto" w:fill="auto"/>
          </w:tcPr>
          <w:p w14:paraId="33C1E327" w14:textId="77777777" w:rsidR="00865E3B" w:rsidRPr="001C0E1B" w:rsidRDefault="00865E3B" w:rsidP="002464AE">
            <w:pPr>
              <w:pStyle w:val="TAL"/>
              <w:rPr>
                <w:ins w:id="4428" w:author="Author"/>
              </w:rPr>
            </w:pPr>
            <w:ins w:id="4429" w:author="Author">
              <w:r w:rsidRPr="001C0E1B">
                <w:rPr>
                  <w:noProof/>
                  <w:position w:val="-12"/>
                </w:rPr>
                <w:object w:dxaOrig="420" w:dyaOrig="360" w14:anchorId="34E65AAD">
                  <v:shape id="_x0000_i1131" type="#_x0000_t75" alt="" style="width:20pt;height:20pt;mso-width-percent:0;mso-height-percent:0;mso-width-percent:0;mso-height-percent:0" o:ole="" fillcolor="window">
                    <v:imagedata r:id="rId41" o:title=""/>
                  </v:shape>
                  <o:OLEObject Type="Embed" ProgID="Equation.3" ShapeID="_x0000_i1131" DrawAspect="Content" ObjectID="_1778552015" r:id="rId44"/>
                </w:object>
              </w:r>
            </w:ins>
          </w:p>
        </w:tc>
        <w:tc>
          <w:tcPr>
            <w:tcW w:w="1832" w:type="dxa"/>
          </w:tcPr>
          <w:p w14:paraId="30340E55" w14:textId="77777777" w:rsidR="00865E3B" w:rsidRPr="001C0E1B" w:rsidRDefault="00865E3B" w:rsidP="002464AE">
            <w:pPr>
              <w:pStyle w:val="TAL"/>
              <w:rPr>
                <w:ins w:id="4430" w:author="Author"/>
                <w:noProof/>
              </w:rPr>
            </w:pPr>
            <w:ins w:id="4431" w:author="Author">
              <w:r w:rsidRPr="001C0E1B">
                <w:rPr>
                  <w:noProof/>
                </w:rPr>
                <w:t>Config 1</w:t>
              </w:r>
            </w:ins>
          </w:p>
        </w:tc>
        <w:tc>
          <w:tcPr>
            <w:tcW w:w="709" w:type="dxa"/>
            <w:tcBorders>
              <w:bottom w:val="nil"/>
            </w:tcBorders>
            <w:shd w:val="clear" w:color="auto" w:fill="auto"/>
          </w:tcPr>
          <w:p w14:paraId="5816B170" w14:textId="77777777" w:rsidR="00865E3B" w:rsidRPr="001C0E1B" w:rsidRDefault="00865E3B" w:rsidP="002464AE">
            <w:pPr>
              <w:pStyle w:val="TAC"/>
              <w:rPr>
                <w:ins w:id="4432" w:author="Author"/>
              </w:rPr>
            </w:pPr>
            <w:ins w:id="4433" w:author="Author">
              <w:r w:rsidRPr="001C0E1B">
                <w:t>dBm/15 kHz</w:t>
              </w:r>
            </w:ins>
          </w:p>
        </w:tc>
        <w:tc>
          <w:tcPr>
            <w:tcW w:w="2837" w:type="dxa"/>
            <w:gridSpan w:val="5"/>
          </w:tcPr>
          <w:p w14:paraId="79A1F85D" w14:textId="77777777" w:rsidR="00865E3B" w:rsidRPr="001C0E1B" w:rsidRDefault="00865E3B" w:rsidP="002464AE">
            <w:pPr>
              <w:pStyle w:val="TAC"/>
              <w:rPr>
                <w:ins w:id="4434" w:author="Author"/>
              </w:rPr>
            </w:pPr>
            <w:ins w:id="4435" w:author="Author">
              <w:r w:rsidRPr="001C0E1B">
                <w:t>-98</w:t>
              </w:r>
            </w:ins>
          </w:p>
        </w:tc>
      </w:tr>
      <w:tr w:rsidR="00865E3B" w:rsidRPr="001C0E1B" w14:paraId="5FF78E99" w14:textId="77777777" w:rsidTr="002464AE">
        <w:trPr>
          <w:cantSplit/>
          <w:trHeight w:val="187"/>
          <w:jc w:val="center"/>
          <w:ins w:id="4436" w:author="Author"/>
        </w:trPr>
        <w:tc>
          <w:tcPr>
            <w:tcW w:w="1705" w:type="dxa"/>
            <w:tcBorders>
              <w:top w:val="nil"/>
              <w:bottom w:val="nil"/>
            </w:tcBorders>
            <w:shd w:val="clear" w:color="auto" w:fill="auto"/>
          </w:tcPr>
          <w:p w14:paraId="10FE17F9" w14:textId="77777777" w:rsidR="00865E3B" w:rsidRPr="001C0E1B" w:rsidRDefault="00865E3B" w:rsidP="002464AE">
            <w:pPr>
              <w:pStyle w:val="TAL"/>
              <w:rPr>
                <w:ins w:id="4437" w:author="Author"/>
              </w:rPr>
            </w:pPr>
          </w:p>
        </w:tc>
        <w:tc>
          <w:tcPr>
            <w:tcW w:w="1832" w:type="dxa"/>
          </w:tcPr>
          <w:p w14:paraId="7EEA5929" w14:textId="77777777" w:rsidR="00865E3B" w:rsidRPr="001C0E1B" w:rsidRDefault="00865E3B" w:rsidP="002464AE">
            <w:pPr>
              <w:pStyle w:val="TAL"/>
              <w:rPr>
                <w:ins w:id="4438" w:author="Author"/>
                <w:noProof/>
              </w:rPr>
            </w:pPr>
            <w:ins w:id="4439" w:author="Author">
              <w:r w:rsidRPr="001C0E1B">
                <w:rPr>
                  <w:noProof/>
                </w:rPr>
                <w:t>Config 2</w:t>
              </w:r>
            </w:ins>
          </w:p>
        </w:tc>
        <w:tc>
          <w:tcPr>
            <w:tcW w:w="709" w:type="dxa"/>
            <w:tcBorders>
              <w:top w:val="nil"/>
              <w:bottom w:val="nil"/>
            </w:tcBorders>
            <w:shd w:val="clear" w:color="auto" w:fill="auto"/>
          </w:tcPr>
          <w:p w14:paraId="7F6B7273" w14:textId="77777777" w:rsidR="00865E3B" w:rsidRPr="001C0E1B" w:rsidRDefault="00865E3B" w:rsidP="002464AE">
            <w:pPr>
              <w:pStyle w:val="TAC"/>
              <w:rPr>
                <w:ins w:id="4440" w:author="Author"/>
              </w:rPr>
            </w:pPr>
          </w:p>
        </w:tc>
        <w:tc>
          <w:tcPr>
            <w:tcW w:w="2837" w:type="dxa"/>
            <w:gridSpan w:val="5"/>
          </w:tcPr>
          <w:p w14:paraId="5812B005" w14:textId="77777777" w:rsidR="00865E3B" w:rsidRPr="001C0E1B" w:rsidRDefault="00865E3B" w:rsidP="002464AE">
            <w:pPr>
              <w:pStyle w:val="TAC"/>
              <w:rPr>
                <w:ins w:id="4441" w:author="Author"/>
              </w:rPr>
            </w:pPr>
            <w:ins w:id="4442" w:author="Author">
              <w:r w:rsidRPr="001C0E1B">
                <w:t>-98</w:t>
              </w:r>
            </w:ins>
          </w:p>
        </w:tc>
      </w:tr>
      <w:tr w:rsidR="00865E3B" w:rsidRPr="001C0E1B" w14:paraId="612B055C" w14:textId="77777777" w:rsidTr="002464AE">
        <w:trPr>
          <w:cantSplit/>
          <w:trHeight w:val="187"/>
          <w:jc w:val="center"/>
          <w:ins w:id="4443" w:author="Author"/>
        </w:trPr>
        <w:tc>
          <w:tcPr>
            <w:tcW w:w="1705" w:type="dxa"/>
            <w:tcBorders>
              <w:bottom w:val="nil"/>
            </w:tcBorders>
            <w:shd w:val="clear" w:color="auto" w:fill="auto"/>
          </w:tcPr>
          <w:p w14:paraId="37267B2B" w14:textId="77777777" w:rsidR="00865E3B" w:rsidRPr="001C0E1B" w:rsidRDefault="00865E3B" w:rsidP="002464AE">
            <w:pPr>
              <w:pStyle w:val="TAL"/>
              <w:rPr>
                <w:ins w:id="4444" w:author="Author"/>
              </w:rPr>
            </w:pPr>
            <w:ins w:id="4445" w:author="Author">
              <w:r w:rsidRPr="001C0E1B">
                <w:rPr>
                  <w:noProof/>
                  <w:position w:val="-12"/>
                </w:rPr>
                <w:object w:dxaOrig="420" w:dyaOrig="360" w14:anchorId="04316F40">
                  <v:shape id="_x0000_i1132" type="#_x0000_t75" alt="" style="width:20pt;height:20pt;mso-width-percent:0;mso-height-percent:0;mso-width-percent:0;mso-height-percent:0" o:ole="" fillcolor="window">
                    <v:imagedata r:id="rId41" o:title=""/>
                  </v:shape>
                  <o:OLEObject Type="Embed" ProgID="Equation.3" ShapeID="_x0000_i1132" DrawAspect="Content" ObjectID="_1778552016" r:id="rId45"/>
                </w:object>
              </w:r>
            </w:ins>
          </w:p>
        </w:tc>
        <w:tc>
          <w:tcPr>
            <w:tcW w:w="1832" w:type="dxa"/>
          </w:tcPr>
          <w:p w14:paraId="5A4FF690" w14:textId="77777777" w:rsidR="00865E3B" w:rsidRPr="001C0E1B" w:rsidRDefault="00865E3B" w:rsidP="002464AE">
            <w:pPr>
              <w:pStyle w:val="TAL"/>
              <w:rPr>
                <w:ins w:id="4446" w:author="Author"/>
                <w:noProof/>
              </w:rPr>
            </w:pPr>
            <w:ins w:id="4447" w:author="Author">
              <w:r w:rsidRPr="001C0E1B">
                <w:rPr>
                  <w:noProof/>
                </w:rPr>
                <w:t>Config 1</w:t>
              </w:r>
            </w:ins>
          </w:p>
        </w:tc>
        <w:tc>
          <w:tcPr>
            <w:tcW w:w="709" w:type="dxa"/>
            <w:tcBorders>
              <w:bottom w:val="nil"/>
            </w:tcBorders>
            <w:shd w:val="clear" w:color="auto" w:fill="auto"/>
          </w:tcPr>
          <w:p w14:paraId="48B2D944" w14:textId="77777777" w:rsidR="00865E3B" w:rsidRPr="001C0E1B" w:rsidRDefault="00865E3B" w:rsidP="002464AE">
            <w:pPr>
              <w:pStyle w:val="TAC"/>
              <w:rPr>
                <w:ins w:id="4448" w:author="Author"/>
              </w:rPr>
            </w:pPr>
            <w:ins w:id="4449" w:author="Author">
              <w:r w:rsidRPr="001C0E1B">
                <w:t>dBm/SCS</w:t>
              </w:r>
            </w:ins>
          </w:p>
        </w:tc>
        <w:tc>
          <w:tcPr>
            <w:tcW w:w="2837" w:type="dxa"/>
            <w:gridSpan w:val="5"/>
          </w:tcPr>
          <w:p w14:paraId="1045CF36" w14:textId="77777777" w:rsidR="00865E3B" w:rsidRPr="001C0E1B" w:rsidRDefault="00865E3B" w:rsidP="002464AE">
            <w:pPr>
              <w:pStyle w:val="TAC"/>
              <w:rPr>
                <w:ins w:id="4450" w:author="Author"/>
              </w:rPr>
            </w:pPr>
            <w:ins w:id="4451" w:author="Author">
              <w:r w:rsidRPr="001C0E1B">
                <w:t>-98</w:t>
              </w:r>
            </w:ins>
          </w:p>
        </w:tc>
      </w:tr>
      <w:tr w:rsidR="00865E3B" w:rsidRPr="001C0E1B" w14:paraId="1FD22B27" w14:textId="77777777" w:rsidTr="002464AE">
        <w:trPr>
          <w:cantSplit/>
          <w:trHeight w:val="187"/>
          <w:jc w:val="center"/>
          <w:ins w:id="4452" w:author="Author"/>
        </w:trPr>
        <w:tc>
          <w:tcPr>
            <w:tcW w:w="1705" w:type="dxa"/>
            <w:tcBorders>
              <w:top w:val="nil"/>
              <w:bottom w:val="nil"/>
            </w:tcBorders>
            <w:shd w:val="clear" w:color="auto" w:fill="auto"/>
          </w:tcPr>
          <w:p w14:paraId="4A7983D8" w14:textId="77777777" w:rsidR="00865E3B" w:rsidRPr="001C0E1B" w:rsidRDefault="00865E3B" w:rsidP="002464AE">
            <w:pPr>
              <w:pStyle w:val="TAL"/>
              <w:rPr>
                <w:ins w:id="4453" w:author="Author"/>
              </w:rPr>
            </w:pPr>
          </w:p>
        </w:tc>
        <w:tc>
          <w:tcPr>
            <w:tcW w:w="1832" w:type="dxa"/>
          </w:tcPr>
          <w:p w14:paraId="32C3E51D" w14:textId="77777777" w:rsidR="00865E3B" w:rsidRPr="001C0E1B" w:rsidRDefault="00865E3B" w:rsidP="002464AE">
            <w:pPr>
              <w:pStyle w:val="TAL"/>
              <w:rPr>
                <w:ins w:id="4454" w:author="Author"/>
                <w:noProof/>
              </w:rPr>
            </w:pPr>
            <w:ins w:id="4455" w:author="Author">
              <w:r w:rsidRPr="001C0E1B">
                <w:rPr>
                  <w:noProof/>
                </w:rPr>
                <w:t>Config 2</w:t>
              </w:r>
            </w:ins>
          </w:p>
        </w:tc>
        <w:tc>
          <w:tcPr>
            <w:tcW w:w="709" w:type="dxa"/>
            <w:tcBorders>
              <w:top w:val="nil"/>
              <w:bottom w:val="nil"/>
            </w:tcBorders>
            <w:shd w:val="clear" w:color="auto" w:fill="auto"/>
          </w:tcPr>
          <w:p w14:paraId="203955BD" w14:textId="77777777" w:rsidR="00865E3B" w:rsidRPr="001C0E1B" w:rsidRDefault="00865E3B" w:rsidP="002464AE">
            <w:pPr>
              <w:pStyle w:val="TAC"/>
              <w:rPr>
                <w:ins w:id="4456" w:author="Author"/>
              </w:rPr>
            </w:pPr>
          </w:p>
        </w:tc>
        <w:tc>
          <w:tcPr>
            <w:tcW w:w="2837" w:type="dxa"/>
            <w:gridSpan w:val="5"/>
          </w:tcPr>
          <w:p w14:paraId="529B0315" w14:textId="77777777" w:rsidR="00865E3B" w:rsidRPr="001C0E1B" w:rsidRDefault="00865E3B" w:rsidP="002464AE">
            <w:pPr>
              <w:pStyle w:val="TAC"/>
              <w:rPr>
                <w:ins w:id="4457" w:author="Author"/>
              </w:rPr>
            </w:pPr>
            <w:ins w:id="4458" w:author="Author">
              <w:r w:rsidRPr="001C0E1B">
                <w:t>-98</w:t>
              </w:r>
            </w:ins>
          </w:p>
        </w:tc>
      </w:tr>
      <w:tr w:rsidR="00865E3B" w:rsidRPr="001C0E1B" w14:paraId="124B2083" w14:textId="77777777" w:rsidTr="002464AE">
        <w:trPr>
          <w:cantSplit/>
          <w:trHeight w:val="187"/>
          <w:jc w:val="center"/>
          <w:ins w:id="4459" w:author="Author"/>
        </w:trPr>
        <w:tc>
          <w:tcPr>
            <w:tcW w:w="3537" w:type="dxa"/>
            <w:gridSpan w:val="2"/>
          </w:tcPr>
          <w:p w14:paraId="5CCE2792" w14:textId="77777777" w:rsidR="00865E3B" w:rsidRPr="001C0E1B" w:rsidRDefault="00865E3B" w:rsidP="002464AE">
            <w:pPr>
              <w:pStyle w:val="TAL"/>
              <w:rPr>
                <w:ins w:id="4460" w:author="Author"/>
              </w:rPr>
            </w:pPr>
            <w:ins w:id="4461" w:author="Author">
              <w:r w:rsidRPr="001C0E1B">
                <w:rPr>
                  <w:rFonts w:eastAsia="?? ??"/>
                </w:rPr>
                <w:t>Propagation condition</w:t>
              </w:r>
            </w:ins>
          </w:p>
        </w:tc>
        <w:tc>
          <w:tcPr>
            <w:tcW w:w="709" w:type="dxa"/>
          </w:tcPr>
          <w:p w14:paraId="6BD0F2EA" w14:textId="77777777" w:rsidR="00865E3B" w:rsidRPr="001C0E1B" w:rsidRDefault="00865E3B" w:rsidP="002464AE">
            <w:pPr>
              <w:pStyle w:val="TAC"/>
              <w:rPr>
                <w:ins w:id="4462" w:author="Author"/>
              </w:rPr>
            </w:pPr>
          </w:p>
        </w:tc>
        <w:tc>
          <w:tcPr>
            <w:tcW w:w="2837" w:type="dxa"/>
            <w:gridSpan w:val="5"/>
          </w:tcPr>
          <w:p w14:paraId="4A03E3E8" w14:textId="77777777" w:rsidR="00865E3B" w:rsidRPr="001C0E1B" w:rsidRDefault="00865E3B" w:rsidP="002464AE">
            <w:pPr>
              <w:pStyle w:val="TAC"/>
              <w:rPr>
                <w:ins w:id="4463" w:author="Author"/>
                <w:rFonts w:eastAsia="MS Mincho"/>
              </w:rPr>
            </w:pPr>
            <w:ins w:id="4464" w:author="Author">
              <w:r>
                <w:rPr>
                  <w:rFonts w:eastAsia="MS Mincho"/>
                </w:rPr>
                <w:t>TBD</w:t>
              </w:r>
            </w:ins>
          </w:p>
        </w:tc>
      </w:tr>
      <w:tr w:rsidR="00865E3B" w:rsidRPr="001C0E1B" w14:paraId="272B007C" w14:textId="77777777" w:rsidTr="002464AE">
        <w:trPr>
          <w:cantSplit/>
          <w:trHeight w:val="187"/>
          <w:jc w:val="center"/>
          <w:ins w:id="4465" w:author="Author"/>
        </w:trPr>
        <w:tc>
          <w:tcPr>
            <w:tcW w:w="7083" w:type="dxa"/>
            <w:gridSpan w:val="8"/>
          </w:tcPr>
          <w:p w14:paraId="672B0446" w14:textId="77777777" w:rsidR="00865E3B" w:rsidRPr="001C0E1B" w:rsidRDefault="00865E3B" w:rsidP="002464AE">
            <w:pPr>
              <w:pStyle w:val="TAN"/>
              <w:rPr>
                <w:ins w:id="4466" w:author="Author"/>
              </w:rPr>
            </w:pPr>
            <w:ins w:id="4467" w:author="Author">
              <w:r w:rsidRPr="001C0E1B">
                <w:t>Note 1:</w:t>
              </w:r>
              <w:r w:rsidRPr="001C0E1B">
                <w:tab/>
                <w:t>OCNG shall be used such that the resources in Cell 1 are fully allocated and a constant total transmitted power spectral density is achieved for all OFDM symbols.</w:t>
              </w:r>
            </w:ins>
          </w:p>
          <w:p w14:paraId="784FE497" w14:textId="77777777" w:rsidR="00865E3B" w:rsidRPr="001C0E1B" w:rsidRDefault="00865E3B" w:rsidP="002464AE">
            <w:pPr>
              <w:pStyle w:val="TAN"/>
              <w:rPr>
                <w:ins w:id="4468" w:author="Author"/>
              </w:rPr>
            </w:pPr>
            <w:ins w:id="4469" w:author="Author">
              <w:r w:rsidRPr="001C0E1B">
                <w:t>Note 2:</w:t>
              </w:r>
              <w:r w:rsidRPr="001C0E1B">
                <w:tab/>
                <w:t>The signal contains PDCCH for UEs other than the device under test as part of OCNG.</w:t>
              </w:r>
            </w:ins>
          </w:p>
          <w:p w14:paraId="2C017C07" w14:textId="77777777" w:rsidR="00865E3B" w:rsidRPr="001C0E1B" w:rsidRDefault="00865E3B" w:rsidP="002464AE">
            <w:pPr>
              <w:pStyle w:val="TAN"/>
              <w:rPr>
                <w:ins w:id="4470" w:author="Author"/>
              </w:rPr>
            </w:pPr>
            <w:ins w:id="4471" w:author="Author">
              <w:r w:rsidRPr="001C0E1B">
                <w:t>Note 3:</w:t>
              </w:r>
              <w:r w:rsidRPr="001C0E1B">
                <w:tab/>
                <w:t>SNR levels correspond to the signal to noise ratio over the SSS REs.</w:t>
              </w:r>
            </w:ins>
          </w:p>
          <w:p w14:paraId="4FFFE618" w14:textId="77777777" w:rsidR="00865E3B" w:rsidRPr="001C0E1B" w:rsidRDefault="00865E3B" w:rsidP="002464AE">
            <w:pPr>
              <w:pStyle w:val="TAN"/>
              <w:rPr>
                <w:ins w:id="4472" w:author="Author"/>
              </w:rPr>
            </w:pPr>
            <w:ins w:id="4473" w:author="Author">
              <w:r w:rsidRPr="001C0E1B">
                <w:t>Note 4:</w:t>
              </w:r>
              <w:r w:rsidRPr="001C0E1B">
                <w:tab/>
                <w:t xml:space="preserve">The SNR in time periods T1, T2, T3, T4 and T5 is denoted as SNR1, SNR2, SNR3, SNR4 and SNR5 respectively in Figure </w:t>
              </w:r>
              <w:r>
                <w:t>A.6.5.1C</w:t>
              </w:r>
              <w:r w:rsidRPr="001C0E1B">
                <w:t>.2.1-1.</w:t>
              </w:r>
            </w:ins>
          </w:p>
        </w:tc>
      </w:tr>
    </w:tbl>
    <w:p w14:paraId="37BE5FC0" w14:textId="77777777" w:rsidR="00865E3B" w:rsidRPr="001C0E1B" w:rsidRDefault="00865E3B" w:rsidP="00865E3B">
      <w:pPr>
        <w:rPr>
          <w:ins w:id="4474" w:author="Author"/>
        </w:rPr>
      </w:pPr>
    </w:p>
    <w:p w14:paraId="1D6C2643" w14:textId="77777777" w:rsidR="00865E3B" w:rsidRPr="001C0E1B" w:rsidRDefault="00865E3B" w:rsidP="00865E3B">
      <w:pPr>
        <w:pStyle w:val="TH"/>
        <w:rPr>
          <w:ins w:id="4475" w:author="Author"/>
        </w:rPr>
      </w:pPr>
      <w:ins w:id="4476" w:author="Author">
        <w:r w:rsidRPr="001C0E1B">
          <w:rPr>
            <w:noProof/>
            <w:lang w:val="en-US" w:eastAsia="zh-CN"/>
          </w:rPr>
          <w:lastRenderedPageBreak/>
          <w:drawing>
            <wp:inline distT="0" distB="0" distL="0" distR="0" wp14:anchorId="2582E97C" wp14:editId="2A4403B4">
              <wp:extent cx="5653833" cy="2880000"/>
              <wp:effectExtent l="0" t="0" r="4445" b="0"/>
              <wp:docPr id="22" name="圖片 3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36" descr="A diagram of a diagram&#10;&#10;Description automatically generated"/>
                      <pic:cNvPicPr/>
                    </pic:nvPicPr>
                    <pic:blipFill>
                      <a:blip r:embed="rId46" cstate="print"/>
                      <a:stretch>
                        <a:fillRect/>
                      </a:stretch>
                    </pic:blipFill>
                    <pic:spPr>
                      <a:xfrm>
                        <a:off x="0" y="0"/>
                        <a:ext cx="5653833" cy="2880000"/>
                      </a:xfrm>
                      <a:prstGeom prst="rect">
                        <a:avLst/>
                      </a:prstGeom>
                    </pic:spPr>
                  </pic:pic>
                </a:graphicData>
              </a:graphic>
            </wp:inline>
          </w:drawing>
        </w:r>
      </w:ins>
    </w:p>
    <w:p w14:paraId="5904A630" w14:textId="77777777" w:rsidR="00865E3B" w:rsidRPr="001C0E1B" w:rsidRDefault="00865E3B" w:rsidP="00865E3B">
      <w:pPr>
        <w:pStyle w:val="TF"/>
        <w:rPr>
          <w:ins w:id="4477" w:author="Author"/>
        </w:rPr>
      </w:pPr>
      <w:ins w:id="4478" w:author="Author">
        <w:r w:rsidRPr="001C0E1B">
          <w:t xml:space="preserve">Figure </w:t>
        </w:r>
        <w:r>
          <w:t>A.14.X.1</w:t>
        </w:r>
        <w:r w:rsidRPr="00DB17CA">
          <w:t>.2.1</w:t>
        </w:r>
        <w:r w:rsidRPr="001C0E1B">
          <w:t>-1: SNR variation for in-sync testing</w:t>
        </w:r>
      </w:ins>
    </w:p>
    <w:p w14:paraId="22687514" w14:textId="77777777" w:rsidR="00865E3B" w:rsidRPr="001C0E1B" w:rsidRDefault="00865E3B" w:rsidP="00865E3B">
      <w:pPr>
        <w:pStyle w:val="Heading5"/>
        <w:rPr>
          <w:ins w:id="4479" w:author="Author"/>
          <w:snapToGrid w:val="0"/>
        </w:rPr>
      </w:pPr>
      <w:bookmarkStart w:id="4480" w:name="_Toc535476532"/>
      <w:ins w:id="4481" w:author="Author">
        <w:r>
          <w:t>A.14.X.1.2.2</w:t>
        </w:r>
        <w:r w:rsidRPr="001C0E1B">
          <w:rPr>
            <w:snapToGrid w:val="0"/>
          </w:rPr>
          <w:tab/>
          <w:t>Test Requirements</w:t>
        </w:r>
        <w:bookmarkEnd w:id="4480"/>
      </w:ins>
    </w:p>
    <w:p w14:paraId="1C603A7D" w14:textId="77777777" w:rsidR="00865E3B" w:rsidRPr="001C0E1B" w:rsidRDefault="00865E3B" w:rsidP="00865E3B">
      <w:pPr>
        <w:rPr>
          <w:ins w:id="4482" w:author="Author"/>
        </w:rPr>
      </w:pPr>
      <w:ins w:id="4483" w:author="Author">
        <w:r w:rsidRPr="001C0E1B">
          <w:t>The UE behaviour in each test during time durations T1, T2, T3, T4 and T5 shall be as follows:</w:t>
        </w:r>
      </w:ins>
    </w:p>
    <w:p w14:paraId="32B0860F" w14:textId="77777777" w:rsidR="00865E3B" w:rsidRPr="001C0E1B" w:rsidRDefault="00865E3B" w:rsidP="00865E3B">
      <w:pPr>
        <w:rPr>
          <w:ins w:id="4484" w:author="Author"/>
        </w:rPr>
      </w:pPr>
      <w:ins w:id="4485" w:author="Author">
        <w:r w:rsidRPr="001C0E1B">
          <w:t>During the period from time point A to time point F (D1 second after the start of time duration T5) the UE shall transmit uplink signal at least in all uplink slots configured for CSI transmission according to the configured periodic CSI reporting.</w:t>
        </w:r>
      </w:ins>
    </w:p>
    <w:p w14:paraId="3913AD37" w14:textId="77777777" w:rsidR="00865E3B" w:rsidRPr="001C0E1B" w:rsidRDefault="00865E3B" w:rsidP="00865E3B">
      <w:pPr>
        <w:rPr>
          <w:ins w:id="4486" w:author="Author"/>
        </w:rPr>
      </w:pPr>
      <w:ins w:id="4487" w:author="Author">
        <w:r w:rsidRPr="001C0E1B">
          <w:t>The rate of correct events observed during repeated tests shall be at least 90%.</w:t>
        </w:r>
      </w:ins>
    </w:p>
    <w:p w14:paraId="1497C1D9" w14:textId="77777777" w:rsidR="00AF628B" w:rsidRPr="00865E3B" w:rsidRDefault="00AF628B" w:rsidP="00AF628B">
      <w:pPr>
        <w:spacing w:after="0"/>
        <w:rPr>
          <w:rFonts w:eastAsia="Malgun Gothic"/>
          <w:noProof/>
          <w:highlight w:val="yellow"/>
          <w:lang w:eastAsia="ko-KR"/>
        </w:rPr>
      </w:pPr>
    </w:p>
    <w:p w14:paraId="1CF45636" w14:textId="2AC4ACFA"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7</w:t>
      </w:r>
      <w:r w:rsidRPr="000C2B2E">
        <w:rPr>
          <w:rFonts w:ascii="Arial" w:hAnsi="Arial" w:cs="Arial"/>
          <w:noProof/>
          <w:color w:val="FF0000"/>
        </w:rPr>
        <w:fldChar w:fldCharType="end"/>
      </w:r>
    </w:p>
    <w:p w14:paraId="649C07D1" w14:textId="77777777" w:rsidR="00AF628B" w:rsidRPr="00745B30" w:rsidRDefault="00AF628B" w:rsidP="00AF628B">
      <w:pPr>
        <w:spacing w:after="0"/>
        <w:rPr>
          <w:rFonts w:eastAsia="Malgun Gothic" w:hint="eastAsia"/>
          <w:noProof/>
          <w:highlight w:val="yellow"/>
          <w:lang w:eastAsia="ko-KR"/>
        </w:rPr>
      </w:pPr>
    </w:p>
    <w:p w14:paraId="50E4D197" w14:textId="7294900E"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8</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6C5B9FCC" w14:textId="77777777" w:rsidR="00C81AD9" w:rsidRPr="006F4D85" w:rsidRDefault="00C81AD9" w:rsidP="00C81AD9">
      <w:pPr>
        <w:pStyle w:val="Heading4"/>
        <w:rPr>
          <w:snapToGrid w:val="0"/>
        </w:rPr>
      </w:pPr>
      <w:bookmarkStart w:id="4488" w:name="_Toc535476074"/>
      <w:r w:rsidRPr="006F4D85">
        <w:rPr>
          <w:snapToGrid w:val="0"/>
        </w:rPr>
        <w:lastRenderedPageBreak/>
        <w:t>A.3.1.2.1</w:t>
      </w:r>
      <w:r w:rsidRPr="006F4D85">
        <w:rPr>
          <w:snapToGrid w:val="0"/>
        </w:rPr>
        <w:tab/>
        <w:t>FDD</w:t>
      </w:r>
      <w:bookmarkEnd w:id="4488"/>
    </w:p>
    <w:p w14:paraId="120E4DF9" w14:textId="77777777" w:rsidR="00C81AD9" w:rsidRPr="006F4D85" w:rsidRDefault="00C81AD9" w:rsidP="00C81AD9">
      <w:pPr>
        <w:pStyle w:val="TH"/>
      </w:pPr>
      <w:r w:rsidRPr="006F4D85">
        <w:rPr>
          <w:rFonts w:cs="v5.0.0"/>
        </w:rPr>
        <w:t>Table A.3.1.2.1-1: RMSI CORESET Reference Channel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77"/>
        <w:gridCol w:w="1077"/>
        <w:gridCol w:w="887"/>
        <w:gridCol w:w="887"/>
        <w:gridCol w:w="887"/>
        <w:gridCol w:w="887"/>
        <w:gridCol w:w="887"/>
        <w:gridCol w:w="883"/>
      </w:tblGrid>
      <w:tr w:rsidR="00C81AD9" w:rsidRPr="006F4D85" w14:paraId="6E15030D"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49D1FC7C" w14:textId="77777777" w:rsidR="00C81AD9" w:rsidRPr="006F4D85" w:rsidRDefault="00C81AD9" w:rsidP="002464AE">
            <w:pPr>
              <w:pStyle w:val="TAH"/>
              <w:rPr>
                <w:rFonts w:cs="Arial"/>
              </w:rPr>
            </w:pPr>
            <w:r w:rsidRPr="006F4D85">
              <w:rPr>
                <w:rFonts w:cs="Arial"/>
              </w:rPr>
              <w:t>Parameter</w:t>
            </w:r>
          </w:p>
        </w:tc>
        <w:tc>
          <w:tcPr>
            <w:tcW w:w="376" w:type="pct"/>
            <w:tcBorders>
              <w:top w:val="single" w:sz="4" w:space="0" w:color="auto"/>
              <w:left w:val="single" w:sz="4" w:space="0" w:color="auto"/>
              <w:bottom w:val="single" w:sz="4" w:space="0" w:color="auto"/>
              <w:right w:val="single" w:sz="4" w:space="0" w:color="auto"/>
            </w:tcBorders>
            <w:hideMark/>
          </w:tcPr>
          <w:p w14:paraId="17CFEF46" w14:textId="77777777" w:rsidR="00C81AD9" w:rsidRPr="006F4D85" w:rsidRDefault="00C81AD9" w:rsidP="002464AE">
            <w:pPr>
              <w:pStyle w:val="TAH"/>
              <w:rPr>
                <w:rFonts w:cs="Arial"/>
              </w:rPr>
            </w:pPr>
            <w:r w:rsidRPr="006F4D85">
              <w:rPr>
                <w:rFonts w:cs="Arial"/>
              </w:rPr>
              <w:t>Unit</w:t>
            </w:r>
          </w:p>
        </w:tc>
        <w:tc>
          <w:tcPr>
            <w:tcW w:w="3378" w:type="pct"/>
            <w:gridSpan w:val="7"/>
            <w:tcBorders>
              <w:top w:val="single" w:sz="4" w:space="0" w:color="auto"/>
              <w:left w:val="single" w:sz="4" w:space="0" w:color="auto"/>
              <w:bottom w:val="single" w:sz="4" w:space="0" w:color="auto"/>
              <w:right w:val="single" w:sz="4" w:space="0" w:color="auto"/>
            </w:tcBorders>
            <w:hideMark/>
          </w:tcPr>
          <w:p w14:paraId="1F1B1C2F" w14:textId="77777777" w:rsidR="00C81AD9" w:rsidRPr="006F4D85" w:rsidRDefault="00C81AD9" w:rsidP="002464AE">
            <w:pPr>
              <w:pStyle w:val="TAH"/>
              <w:rPr>
                <w:rFonts w:cs="Arial"/>
              </w:rPr>
            </w:pPr>
            <w:r w:rsidRPr="006F4D85">
              <w:rPr>
                <w:rFonts w:cs="Arial"/>
              </w:rPr>
              <w:t>Value</w:t>
            </w:r>
          </w:p>
        </w:tc>
      </w:tr>
      <w:tr w:rsidR="00C81AD9" w:rsidRPr="006F4D85" w14:paraId="5FED2F61"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722EA9B" w14:textId="77777777" w:rsidR="00C81AD9" w:rsidRPr="006F4D85" w:rsidRDefault="00C81AD9" w:rsidP="002464AE">
            <w:pPr>
              <w:pStyle w:val="TAL"/>
              <w:rPr>
                <w:rFonts w:cs="Arial"/>
              </w:rPr>
            </w:pPr>
            <w:r w:rsidRPr="006F4D85">
              <w:rPr>
                <w:rFonts w:cs="Arial"/>
              </w:rPr>
              <w:t>Reference channel</w:t>
            </w:r>
          </w:p>
        </w:tc>
        <w:tc>
          <w:tcPr>
            <w:tcW w:w="376" w:type="pct"/>
            <w:tcBorders>
              <w:top w:val="single" w:sz="4" w:space="0" w:color="auto"/>
              <w:left w:val="single" w:sz="4" w:space="0" w:color="auto"/>
              <w:bottom w:val="single" w:sz="4" w:space="0" w:color="auto"/>
              <w:right w:val="single" w:sz="4" w:space="0" w:color="auto"/>
            </w:tcBorders>
          </w:tcPr>
          <w:p w14:paraId="518F10E7"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78884A87" w14:textId="77777777" w:rsidR="00C81AD9" w:rsidRPr="006F4D85" w:rsidRDefault="00C81AD9" w:rsidP="002464AE">
            <w:pPr>
              <w:pStyle w:val="TAC"/>
              <w:rPr>
                <w:rFonts w:cs="Arial"/>
              </w:rPr>
            </w:pPr>
            <w:r w:rsidRPr="006F4D85">
              <w:rPr>
                <w:rFonts w:cs="Arial"/>
              </w:rPr>
              <w:t>CR.1.1 FDD</w:t>
            </w:r>
          </w:p>
        </w:tc>
        <w:tc>
          <w:tcPr>
            <w:tcW w:w="483" w:type="pct"/>
            <w:tcBorders>
              <w:top w:val="single" w:sz="4" w:space="0" w:color="auto"/>
              <w:left w:val="single" w:sz="4" w:space="0" w:color="auto"/>
              <w:bottom w:val="single" w:sz="4" w:space="0" w:color="auto"/>
              <w:right w:val="single" w:sz="4" w:space="0" w:color="auto"/>
            </w:tcBorders>
          </w:tcPr>
          <w:p w14:paraId="1FA00A5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9BA6C3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FD6A9C3"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93B7CA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A28D75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BDA4746" w14:textId="77777777" w:rsidR="00C81AD9" w:rsidRPr="006F4D85" w:rsidRDefault="00C81AD9" w:rsidP="002464AE">
            <w:pPr>
              <w:pStyle w:val="TAC"/>
              <w:rPr>
                <w:rFonts w:cs="Arial"/>
              </w:rPr>
            </w:pPr>
          </w:p>
        </w:tc>
      </w:tr>
      <w:tr w:rsidR="00C81AD9" w:rsidRPr="006F4D85" w14:paraId="447FB036"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293F8C1C" w14:textId="77777777" w:rsidR="00C81AD9" w:rsidRPr="006F4D85" w:rsidRDefault="00C81AD9" w:rsidP="002464AE">
            <w:pPr>
              <w:pStyle w:val="TAL"/>
              <w:rPr>
                <w:rFonts w:cs="Arial"/>
              </w:rPr>
            </w:pPr>
            <w:r w:rsidRPr="006F4D85">
              <w:rPr>
                <w:rFonts w:cs="Arial"/>
              </w:rPr>
              <w:t>Channel bandwidth</w:t>
            </w:r>
          </w:p>
        </w:tc>
        <w:tc>
          <w:tcPr>
            <w:tcW w:w="376" w:type="pct"/>
            <w:tcBorders>
              <w:top w:val="single" w:sz="4" w:space="0" w:color="auto"/>
              <w:left w:val="single" w:sz="4" w:space="0" w:color="auto"/>
              <w:bottom w:val="single" w:sz="4" w:space="0" w:color="auto"/>
              <w:right w:val="single" w:sz="4" w:space="0" w:color="auto"/>
            </w:tcBorders>
            <w:hideMark/>
          </w:tcPr>
          <w:p w14:paraId="05EEC8EB" w14:textId="77777777" w:rsidR="00C81AD9" w:rsidRPr="006F4D85" w:rsidRDefault="00C81AD9" w:rsidP="002464AE">
            <w:pPr>
              <w:pStyle w:val="TAC"/>
              <w:rPr>
                <w:rFonts w:cs="Arial"/>
              </w:rPr>
            </w:pPr>
            <w:r w:rsidRPr="006F4D85">
              <w:rPr>
                <w:rFonts w:cs="Arial"/>
              </w:rPr>
              <w:t>MHz</w:t>
            </w:r>
          </w:p>
        </w:tc>
        <w:tc>
          <w:tcPr>
            <w:tcW w:w="482" w:type="pct"/>
            <w:tcBorders>
              <w:top w:val="single" w:sz="4" w:space="0" w:color="auto"/>
              <w:left w:val="single" w:sz="4" w:space="0" w:color="auto"/>
              <w:bottom w:val="single" w:sz="4" w:space="0" w:color="auto"/>
              <w:right w:val="single" w:sz="4" w:space="0" w:color="auto"/>
            </w:tcBorders>
            <w:hideMark/>
          </w:tcPr>
          <w:p w14:paraId="349EA26F" w14:textId="77777777" w:rsidR="00C81AD9" w:rsidRPr="006F4D85" w:rsidRDefault="00C81AD9" w:rsidP="002464AE">
            <w:pPr>
              <w:pStyle w:val="TAC"/>
              <w:rPr>
                <w:rFonts w:cs="Arial"/>
              </w:rPr>
            </w:pPr>
            <w:r>
              <w:t>Defined in test case</w:t>
            </w:r>
          </w:p>
        </w:tc>
        <w:tc>
          <w:tcPr>
            <w:tcW w:w="483" w:type="pct"/>
            <w:tcBorders>
              <w:top w:val="single" w:sz="4" w:space="0" w:color="auto"/>
              <w:left w:val="single" w:sz="4" w:space="0" w:color="auto"/>
              <w:bottom w:val="single" w:sz="4" w:space="0" w:color="auto"/>
              <w:right w:val="single" w:sz="4" w:space="0" w:color="auto"/>
            </w:tcBorders>
          </w:tcPr>
          <w:p w14:paraId="44CA459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EDD1783"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2DBCC0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52E7D9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395A07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E38CF90" w14:textId="77777777" w:rsidR="00C81AD9" w:rsidRPr="006F4D85" w:rsidRDefault="00C81AD9" w:rsidP="002464AE">
            <w:pPr>
              <w:pStyle w:val="TAC"/>
              <w:rPr>
                <w:rFonts w:cs="Arial"/>
              </w:rPr>
            </w:pPr>
          </w:p>
        </w:tc>
      </w:tr>
      <w:tr w:rsidR="00C81AD9" w:rsidRPr="006F4D85" w14:paraId="6D6FE796"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7197ECD8" w14:textId="77777777" w:rsidR="00C81AD9" w:rsidRPr="006F4D85" w:rsidRDefault="00C81AD9" w:rsidP="002464AE">
            <w:pPr>
              <w:pStyle w:val="TAL"/>
              <w:rPr>
                <w:rFonts w:cs="Arial"/>
                <w:lang w:eastAsia="zh-CN"/>
              </w:rPr>
            </w:pPr>
            <w:r w:rsidRPr="006F4D85">
              <w:rPr>
                <w:rFonts w:cs="Arial"/>
                <w:lang w:eastAsia="zh-CN"/>
              </w:rPr>
              <w:t>Subcarrier spacing for RMSI CORESET</w:t>
            </w:r>
          </w:p>
        </w:tc>
        <w:tc>
          <w:tcPr>
            <w:tcW w:w="376" w:type="pct"/>
            <w:tcBorders>
              <w:top w:val="single" w:sz="4" w:space="0" w:color="auto"/>
              <w:left w:val="single" w:sz="4" w:space="0" w:color="auto"/>
              <w:bottom w:val="single" w:sz="4" w:space="0" w:color="auto"/>
              <w:right w:val="single" w:sz="4" w:space="0" w:color="auto"/>
            </w:tcBorders>
            <w:hideMark/>
          </w:tcPr>
          <w:p w14:paraId="6C660384" w14:textId="77777777" w:rsidR="00C81AD9" w:rsidRPr="006F4D85" w:rsidRDefault="00C81AD9" w:rsidP="002464AE">
            <w:pPr>
              <w:pStyle w:val="TAC"/>
              <w:rPr>
                <w:rFonts w:cs="Arial"/>
                <w:lang w:eastAsia="zh-CN"/>
              </w:rPr>
            </w:pPr>
            <w:r w:rsidRPr="006F4D85">
              <w:rPr>
                <w:rFonts w:cs="Arial"/>
                <w:lang w:eastAsia="zh-CN"/>
              </w:rPr>
              <w:t>kHz</w:t>
            </w:r>
          </w:p>
        </w:tc>
        <w:tc>
          <w:tcPr>
            <w:tcW w:w="482" w:type="pct"/>
            <w:tcBorders>
              <w:top w:val="single" w:sz="4" w:space="0" w:color="auto"/>
              <w:left w:val="single" w:sz="4" w:space="0" w:color="auto"/>
              <w:bottom w:val="single" w:sz="4" w:space="0" w:color="auto"/>
              <w:right w:val="single" w:sz="4" w:space="0" w:color="auto"/>
            </w:tcBorders>
            <w:hideMark/>
          </w:tcPr>
          <w:p w14:paraId="20A1D245" w14:textId="77777777" w:rsidR="00C81AD9" w:rsidRPr="006F4D85" w:rsidRDefault="00C81AD9" w:rsidP="002464AE">
            <w:pPr>
              <w:pStyle w:val="TAC"/>
              <w:rPr>
                <w:rFonts w:cs="Arial"/>
                <w:lang w:eastAsia="zh-CN"/>
              </w:rPr>
            </w:pPr>
            <w:r w:rsidRPr="006F4D85">
              <w:rPr>
                <w:rFonts w:cs="Arial"/>
                <w:lang w:eastAsia="zh-CN"/>
              </w:rPr>
              <w:t>15</w:t>
            </w:r>
          </w:p>
        </w:tc>
        <w:tc>
          <w:tcPr>
            <w:tcW w:w="483" w:type="pct"/>
            <w:tcBorders>
              <w:top w:val="single" w:sz="4" w:space="0" w:color="auto"/>
              <w:left w:val="single" w:sz="4" w:space="0" w:color="auto"/>
              <w:bottom w:val="single" w:sz="4" w:space="0" w:color="auto"/>
              <w:right w:val="single" w:sz="4" w:space="0" w:color="auto"/>
            </w:tcBorders>
          </w:tcPr>
          <w:p w14:paraId="7B0C698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63905F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4A65E8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D85F2D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6C1A46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DCDDBA3" w14:textId="77777777" w:rsidR="00C81AD9" w:rsidRPr="006F4D85" w:rsidRDefault="00C81AD9" w:rsidP="002464AE">
            <w:pPr>
              <w:pStyle w:val="TAC"/>
              <w:rPr>
                <w:rFonts w:cs="Arial"/>
              </w:rPr>
            </w:pPr>
          </w:p>
        </w:tc>
      </w:tr>
      <w:tr w:rsidR="00C81AD9" w:rsidRPr="006F4D85" w14:paraId="39658F28"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79144A7E" w14:textId="77777777" w:rsidR="00C81AD9" w:rsidRPr="006F4D85" w:rsidRDefault="00C81AD9" w:rsidP="002464AE">
            <w:pPr>
              <w:pStyle w:val="TAL"/>
              <w:rPr>
                <w:rFonts w:cs="Arial"/>
                <w:vertAlign w:val="superscript"/>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RMSI CORESET</w:t>
            </w:r>
            <w:r w:rsidRPr="006F4D85">
              <w:rPr>
                <w:rFonts w:cs="Arial"/>
                <w:vertAlign w:val="superscript"/>
                <w:lang w:eastAsia="zh-CN"/>
              </w:rPr>
              <w:t xml:space="preserve"> Note 7</w:t>
            </w:r>
          </w:p>
        </w:tc>
        <w:tc>
          <w:tcPr>
            <w:tcW w:w="376" w:type="pct"/>
            <w:tcBorders>
              <w:top w:val="single" w:sz="4" w:space="0" w:color="auto"/>
              <w:left w:val="single" w:sz="4" w:space="0" w:color="auto"/>
              <w:bottom w:val="single" w:sz="4" w:space="0" w:color="auto"/>
              <w:right w:val="single" w:sz="4" w:space="0" w:color="auto"/>
            </w:tcBorders>
          </w:tcPr>
          <w:p w14:paraId="1A7ABE49" w14:textId="77777777" w:rsidR="00C81AD9" w:rsidRPr="006F4D85" w:rsidRDefault="00C81AD9" w:rsidP="002464AE">
            <w:pPr>
              <w:pStyle w:val="TAC"/>
              <w:rP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71E2A965" w14:textId="77777777" w:rsidR="00C81AD9" w:rsidRPr="006F4D85" w:rsidRDefault="00C81AD9" w:rsidP="002464AE">
            <w:pPr>
              <w:pStyle w:val="TAC"/>
              <w:rPr>
                <w:rFonts w:cs="Arial"/>
                <w:lang w:eastAsia="zh-CN"/>
              </w:rPr>
            </w:pPr>
            <w:r w:rsidRPr="006F4D85">
              <w:rPr>
                <w:rFonts w:cs="Arial"/>
                <w:lang w:eastAsia="zh-CN"/>
              </w:rPr>
              <w:t>24</w:t>
            </w:r>
          </w:p>
        </w:tc>
        <w:tc>
          <w:tcPr>
            <w:tcW w:w="483" w:type="pct"/>
            <w:tcBorders>
              <w:top w:val="single" w:sz="4" w:space="0" w:color="auto"/>
              <w:left w:val="single" w:sz="4" w:space="0" w:color="auto"/>
              <w:bottom w:val="single" w:sz="4" w:space="0" w:color="auto"/>
              <w:right w:val="single" w:sz="4" w:space="0" w:color="auto"/>
            </w:tcBorders>
          </w:tcPr>
          <w:p w14:paraId="1F896E5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65AFA1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B3A03B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BACC9D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C8E2F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BB8536F" w14:textId="77777777" w:rsidR="00C81AD9" w:rsidRPr="006F4D85" w:rsidRDefault="00C81AD9" w:rsidP="002464AE">
            <w:pPr>
              <w:pStyle w:val="TAC"/>
              <w:rPr>
                <w:rFonts w:cs="Arial"/>
              </w:rPr>
            </w:pPr>
          </w:p>
        </w:tc>
      </w:tr>
      <w:tr w:rsidR="00C81AD9" w:rsidRPr="006F4D85" w14:paraId="60ADE072"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831D677" w14:textId="77777777" w:rsidR="00C81AD9" w:rsidRPr="006F4D85" w:rsidRDefault="00C81AD9" w:rsidP="002464AE">
            <w:pPr>
              <w:pStyle w:val="TAL"/>
              <w:rPr>
                <w:rFonts w:cs="Arial"/>
                <w:lang w:eastAsia="zh-CN"/>
              </w:rPr>
            </w:pPr>
            <w:r w:rsidRPr="006F4D85">
              <w:rPr>
                <w:rFonts w:cs="Arial"/>
                <w:lang w:eastAsia="zh-CN"/>
              </w:rPr>
              <w:t>Subcarrier spacing for SSB</w:t>
            </w:r>
          </w:p>
        </w:tc>
        <w:tc>
          <w:tcPr>
            <w:tcW w:w="376" w:type="pct"/>
            <w:tcBorders>
              <w:top w:val="single" w:sz="4" w:space="0" w:color="auto"/>
              <w:left w:val="single" w:sz="4" w:space="0" w:color="auto"/>
              <w:bottom w:val="single" w:sz="4" w:space="0" w:color="auto"/>
              <w:right w:val="single" w:sz="4" w:space="0" w:color="auto"/>
            </w:tcBorders>
            <w:hideMark/>
          </w:tcPr>
          <w:p w14:paraId="7AFD3A0A" w14:textId="77777777" w:rsidR="00C81AD9" w:rsidRPr="006F4D85" w:rsidRDefault="00C81AD9" w:rsidP="002464AE">
            <w:pPr>
              <w:pStyle w:val="TAC"/>
              <w:rPr>
                <w:rFonts w:cs="Arial"/>
                <w:lang w:eastAsia="zh-CN"/>
              </w:rPr>
            </w:pPr>
            <w:r w:rsidRPr="006F4D85">
              <w:rPr>
                <w:rFonts w:cs="Arial"/>
                <w:lang w:eastAsia="zh-CN"/>
              </w:rPr>
              <w:t>kHz</w:t>
            </w:r>
          </w:p>
        </w:tc>
        <w:tc>
          <w:tcPr>
            <w:tcW w:w="482" w:type="pct"/>
            <w:tcBorders>
              <w:top w:val="single" w:sz="4" w:space="0" w:color="auto"/>
              <w:left w:val="single" w:sz="4" w:space="0" w:color="auto"/>
              <w:bottom w:val="single" w:sz="4" w:space="0" w:color="auto"/>
              <w:right w:val="single" w:sz="4" w:space="0" w:color="auto"/>
            </w:tcBorders>
            <w:hideMark/>
          </w:tcPr>
          <w:p w14:paraId="5FA89548" w14:textId="77777777" w:rsidR="00C81AD9" w:rsidRPr="006F4D85" w:rsidRDefault="00C81AD9" w:rsidP="002464AE">
            <w:pPr>
              <w:pStyle w:val="TAC"/>
              <w:rPr>
                <w:rFonts w:cs="Arial"/>
                <w:lang w:eastAsia="zh-CN"/>
              </w:rPr>
            </w:pPr>
            <w:r w:rsidRPr="006F4D85">
              <w:rPr>
                <w:rFonts w:cs="Arial"/>
                <w:lang w:eastAsia="zh-CN"/>
              </w:rPr>
              <w:t>15</w:t>
            </w:r>
          </w:p>
        </w:tc>
        <w:tc>
          <w:tcPr>
            <w:tcW w:w="483" w:type="pct"/>
            <w:tcBorders>
              <w:top w:val="single" w:sz="4" w:space="0" w:color="auto"/>
              <w:left w:val="single" w:sz="4" w:space="0" w:color="auto"/>
              <w:bottom w:val="single" w:sz="4" w:space="0" w:color="auto"/>
              <w:right w:val="single" w:sz="4" w:space="0" w:color="auto"/>
            </w:tcBorders>
          </w:tcPr>
          <w:p w14:paraId="6173CA8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22DF2B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7C6180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5937B9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5F8FD3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C15F03B" w14:textId="77777777" w:rsidR="00C81AD9" w:rsidRPr="006F4D85" w:rsidRDefault="00C81AD9" w:rsidP="002464AE">
            <w:pPr>
              <w:pStyle w:val="TAC"/>
              <w:rPr>
                <w:rFonts w:cs="Arial"/>
              </w:rPr>
            </w:pPr>
          </w:p>
        </w:tc>
      </w:tr>
      <w:tr w:rsidR="00C81AD9" w:rsidRPr="006F4D85" w14:paraId="1B6BB960"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9886D87" w14:textId="77777777" w:rsidR="00C81AD9" w:rsidRPr="006F4D85" w:rsidRDefault="00C81AD9" w:rsidP="002464AE">
            <w:pPr>
              <w:pStyle w:val="TAL"/>
              <w:rPr>
                <w:rFonts w:cs="Arial"/>
                <w:lang w:eastAsia="zh-CN"/>
              </w:rPr>
            </w:pPr>
            <w:r w:rsidRPr="006F4D85">
              <w:rPr>
                <w:rFonts w:cs="Arial"/>
                <w:lang w:eastAsia="zh-CN"/>
              </w:rPr>
              <w:t>SSB and RMSI CORESET multiplexing configuration</w:t>
            </w:r>
            <w:r w:rsidRPr="006F4D85">
              <w:rPr>
                <w:rFonts w:cs="Arial"/>
                <w:vertAlign w:val="superscript"/>
                <w:lang w:eastAsia="zh-CN"/>
              </w:rPr>
              <w:t xml:space="preserve"> Note 7</w:t>
            </w:r>
          </w:p>
        </w:tc>
        <w:tc>
          <w:tcPr>
            <w:tcW w:w="376" w:type="pct"/>
            <w:tcBorders>
              <w:top w:val="single" w:sz="4" w:space="0" w:color="auto"/>
              <w:left w:val="single" w:sz="4" w:space="0" w:color="auto"/>
              <w:bottom w:val="single" w:sz="4" w:space="0" w:color="auto"/>
              <w:right w:val="single" w:sz="4" w:space="0" w:color="auto"/>
            </w:tcBorders>
          </w:tcPr>
          <w:p w14:paraId="51DE8E09" w14:textId="77777777" w:rsidR="00C81AD9" w:rsidRPr="006F4D85" w:rsidRDefault="00C81AD9" w:rsidP="002464AE">
            <w:pPr>
              <w:pStyle w:val="TAC"/>
              <w:rP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61FBDFBC" w14:textId="77777777" w:rsidR="00C81AD9" w:rsidRPr="006F4D85" w:rsidRDefault="00C81AD9" w:rsidP="002464AE">
            <w:pPr>
              <w:pStyle w:val="TAC"/>
              <w:rPr>
                <w:rFonts w:cs="Arial"/>
                <w:lang w:eastAsia="zh-CN"/>
              </w:rPr>
            </w:pPr>
            <w:r w:rsidRPr="006F4D85">
              <w:rPr>
                <w:rFonts w:cs="Arial"/>
                <w:lang w:eastAsia="zh-CN"/>
              </w:rPr>
              <w:t>Pattern 1</w:t>
            </w:r>
          </w:p>
        </w:tc>
        <w:tc>
          <w:tcPr>
            <w:tcW w:w="483" w:type="pct"/>
            <w:tcBorders>
              <w:top w:val="single" w:sz="4" w:space="0" w:color="auto"/>
              <w:left w:val="single" w:sz="4" w:space="0" w:color="auto"/>
              <w:bottom w:val="single" w:sz="4" w:space="0" w:color="auto"/>
              <w:right w:val="single" w:sz="4" w:space="0" w:color="auto"/>
            </w:tcBorders>
          </w:tcPr>
          <w:p w14:paraId="16C321C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6F40AD6"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B50A661"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00BD3F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0D0A1B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D9FA7F" w14:textId="77777777" w:rsidR="00C81AD9" w:rsidRPr="006F4D85" w:rsidRDefault="00C81AD9" w:rsidP="002464AE">
            <w:pPr>
              <w:pStyle w:val="TAC"/>
              <w:rPr>
                <w:rFonts w:cs="Arial"/>
              </w:rPr>
            </w:pPr>
          </w:p>
        </w:tc>
      </w:tr>
      <w:tr w:rsidR="00C81AD9" w:rsidRPr="006F4D85" w14:paraId="279FB5EB"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EB3462F" w14:textId="77777777" w:rsidR="00C81AD9" w:rsidRPr="006F4D85" w:rsidRDefault="00C81AD9" w:rsidP="002464AE">
            <w:pPr>
              <w:pStyle w:val="TAL"/>
              <w:rPr>
                <w:rFonts w:cs="Arial"/>
                <w:lang w:eastAsia="zh-CN"/>
              </w:rPr>
            </w:pPr>
            <w:r w:rsidRPr="006F4D85">
              <w:rPr>
                <w:rFonts w:cs="Arial"/>
                <w:lang w:eastAsia="zh-CN"/>
              </w:rPr>
              <w:t>Offset between SSB and RMSI CORESET</w:t>
            </w:r>
            <w:r w:rsidRPr="006F4D85">
              <w:rPr>
                <w:rFonts w:cs="Arial"/>
                <w:vertAlign w:val="superscript"/>
              </w:rPr>
              <w:t xml:space="preserve"> Note 3, 7</w:t>
            </w:r>
          </w:p>
        </w:tc>
        <w:tc>
          <w:tcPr>
            <w:tcW w:w="376" w:type="pct"/>
            <w:tcBorders>
              <w:top w:val="single" w:sz="4" w:space="0" w:color="auto"/>
              <w:left w:val="single" w:sz="4" w:space="0" w:color="auto"/>
              <w:bottom w:val="single" w:sz="4" w:space="0" w:color="auto"/>
              <w:right w:val="single" w:sz="4" w:space="0" w:color="auto"/>
            </w:tcBorders>
            <w:hideMark/>
          </w:tcPr>
          <w:p w14:paraId="0E98364B" w14:textId="77777777" w:rsidR="00C81AD9" w:rsidRPr="006F4D85" w:rsidRDefault="00C81AD9" w:rsidP="002464AE">
            <w:pPr>
              <w:pStyle w:val="TAC"/>
              <w:rPr>
                <w:rFonts w:cs="Arial"/>
                <w:lang w:eastAsia="zh-CN"/>
              </w:rPr>
            </w:pPr>
            <w:r w:rsidRPr="006F4D85">
              <w:rPr>
                <w:rFonts w:cs="Arial"/>
                <w:lang w:eastAsia="zh-CN"/>
              </w:rPr>
              <w:t>RB</w:t>
            </w:r>
          </w:p>
        </w:tc>
        <w:tc>
          <w:tcPr>
            <w:tcW w:w="482" w:type="pct"/>
            <w:tcBorders>
              <w:top w:val="single" w:sz="4" w:space="0" w:color="auto"/>
              <w:left w:val="single" w:sz="4" w:space="0" w:color="auto"/>
              <w:bottom w:val="single" w:sz="4" w:space="0" w:color="auto"/>
              <w:right w:val="single" w:sz="4" w:space="0" w:color="auto"/>
            </w:tcBorders>
            <w:hideMark/>
          </w:tcPr>
          <w:p w14:paraId="00679E16" w14:textId="77777777" w:rsidR="00C81AD9" w:rsidRPr="006F4D85" w:rsidRDefault="00C81AD9" w:rsidP="002464AE">
            <w:pPr>
              <w:pStyle w:val="TAC"/>
              <w:rPr>
                <w:rFonts w:cs="Arial"/>
                <w:lang w:eastAsia="zh-CN"/>
              </w:rPr>
            </w:pPr>
            <w:r w:rsidRPr="006F4D85">
              <w:rPr>
                <w:rFonts w:cs="Arial"/>
                <w:lang w:eastAsia="zh-CN"/>
              </w:rPr>
              <w:t>0 (Note8)</w:t>
            </w:r>
          </w:p>
        </w:tc>
        <w:tc>
          <w:tcPr>
            <w:tcW w:w="483" w:type="pct"/>
            <w:tcBorders>
              <w:top w:val="single" w:sz="4" w:space="0" w:color="auto"/>
              <w:left w:val="single" w:sz="4" w:space="0" w:color="auto"/>
              <w:bottom w:val="single" w:sz="4" w:space="0" w:color="auto"/>
              <w:right w:val="single" w:sz="4" w:space="0" w:color="auto"/>
            </w:tcBorders>
          </w:tcPr>
          <w:p w14:paraId="2228665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2EBFCB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24AD52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BE0A08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37C081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84FC75A" w14:textId="77777777" w:rsidR="00C81AD9" w:rsidRPr="006F4D85" w:rsidRDefault="00C81AD9" w:rsidP="002464AE">
            <w:pPr>
              <w:pStyle w:val="TAC"/>
              <w:rPr>
                <w:rFonts w:cs="Arial"/>
              </w:rPr>
            </w:pPr>
          </w:p>
        </w:tc>
      </w:tr>
      <w:tr w:rsidR="00C81AD9" w:rsidRPr="006F4D85" w14:paraId="4633F540"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512B357" w14:textId="77777777" w:rsidR="00C81AD9" w:rsidRPr="006F4D85" w:rsidRDefault="00C81AD9" w:rsidP="002464AE">
            <w:pPr>
              <w:pStyle w:val="TAL"/>
              <w:rPr>
                <w:rFonts w:cs="Arial"/>
                <w:lang w:eastAsia="zh-CN"/>
              </w:rPr>
            </w:pPr>
            <w:r w:rsidRPr="006F4D85">
              <w:t xml:space="preserve">Configuration of PDCCH monitoring occasions for </w:t>
            </w:r>
            <w:r w:rsidRPr="006F4D85">
              <w:rPr>
                <w:rFonts w:cs="Arial"/>
                <w:lang w:eastAsia="zh-CN"/>
              </w:rPr>
              <w:t>RMSI CORESET</w:t>
            </w:r>
            <w:r w:rsidRPr="006F4D85">
              <w:rPr>
                <w:rFonts w:cs="Arial"/>
                <w:vertAlign w:val="superscript"/>
              </w:rPr>
              <w:t xml:space="preserve"> Note 4</w:t>
            </w:r>
          </w:p>
        </w:tc>
        <w:tc>
          <w:tcPr>
            <w:tcW w:w="376" w:type="pct"/>
            <w:tcBorders>
              <w:top w:val="single" w:sz="4" w:space="0" w:color="auto"/>
              <w:left w:val="single" w:sz="4" w:space="0" w:color="auto"/>
              <w:bottom w:val="single" w:sz="4" w:space="0" w:color="auto"/>
              <w:right w:val="single" w:sz="4" w:space="0" w:color="auto"/>
            </w:tcBorders>
          </w:tcPr>
          <w:p w14:paraId="2976E893" w14:textId="77777777" w:rsidR="00C81AD9" w:rsidRPr="006F4D85" w:rsidRDefault="00C81AD9" w:rsidP="002464AE">
            <w:pPr>
              <w:pStyle w:val="TAC"/>
              <w:rP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51C50C51" w14:textId="77777777" w:rsidR="00C81AD9" w:rsidRPr="006F4D85" w:rsidRDefault="00C81AD9" w:rsidP="002464AE">
            <w:pPr>
              <w:pStyle w:val="TAC"/>
              <w:rPr>
                <w:rFonts w:cs="Arial"/>
                <w:lang w:eastAsia="zh-CN"/>
              </w:rPr>
            </w:pPr>
            <w:r w:rsidRPr="006F4D85">
              <w:rPr>
                <w:rFonts w:cs="Arial"/>
                <w:lang w:eastAsia="zh-CN"/>
              </w:rPr>
              <w:t>Index 4</w:t>
            </w:r>
          </w:p>
        </w:tc>
        <w:tc>
          <w:tcPr>
            <w:tcW w:w="483" w:type="pct"/>
            <w:tcBorders>
              <w:top w:val="single" w:sz="4" w:space="0" w:color="auto"/>
              <w:left w:val="single" w:sz="4" w:space="0" w:color="auto"/>
              <w:bottom w:val="single" w:sz="4" w:space="0" w:color="auto"/>
              <w:right w:val="single" w:sz="4" w:space="0" w:color="auto"/>
            </w:tcBorders>
          </w:tcPr>
          <w:p w14:paraId="0F76731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2B0AC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4488B8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1E2FE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71FC98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982B3AF" w14:textId="77777777" w:rsidR="00C81AD9" w:rsidRPr="006F4D85" w:rsidRDefault="00C81AD9" w:rsidP="002464AE">
            <w:pPr>
              <w:pStyle w:val="TAC"/>
              <w:rPr>
                <w:rFonts w:cs="Arial"/>
              </w:rPr>
            </w:pPr>
          </w:p>
        </w:tc>
      </w:tr>
      <w:tr w:rsidR="00C81AD9" w:rsidRPr="006F4D85" w14:paraId="13123943"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52546653" w14:textId="77777777" w:rsidR="00C81AD9" w:rsidRPr="006F4D85" w:rsidRDefault="00C81AD9" w:rsidP="002464AE">
            <w:pPr>
              <w:pStyle w:val="TAL"/>
              <w:rPr>
                <w:rFonts w:cs="Arial"/>
              </w:rPr>
            </w:pPr>
            <w:r w:rsidRPr="006F4D85">
              <w:rPr>
                <w:rFonts w:cs="Arial"/>
              </w:rPr>
              <w:t>Number of transmitter antennas</w:t>
            </w:r>
          </w:p>
        </w:tc>
        <w:tc>
          <w:tcPr>
            <w:tcW w:w="376" w:type="pct"/>
            <w:tcBorders>
              <w:top w:val="single" w:sz="4" w:space="0" w:color="auto"/>
              <w:left w:val="single" w:sz="4" w:space="0" w:color="auto"/>
              <w:bottom w:val="single" w:sz="4" w:space="0" w:color="auto"/>
              <w:right w:val="single" w:sz="4" w:space="0" w:color="auto"/>
            </w:tcBorders>
          </w:tcPr>
          <w:p w14:paraId="0AE66256"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43572B19" w14:textId="77777777" w:rsidR="00C81AD9" w:rsidRPr="006F4D85" w:rsidRDefault="00C81AD9" w:rsidP="002464AE">
            <w:pPr>
              <w:pStyle w:val="TAC"/>
              <w:rPr>
                <w:rFonts w:cs="Arial"/>
              </w:rPr>
            </w:pPr>
            <w:r w:rsidRPr="006F4D85">
              <w:rPr>
                <w:rFonts w:cs="Arial"/>
              </w:rPr>
              <w:t>1</w:t>
            </w:r>
          </w:p>
        </w:tc>
        <w:tc>
          <w:tcPr>
            <w:tcW w:w="483" w:type="pct"/>
            <w:tcBorders>
              <w:top w:val="single" w:sz="4" w:space="0" w:color="auto"/>
              <w:left w:val="single" w:sz="4" w:space="0" w:color="auto"/>
              <w:bottom w:val="single" w:sz="4" w:space="0" w:color="auto"/>
              <w:right w:val="single" w:sz="4" w:space="0" w:color="auto"/>
            </w:tcBorders>
          </w:tcPr>
          <w:p w14:paraId="021D3E3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6E89F8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53D6FF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0FE1B3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F680DA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5E0FB37" w14:textId="77777777" w:rsidR="00C81AD9" w:rsidRPr="006F4D85" w:rsidRDefault="00C81AD9" w:rsidP="002464AE">
            <w:pPr>
              <w:pStyle w:val="TAC"/>
              <w:rPr>
                <w:rFonts w:cs="Arial"/>
              </w:rPr>
            </w:pPr>
          </w:p>
        </w:tc>
      </w:tr>
      <w:tr w:rsidR="00C81AD9" w:rsidRPr="006F4D85" w14:paraId="6A0428BF"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D2B6F5F" w14:textId="77777777" w:rsidR="00C81AD9" w:rsidRPr="006F4D85" w:rsidRDefault="00C81AD9" w:rsidP="002464AE">
            <w:pPr>
              <w:pStyle w:val="TAL"/>
              <w:rPr>
                <w:rFonts w:cs="Arial"/>
              </w:rPr>
            </w:pPr>
            <w:r w:rsidRPr="006F4D85">
              <w:rPr>
                <w:rFonts w:cs="Arial"/>
              </w:rPr>
              <w:t>Duration of RMSI CORESET</w:t>
            </w:r>
            <w:r w:rsidRPr="006F4D85">
              <w:rPr>
                <w:rFonts w:cs="Arial"/>
                <w:vertAlign w:val="superscript"/>
                <w:lang w:eastAsia="zh-CN"/>
              </w:rPr>
              <w:t xml:space="preserve"> Note 7</w:t>
            </w:r>
          </w:p>
        </w:tc>
        <w:tc>
          <w:tcPr>
            <w:tcW w:w="376" w:type="pct"/>
            <w:tcBorders>
              <w:top w:val="single" w:sz="4" w:space="0" w:color="auto"/>
              <w:left w:val="single" w:sz="4" w:space="0" w:color="auto"/>
              <w:bottom w:val="single" w:sz="4" w:space="0" w:color="auto"/>
              <w:right w:val="single" w:sz="4" w:space="0" w:color="auto"/>
            </w:tcBorders>
            <w:hideMark/>
          </w:tcPr>
          <w:p w14:paraId="465C538C" w14:textId="77777777" w:rsidR="00C81AD9" w:rsidRPr="006F4D85" w:rsidRDefault="00C81AD9" w:rsidP="002464AE">
            <w:pPr>
              <w:pStyle w:val="TAC"/>
              <w:rPr>
                <w:rFonts w:cs="Arial"/>
              </w:rPr>
            </w:pPr>
            <w:r w:rsidRPr="006F4D85">
              <w:rPr>
                <w:rFonts w:cs="Arial"/>
              </w:rPr>
              <w:t>symbols</w:t>
            </w:r>
          </w:p>
        </w:tc>
        <w:tc>
          <w:tcPr>
            <w:tcW w:w="482" w:type="pct"/>
            <w:tcBorders>
              <w:top w:val="single" w:sz="4" w:space="0" w:color="auto"/>
              <w:left w:val="single" w:sz="4" w:space="0" w:color="auto"/>
              <w:bottom w:val="single" w:sz="4" w:space="0" w:color="auto"/>
              <w:right w:val="single" w:sz="4" w:space="0" w:color="auto"/>
            </w:tcBorders>
            <w:hideMark/>
          </w:tcPr>
          <w:p w14:paraId="5EFDF900" w14:textId="77777777" w:rsidR="00C81AD9" w:rsidRPr="006F4D85" w:rsidRDefault="00C81AD9" w:rsidP="002464AE">
            <w:pPr>
              <w:pStyle w:val="TAC"/>
              <w:rPr>
                <w:rFonts w:cs="Arial"/>
              </w:rPr>
            </w:pPr>
            <w:r w:rsidRPr="006F4D85">
              <w:rPr>
                <w:rFonts w:cs="Arial"/>
              </w:rPr>
              <w:t>2</w:t>
            </w:r>
          </w:p>
        </w:tc>
        <w:tc>
          <w:tcPr>
            <w:tcW w:w="483" w:type="pct"/>
            <w:tcBorders>
              <w:top w:val="single" w:sz="4" w:space="0" w:color="auto"/>
              <w:left w:val="single" w:sz="4" w:space="0" w:color="auto"/>
              <w:bottom w:val="single" w:sz="4" w:space="0" w:color="auto"/>
              <w:right w:val="single" w:sz="4" w:space="0" w:color="auto"/>
            </w:tcBorders>
          </w:tcPr>
          <w:p w14:paraId="5046585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5B86F5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F94B6C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735878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B9E052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838E709" w14:textId="77777777" w:rsidR="00C81AD9" w:rsidRPr="006F4D85" w:rsidRDefault="00C81AD9" w:rsidP="002464AE">
            <w:pPr>
              <w:pStyle w:val="TAC"/>
              <w:rPr>
                <w:rFonts w:cs="Arial"/>
              </w:rPr>
            </w:pPr>
          </w:p>
        </w:tc>
      </w:tr>
      <w:tr w:rsidR="00C81AD9" w:rsidRPr="006F4D85" w14:paraId="64067723"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C9C177B" w14:textId="77777777" w:rsidR="00C81AD9" w:rsidRPr="006F4D85" w:rsidRDefault="00C81AD9" w:rsidP="002464AE">
            <w:pPr>
              <w:pStyle w:val="TAL"/>
              <w:rPr>
                <w:rFonts w:cs="Arial"/>
              </w:rPr>
            </w:pPr>
            <w:r w:rsidRPr="006F4D85">
              <w:rPr>
                <w:rFonts w:cs="Arial"/>
              </w:rPr>
              <w:t xml:space="preserve">DCI Format </w:t>
            </w:r>
            <w:r w:rsidRPr="006F4D85">
              <w:rPr>
                <w:rFonts w:cs="Arial"/>
                <w:vertAlign w:val="superscript"/>
              </w:rPr>
              <w:t>Note 1</w:t>
            </w:r>
          </w:p>
        </w:tc>
        <w:tc>
          <w:tcPr>
            <w:tcW w:w="376" w:type="pct"/>
            <w:tcBorders>
              <w:top w:val="single" w:sz="4" w:space="0" w:color="auto"/>
              <w:left w:val="single" w:sz="4" w:space="0" w:color="auto"/>
              <w:bottom w:val="single" w:sz="4" w:space="0" w:color="auto"/>
              <w:right w:val="single" w:sz="4" w:space="0" w:color="auto"/>
            </w:tcBorders>
          </w:tcPr>
          <w:p w14:paraId="4B3D9955"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15302EF1" w14:textId="77777777" w:rsidR="00C81AD9" w:rsidRPr="006F4D85" w:rsidRDefault="00C81AD9" w:rsidP="002464AE">
            <w:pPr>
              <w:pStyle w:val="TAC"/>
              <w:rPr>
                <w:rFonts w:cs="Arial"/>
              </w:rPr>
            </w:pPr>
            <w:r w:rsidRPr="006F4D85">
              <w:rPr>
                <w:rFonts w:cs="Arial"/>
              </w:rPr>
              <w:t>Note 2</w:t>
            </w:r>
          </w:p>
        </w:tc>
        <w:tc>
          <w:tcPr>
            <w:tcW w:w="483" w:type="pct"/>
            <w:tcBorders>
              <w:top w:val="single" w:sz="4" w:space="0" w:color="auto"/>
              <w:left w:val="single" w:sz="4" w:space="0" w:color="auto"/>
              <w:bottom w:val="single" w:sz="4" w:space="0" w:color="auto"/>
              <w:right w:val="single" w:sz="4" w:space="0" w:color="auto"/>
            </w:tcBorders>
          </w:tcPr>
          <w:p w14:paraId="74859DF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50981A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8BF4EE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E4334C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34CCB53"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42113EE" w14:textId="77777777" w:rsidR="00C81AD9" w:rsidRPr="006F4D85" w:rsidRDefault="00C81AD9" w:rsidP="002464AE">
            <w:pPr>
              <w:pStyle w:val="TAC"/>
              <w:rPr>
                <w:rFonts w:cs="Arial"/>
              </w:rPr>
            </w:pPr>
          </w:p>
        </w:tc>
      </w:tr>
      <w:tr w:rsidR="00C81AD9" w:rsidRPr="006F4D85" w14:paraId="6D885363"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67156635" w14:textId="77777777" w:rsidR="00C81AD9" w:rsidRPr="006F4D85" w:rsidRDefault="00C81AD9" w:rsidP="002464AE">
            <w:pPr>
              <w:pStyle w:val="TAL"/>
              <w:rPr>
                <w:rFonts w:cs="Arial"/>
              </w:rPr>
            </w:pPr>
            <w:r w:rsidRPr="006F4D85">
              <w:rPr>
                <w:rFonts w:cs="Arial"/>
              </w:rPr>
              <w:t>Aggregation level</w:t>
            </w:r>
          </w:p>
        </w:tc>
        <w:tc>
          <w:tcPr>
            <w:tcW w:w="376" w:type="pct"/>
            <w:tcBorders>
              <w:top w:val="single" w:sz="4" w:space="0" w:color="auto"/>
              <w:left w:val="single" w:sz="4" w:space="0" w:color="auto"/>
              <w:bottom w:val="single" w:sz="4" w:space="0" w:color="auto"/>
              <w:right w:val="single" w:sz="4" w:space="0" w:color="auto"/>
            </w:tcBorders>
            <w:hideMark/>
          </w:tcPr>
          <w:p w14:paraId="3AFF000E" w14:textId="77777777" w:rsidR="00C81AD9" w:rsidRPr="006F4D85" w:rsidRDefault="00C81AD9" w:rsidP="002464AE">
            <w:pPr>
              <w:pStyle w:val="TAC"/>
              <w:rPr>
                <w:rFonts w:cs="Arial"/>
              </w:rPr>
            </w:pPr>
            <w:r w:rsidRPr="006F4D85">
              <w:rPr>
                <w:rFonts w:cs="Arial"/>
              </w:rPr>
              <w:t>CCE</w:t>
            </w:r>
          </w:p>
        </w:tc>
        <w:tc>
          <w:tcPr>
            <w:tcW w:w="482" w:type="pct"/>
            <w:tcBorders>
              <w:top w:val="single" w:sz="4" w:space="0" w:color="auto"/>
              <w:left w:val="single" w:sz="4" w:space="0" w:color="auto"/>
              <w:bottom w:val="single" w:sz="4" w:space="0" w:color="auto"/>
              <w:right w:val="single" w:sz="4" w:space="0" w:color="auto"/>
            </w:tcBorders>
            <w:hideMark/>
          </w:tcPr>
          <w:p w14:paraId="63B1FC24" w14:textId="77777777" w:rsidR="00C81AD9" w:rsidRPr="006F4D85" w:rsidRDefault="00C81AD9" w:rsidP="002464AE">
            <w:pPr>
              <w:pStyle w:val="TAC"/>
              <w:rPr>
                <w:rFonts w:cs="Arial"/>
              </w:rPr>
            </w:pPr>
            <w:r w:rsidRPr="006F4D85">
              <w:rPr>
                <w:rFonts w:cs="Arial"/>
              </w:rPr>
              <w:t>8</w:t>
            </w:r>
          </w:p>
        </w:tc>
        <w:tc>
          <w:tcPr>
            <w:tcW w:w="483" w:type="pct"/>
            <w:tcBorders>
              <w:top w:val="single" w:sz="4" w:space="0" w:color="auto"/>
              <w:left w:val="single" w:sz="4" w:space="0" w:color="auto"/>
              <w:bottom w:val="single" w:sz="4" w:space="0" w:color="auto"/>
              <w:right w:val="single" w:sz="4" w:space="0" w:color="auto"/>
            </w:tcBorders>
          </w:tcPr>
          <w:p w14:paraId="3E22CFD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88D228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971AB2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8C0779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AB80BE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1ADA464" w14:textId="77777777" w:rsidR="00C81AD9" w:rsidRPr="006F4D85" w:rsidRDefault="00C81AD9" w:rsidP="002464AE">
            <w:pPr>
              <w:pStyle w:val="TAC"/>
              <w:rPr>
                <w:rFonts w:cs="Arial"/>
              </w:rPr>
            </w:pPr>
          </w:p>
        </w:tc>
      </w:tr>
      <w:tr w:rsidR="00C81AD9" w:rsidRPr="006F4D85" w14:paraId="30A5C134"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vAlign w:val="center"/>
            <w:hideMark/>
          </w:tcPr>
          <w:p w14:paraId="21F3EC9C" w14:textId="77777777" w:rsidR="00C81AD9" w:rsidRPr="006F4D85" w:rsidRDefault="00C81AD9" w:rsidP="002464AE">
            <w:pPr>
              <w:pStyle w:val="TAL"/>
              <w:rPr>
                <w:rFonts w:cs="Arial"/>
              </w:rPr>
            </w:pPr>
            <w:r w:rsidRPr="006F4D85">
              <w:rPr>
                <w:rFonts w:cs="Arial"/>
              </w:rPr>
              <w:t>DMRS precoder granularity</w:t>
            </w:r>
          </w:p>
        </w:tc>
        <w:tc>
          <w:tcPr>
            <w:tcW w:w="376" w:type="pct"/>
            <w:tcBorders>
              <w:top w:val="single" w:sz="4" w:space="0" w:color="auto"/>
              <w:left w:val="single" w:sz="4" w:space="0" w:color="auto"/>
              <w:bottom w:val="single" w:sz="4" w:space="0" w:color="auto"/>
              <w:right w:val="single" w:sz="4" w:space="0" w:color="auto"/>
            </w:tcBorders>
          </w:tcPr>
          <w:p w14:paraId="25C8E907" w14:textId="77777777" w:rsidR="00C81AD9" w:rsidRPr="006F4D85" w:rsidRDefault="00C81AD9" w:rsidP="002464AE">
            <w:pPr>
              <w:pStyle w:val="TAC"/>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27A0688B" w14:textId="77777777" w:rsidR="00C81AD9" w:rsidRPr="006F4D85" w:rsidRDefault="00C81AD9" w:rsidP="002464AE">
            <w:pPr>
              <w:pStyle w:val="TAC"/>
              <w:rPr>
                <w:rFonts w:cs="Arial"/>
                <w:lang w:eastAsia="zh-CN"/>
              </w:rPr>
            </w:pPr>
            <w:r w:rsidRPr="006F4D85">
              <w:rPr>
                <w:rFonts w:cs="Arial"/>
                <w:lang w:eastAsia="zh-CN"/>
              </w:rPr>
              <w:t>6</w:t>
            </w:r>
          </w:p>
        </w:tc>
        <w:tc>
          <w:tcPr>
            <w:tcW w:w="483" w:type="pct"/>
            <w:tcBorders>
              <w:top w:val="single" w:sz="4" w:space="0" w:color="auto"/>
              <w:left w:val="single" w:sz="4" w:space="0" w:color="auto"/>
              <w:bottom w:val="single" w:sz="4" w:space="0" w:color="auto"/>
              <w:right w:val="single" w:sz="4" w:space="0" w:color="auto"/>
            </w:tcBorders>
          </w:tcPr>
          <w:p w14:paraId="4FD75C6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400FFA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55CD63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593551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0356F3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CF93CFE" w14:textId="77777777" w:rsidR="00C81AD9" w:rsidRPr="006F4D85" w:rsidRDefault="00C81AD9" w:rsidP="002464AE">
            <w:pPr>
              <w:pStyle w:val="TAC"/>
              <w:rPr>
                <w:rFonts w:cs="Arial"/>
              </w:rPr>
            </w:pPr>
          </w:p>
        </w:tc>
      </w:tr>
      <w:tr w:rsidR="00C81AD9" w:rsidRPr="006F4D85" w14:paraId="463BC51E"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vAlign w:val="center"/>
            <w:hideMark/>
          </w:tcPr>
          <w:p w14:paraId="61F1B524" w14:textId="77777777" w:rsidR="00C81AD9" w:rsidRPr="006F4D85" w:rsidRDefault="00C81AD9" w:rsidP="002464AE">
            <w:pPr>
              <w:pStyle w:val="TAL"/>
              <w:rPr>
                <w:rFonts w:cs="Arial"/>
              </w:rPr>
            </w:pPr>
            <w:r w:rsidRPr="006F4D85">
              <w:rPr>
                <w:rFonts w:cs="Arial"/>
              </w:rPr>
              <w:t>REG bundle size</w:t>
            </w:r>
          </w:p>
        </w:tc>
        <w:tc>
          <w:tcPr>
            <w:tcW w:w="376" w:type="pct"/>
            <w:tcBorders>
              <w:top w:val="single" w:sz="4" w:space="0" w:color="auto"/>
              <w:left w:val="single" w:sz="4" w:space="0" w:color="auto"/>
              <w:bottom w:val="single" w:sz="4" w:space="0" w:color="auto"/>
              <w:right w:val="single" w:sz="4" w:space="0" w:color="auto"/>
            </w:tcBorders>
          </w:tcPr>
          <w:p w14:paraId="10BF0A56" w14:textId="77777777" w:rsidR="00C81AD9" w:rsidRPr="006F4D85" w:rsidRDefault="00C81AD9" w:rsidP="002464AE">
            <w:pPr>
              <w:pStyle w:val="TAC"/>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0BFC3A12" w14:textId="77777777" w:rsidR="00C81AD9" w:rsidRPr="006F4D85" w:rsidRDefault="00C81AD9" w:rsidP="002464AE">
            <w:pPr>
              <w:pStyle w:val="TAC"/>
              <w:rPr>
                <w:rFonts w:cs="Arial"/>
                <w:lang w:eastAsia="zh-CN"/>
              </w:rPr>
            </w:pPr>
            <w:r w:rsidRPr="006F4D85">
              <w:rPr>
                <w:rFonts w:cs="Arial"/>
                <w:lang w:eastAsia="zh-CN"/>
              </w:rPr>
              <w:t>6</w:t>
            </w:r>
          </w:p>
        </w:tc>
        <w:tc>
          <w:tcPr>
            <w:tcW w:w="483" w:type="pct"/>
            <w:tcBorders>
              <w:top w:val="single" w:sz="4" w:space="0" w:color="auto"/>
              <w:left w:val="single" w:sz="4" w:space="0" w:color="auto"/>
              <w:bottom w:val="single" w:sz="4" w:space="0" w:color="auto"/>
              <w:right w:val="single" w:sz="4" w:space="0" w:color="auto"/>
            </w:tcBorders>
          </w:tcPr>
          <w:p w14:paraId="664C7A3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EF85F6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96FBAD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E5FC99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BC44BA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4979500" w14:textId="77777777" w:rsidR="00C81AD9" w:rsidRPr="006F4D85" w:rsidRDefault="00C81AD9" w:rsidP="002464AE">
            <w:pPr>
              <w:pStyle w:val="TAC"/>
              <w:rPr>
                <w:rFonts w:cs="Arial"/>
              </w:rPr>
            </w:pPr>
          </w:p>
        </w:tc>
      </w:tr>
      <w:tr w:rsidR="00C81AD9" w:rsidRPr="006F4D85" w14:paraId="76CFCFFC"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vAlign w:val="center"/>
            <w:hideMark/>
          </w:tcPr>
          <w:p w14:paraId="7E05D880" w14:textId="77777777" w:rsidR="00C81AD9" w:rsidRPr="006F4D85" w:rsidRDefault="00C81AD9" w:rsidP="002464AE">
            <w:pPr>
              <w:pStyle w:val="TAL"/>
              <w:rPr>
                <w:rFonts w:cs="Arial"/>
              </w:rPr>
            </w:pPr>
            <w:r w:rsidRPr="006F4D85">
              <w:rPr>
                <w:rFonts w:cs="Arial"/>
              </w:rPr>
              <w:t>Mapping from REG to CCE</w:t>
            </w:r>
          </w:p>
        </w:tc>
        <w:tc>
          <w:tcPr>
            <w:tcW w:w="376" w:type="pct"/>
            <w:tcBorders>
              <w:top w:val="single" w:sz="4" w:space="0" w:color="auto"/>
              <w:left w:val="single" w:sz="4" w:space="0" w:color="auto"/>
              <w:bottom w:val="single" w:sz="4" w:space="0" w:color="auto"/>
              <w:right w:val="single" w:sz="4" w:space="0" w:color="auto"/>
            </w:tcBorders>
          </w:tcPr>
          <w:p w14:paraId="414FA714" w14:textId="77777777" w:rsidR="00C81AD9" w:rsidRPr="006F4D85" w:rsidRDefault="00C81AD9" w:rsidP="002464AE">
            <w:pPr>
              <w:pStyle w:val="TAC"/>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27C9786B" w14:textId="77777777" w:rsidR="00C81AD9" w:rsidRPr="006F4D85" w:rsidRDefault="00C81AD9" w:rsidP="002464AE">
            <w:pPr>
              <w:pStyle w:val="TAC"/>
              <w:jc w:val="left"/>
              <w:rPr>
                <w:rFonts w:cs="Arial"/>
              </w:rPr>
            </w:pPr>
            <w:r w:rsidRPr="006F4D85">
              <w:rPr>
                <w:rFonts w:cs="Arial"/>
              </w:rPr>
              <w:t>Distributed</w:t>
            </w:r>
          </w:p>
        </w:tc>
        <w:tc>
          <w:tcPr>
            <w:tcW w:w="483" w:type="pct"/>
            <w:tcBorders>
              <w:top w:val="single" w:sz="4" w:space="0" w:color="auto"/>
              <w:left w:val="single" w:sz="4" w:space="0" w:color="auto"/>
              <w:bottom w:val="single" w:sz="4" w:space="0" w:color="auto"/>
              <w:right w:val="single" w:sz="4" w:space="0" w:color="auto"/>
            </w:tcBorders>
          </w:tcPr>
          <w:p w14:paraId="771D65A7"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DD1AE21"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012089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EDFA80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53EBA7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28516FD" w14:textId="77777777" w:rsidR="00C81AD9" w:rsidRPr="006F4D85" w:rsidRDefault="00C81AD9" w:rsidP="002464AE">
            <w:pPr>
              <w:pStyle w:val="TAC"/>
              <w:rPr>
                <w:rFonts w:cs="Arial"/>
              </w:rPr>
            </w:pPr>
          </w:p>
        </w:tc>
      </w:tr>
      <w:tr w:rsidR="00C81AD9" w:rsidRPr="006F4D85" w14:paraId="6B17C406"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1D6ADBED" w14:textId="77777777" w:rsidR="00C81AD9" w:rsidRPr="006F4D85" w:rsidRDefault="00C81AD9" w:rsidP="002464AE">
            <w:pPr>
              <w:pStyle w:val="TAL"/>
              <w:rPr>
                <w:rFonts w:cs="Arial"/>
              </w:rPr>
            </w:pPr>
            <w:r w:rsidRPr="006F4D85">
              <w:rPr>
                <w:rFonts w:cs="Arial"/>
              </w:rPr>
              <w:t>Cell ID</w:t>
            </w:r>
          </w:p>
        </w:tc>
        <w:tc>
          <w:tcPr>
            <w:tcW w:w="376" w:type="pct"/>
            <w:tcBorders>
              <w:top w:val="single" w:sz="4" w:space="0" w:color="auto"/>
              <w:left w:val="single" w:sz="4" w:space="0" w:color="auto"/>
              <w:bottom w:val="single" w:sz="4" w:space="0" w:color="auto"/>
              <w:right w:val="single" w:sz="4" w:space="0" w:color="auto"/>
            </w:tcBorders>
          </w:tcPr>
          <w:p w14:paraId="2783E3CC"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09C6D4A4" w14:textId="77777777" w:rsidR="00C81AD9" w:rsidRPr="006F4D85" w:rsidRDefault="00C81AD9" w:rsidP="002464AE">
            <w:pPr>
              <w:pStyle w:val="TAC"/>
              <w:rPr>
                <w:rFonts w:cs="Arial"/>
              </w:rPr>
            </w:pPr>
            <w:r w:rsidRPr="006F4D85">
              <w:rPr>
                <w:rFonts w:cs="Arial"/>
              </w:rPr>
              <w:t>Note 5</w:t>
            </w:r>
          </w:p>
        </w:tc>
        <w:tc>
          <w:tcPr>
            <w:tcW w:w="483" w:type="pct"/>
            <w:tcBorders>
              <w:top w:val="single" w:sz="4" w:space="0" w:color="auto"/>
              <w:left w:val="single" w:sz="4" w:space="0" w:color="auto"/>
              <w:bottom w:val="single" w:sz="4" w:space="0" w:color="auto"/>
              <w:right w:val="single" w:sz="4" w:space="0" w:color="auto"/>
            </w:tcBorders>
          </w:tcPr>
          <w:p w14:paraId="2BD84EA7"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44E238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4B6AB9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E2AC9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90498D6"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0684479" w14:textId="77777777" w:rsidR="00C81AD9" w:rsidRPr="006F4D85" w:rsidRDefault="00C81AD9" w:rsidP="002464AE">
            <w:pPr>
              <w:pStyle w:val="TAC"/>
              <w:rPr>
                <w:rFonts w:cs="Arial"/>
              </w:rPr>
            </w:pPr>
          </w:p>
        </w:tc>
      </w:tr>
      <w:tr w:rsidR="00C81AD9" w:rsidRPr="006F4D85" w14:paraId="0EBC7B50"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9C813F1" w14:textId="77777777" w:rsidR="00C81AD9" w:rsidRPr="006F4D85" w:rsidRDefault="00C81AD9" w:rsidP="002464AE">
            <w:pPr>
              <w:pStyle w:val="TAL"/>
              <w:rPr>
                <w:rFonts w:cs="Arial"/>
              </w:rPr>
            </w:pPr>
            <w:r w:rsidRPr="006F4D85">
              <w:rPr>
                <w:rFonts w:cs="Arial"/>
              </w:rPr>
              <w:t>Payload (without CRC)</w:t>
            </w:r>
          </w:p>
        </w:tc>
        <w:tc>
          <w:tcPr>
            <w:tcW w:w="376" w:type="pct"/>
            <w:tcBorders>
              <w:top w:val="single" w:sz="4" w:space="0" w:color="auto"/>
              <w:left w:val="single" w:sz="4" w:space="0" w:color="auto"/>
              <w:bottom w:val="single" w:sz="4" w:space="0" w:color="auto"/>
              <w:right w:val="single" w:sz="4" w:space="0" w:color="auto"/>
            </w:tcBorders>
            <w:hideMark/>
          </w:tcPr>
          <w:p w14:paraId="5BB1BE78" w14:textId="77777777" w:rsidR="00C81AD9" w:rsidRPr="006F4D85" w:rsidRDefault="00C81AD9" w:rsidP="002464AE">
            <w:pPr>
              <w:pStyle w:val="TAC"/>
              <w:rPr>
                <w:rFonts w:cs="Arial"/>
              </w:rPr>
            </w:pPr>
            <w:r w:rsidRPr="006F4D85">
              <w:rPr>
                <w:rFonts w:cs="Arial"/>
              </w:rPr>
              <w:t>bits</w:t>
            </w:r>
          </w:p>
        </w:tc>
        <w:tc>
          <w:tcPr>
            <w:tcW w:w="482" w:type="pct"/>
            <w:tcBorders>
              <w:top w:val="single" w:sz="4" w:space="0" w:color="auto"/>
              <w:left w:val="single" w:sz="4" w:space="0" w:color="auto"/>
              <w:bottom w:val="single" w:sz="4" w:space="0" w:color="auto"/>
              <w:right w:val="single" w:sz="4" w:space="0" w:color="auto"/>
            </w:tcBorders>
            <w:hideMark/>
          </w:tcPr>
          <w:p w14:paraId="4CE4EB18" w14:textId="77777777" w:rsidR="00C81AD9" w:rsidRPr="006F4D85" w:rsidRDefault="00C81AD9" w:rsidP="002464AE">
            <w:pPr>
              <w:pStyle w:val="TAC"/>
              <w:rPr>
                <w:rFonts w:cs="Arial"/>
              </w:rPr>
            </w:pPr>
            <w:r w:rsidRPr="006F4D85">
              <w:rPr>
                <w:rFonts w:cs="Arial"/>
              </w:rPr>
              <w:t>Note 6</w:t>
            </w:r>
          </w:p>
        </w:tc>
        <w:tc>
          <w:tcPr>
            <w:tcW w:w="483" w:type="pct"/>
            <w:tcBorders>
              <w:top w:val="single" w:sz="4" w:space="0" w:color="auto"/>
              <w:left w:val="single" w:sz="4" w:space="0" w:color="auto"/>
              <w:bottom w:val="single" w:sz="4" w:space="0" w:color="auto"/>
              <w:right w:val="single" w:sz="4" w:space="0" w:color="auto"/>
            </w:tcBorders>
          </w:tcPr>
          <w:p w14:paraId="051BC7F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5D33D2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3DEB72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224F17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E4F3E37"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1128672" w14:textId="77777777" w:rsidR="00C81AD9" w:rsidRPr="006F4D85" w:rsidRDefault="00C81AD9" w:rsidP="002464AE">
            <w:pPr>
              <w:pStyle w:val="TAC"/>
              <w:rPr>
                <w:rFonts w:cs="Arial"/>
              </w:rPr>
            </w:pPr>
          </w:p>
        </w:tc>
      </w:tr>
      <w:tr w:rsidR="00C81AD9" w:rsidRPr="006F4D85" w14:paraId="152FE235" w14:textId="77777777" w:rsidTr="002464AE">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6FD372DE" w14:textId="77777777" w:rsidR="00C81AD9" w:rsidRPr="006F4D85" w:rsidRDefault="00C81AD9" w:rsidP="002464AE">
            <w:pPr>
              <w:pStyle w:val="TAN"/>
              <w:rPr>
                <w:rFonts w:cs="Arial"/>
              </w:rPr>
            </w:pPr>
            <w:r w:rsidRPr="006F4D85">
              <w:rPr>
                <w:rFonts w:cs="Arial"/>
              </w:rPr>
              <w:t>Note 1:</w:t>
            </w:r>
            <w:r w:rsidRPr="006F4D85">
              <w:rPr>
                <w:rFonts w:cs="Arial"/>
              </w:rPr>
              <w:tab/>
              <w:t>DCI formats are defined in TS 38.212.</w:t>
            </w:r>
          </w:p>
          <w:p w14:paraId="1DEAA171" w14:textId="77777777" w:rsidR="00C81AD9" w:rsidRPr="006F4D85" w:rsidRDefault="00C81AD9" w:rsidP="002464AE">
            <w:pPr>
              <w:pStyle w:val="TAN"/>
              <w:rPr>
                <w:rFonts w:cs="Arial"/>
              </w:rPr>
            </w:pPr>
            <w:r w:rsidRPr="006F4D85">
              <w:rPr>
                <w:rFonts w:cs="Arial"/>
              </w:rPr>
              <w:t>Note 2:</w:t>
            </w:r>
            <w:r w:rsidRPr="006F4D85">
              <w:rPr>
                <w:rFonts w:cs="Arial"/>
              </w:rPr>
              <w:tab/>
              <w:t>DCI format shall depend upon the test configuration.</w:t>
            </w:r>
          </w:p>
          <w:p w14:paraId="4D402A04" w14:textId="77777777" w:rsidR="00C81AD9" w:rsidRPr="006F4D85" w:rsidRDefault="00C81AD9" w:rsidP="002464AE">
            <w:pPr>
              <w:pStyle w:val="TAN"/>
              <w:rPr>
                <w:rFonts w:cs="Arial"/>
                <w:lang w:val="en-US"/>
              </w:rPr>
            </w:pPr>
            <w:r w:rsidRPr="006F4D85">
              <w:rPr>
                <w:rFonts w:cs="Arial"/>
              </w:rPr>
              <w:t>Note 3:</w:t>
            </w:r>
            <w:r w:rsidRPr="006F4D85">
              <w:rPr>
                <w:rFonts w:cs="Arial"/>
              </w:rPr>
              <w:tab/>
            </w:r>
            <w:r w:rsidRPr="006F4D85">
              <w:rPr>
                <w:lang w:val="en-US"/>
              </w:rPr>
              <w:t>The offset is defined with respect to the subcarrier spacing of the CORESET from the smallest RB index of RMSI CORESET to the smallest RB index of the common RB overlapping with the first RB of the SS/PBCH block.</w:t>
            </w:r>
          </w:p>
          <w:p w14:paraId="3198BD9C" w14:textId="77777777" w:rsidR="00C81AD9" w:rsidRPr="006F4D85" w:rsidRDefault="00C81AD9" w:rsidP="002464AE">
            <w:pPr>
              <w:pStyle w:val="TAN"/>
              <w:rPr>
                <w:rFonts w:cs="Arial"/>
              </w:rPr>
            </w:pPr>
            <w:r w:rsidRPr="006F4D85">
              <w:rPr>
                <w:rFonts w:cs="Arial"/>
              </w:rPr>
              <w:t>Note 4:</w:t>
            </w:r>
            <w:r w:rsidRPr="006F4D85">
              <w:rPr>
                <w:rFonts w:cs="Arial"/>
              </w:rPr>
              <w:tab/>
              <w:t>The c</w:t>
            </w:r>
            <w:r w:rsidRPr="006F4D85">
              <w:t xml:space="preserve">onfiguration of PDCCH monitoring occasions for </w:t>
            </w:r>
            <w:r w:rsidRPr="006F4D85">
              <w:rPr>
                <w:rFonts w:cs="Arial"/>
                <w:lang w:eastAsia="zh-CN"/>
              </w:rPr>
              <w:t>RMSI CORESET</w:t>
            </w:r>
            <w:r w:rsidRPr="006F4D85">
              <w:rPr>
                <w:rFonts w:cs="Arial"/>
              </w:rPr>
              <w:t xml:space="preserve"> is defined in Table 13-11 in TS 38.213 [3].</w:t>
            </w:r>
          </w:p>
          <w:p w14:paraId="4BAEE190" w14:textId="77777777" w:rsidR="00C81AD9" w:rsidRPr="006F4D85" w:rsidRDefault="00C81AD9" w:rsidP="002464AE">
            <w:pPr>
              <w:pStyle w:val="TAN"/>
              <w:rPr>
                <w:rFonts w:cs="Arial"/>
              </w:rPr>
            </w:pPr>
            <w:r w:rsidRPr="006F4D85">
              <w:rPr>
                <w:rFonts w:cs="Arial"/>
              </w:rPr>
              <w:t>Note 5:</w:t>
            </w:r>
            <w:r w:rsidRPr="006F4D85">
              <w:rPr>
                <w:rFonts w:cs="Arial"/>
              </w:rPr>
              <w:tab/>
              <w:t>Cell ID shall depend upon the test configuration.</w:t>
            </w:r>
          </w:p>
          <w:p w14:paraId="0F102DA1" w14:textId="77777777" w:rsidR="00C81AD9" w:rsidRPr="006F4D85" w:rsidRDefault="00C81AD9" w:rsidP="002464AE">
            <w:pPr>
              <w:pStyle w:val="TAN"/>
              <w:rPr>
                <w:rFonts w:cs="Arial"/>
              </w:rPr>
            </w:pPr>
            <w:r w:rsidRPr="006F4D85">
              <w:rPr>
                <w:rFonts w:cs="Arial"/>
              </w:rPr>
              <w:t>Note 6:</w:t>
            </w:r>
            <w:r w:rsidRPr="006F4D85">
              <w:rPr>
                <w:rFonts w:cs="Arial"/>
              </w:rPr>
              <w:tab/>
              <w:t>Payload size shall depend upon the test configuration.</w:t>
            </w:r>
          </w:p>
          <w:p w14:paraId="7AB32492" w14:textId="77777777" w:rsidR="00C81AD9" w:rsidRPr="006F4D85" w:rsidRDefault="00C81AD9" w:rsidP="002464AE">
            <w:pPr>
              <w:pStyle w:val="TAN"/>
              <w:rPr>
                <w:rFonts w:cs="Arial"/>
              </w:rPr>
            </w:pPr>
            <w:r w:rsidRPr="006F4D85">
              <w:rPr>
                <w:rFonts w:cs="Arial"/>
              </w:rPr>
              <w:t xml:space="preserve">Note 7: </w:t>
            </w:r>
            <w:r w:rsidRPr="006F4D85">
              <w:rPr>
                <w:rFonts w:cs="Arial"/>
              </w:rPr>
              <w:tab/>
            </w:r>
            <w:r w:rsidRPr="006F4D85">
              <w:rPr>
                <w:lang w:eastAsia="ja-JP"/>
              </w:rPr>
              <w:t>The configuration of set of resource blocks and slot symbols of control resource set for Type0-PDCCH search space corresponds to index 0 in Table 13-1 in TS 38.213 [3]</w:t>
            </w:r>
            <w:r w:rsidRPr="006F4D85">
              <w:rPr>
                <w:rFonts w:cs="Arial"/>
              </w:rPr>
              <w:t xml:space="preserve"> </w:t>
            </w:r>
          </w:p>
          <w:p w14:paraId="458EDFE3" w14:textId="77777777" w:rsidR="00C81AD9" w:rsidRPr="006F4D85" w:rsidRDefault="00C81AD9" w:rsidP="002464AE">
            <w:pPr>
              <w:pStyle w:val="TAN"/>
            </w:pPr>
            <w:r w:rsidRPr="006F4D85">
              <w:t>Note 8:</w:t>
            </w:r>
            <w:r w:rsidRPr="006F4D85">
              <w:tab/>
              <w:t>Other values can be used to align with GSCN [13] as long as SSB does not overlap the RMC.</w:t>
            </w:r>
          </w:p>
        </w:tc>
      </w:tr>
    </w:tbl>
    <w:p w14:paraId="6905BD74" w14:textId="77777777" w:rsidR="00C81AD9" w:rsidRPr="006F4D85" w:rsidRDefault="00C81AD9" w:rsidP="00C81AD9">
      <w:pPr>
        <w:rPr>
          <w:rFonts w:eastAsia="MS Mincho"/>
          <w:noProof/>
        </w:rPr>
      </w:pPr>
    </w:p>
    <w:p w14:paraId="1C41FFCE" w14:textId="77777777" w:rsidR="00C81AD9" w:rsidRPr="006F4D85" w:rsidRDefault="00C81AD9" w:rsidP="00C81AD9">
      <w:pPr>
        <w:pStyle w:val="TH"/>
        <w:rPr>
          <w:ins w:id="4489" w:author="Author"/>
        </w:rPr>
      </w:pPr>
      <w:ins w:id="4490" w:author="Author">
        <w:r w:rsidRPr="006F4D85">
          <w:rPr>
            <w:rFonts w:cs="v5.0.0"/>
          </w:rPr>
          <w:lastRenderedPageBreak/>
          <w:t>Table A.3.1.2.1-</w:t>
        </w:r>
        <w:r>
          <w:rPr>
            <w:rFonts w:cs="v5.0.0"/>
          </w:rPr>
          <w:t>2</w:t>
        </w:r>
        <w:r w:rsidRPr="006F4D85">
          <w:rPr>
            <w:rFonts w:cs="v5.0.0"/>
          </w:rPr>
          <w:t>: RMSI CORESET Reference Channel for FDD with SCS=1</w:t>
        </w:r>
        <w:r>
          <w:rPr>
            <w:rFonts w:cs="v5.0.0"/>
          </w:rPr>
          <w:t>20</w:t>
        </w:r>
        <w:r w:rsidRPr="006F4D85">
          <w:rPr>
            <w:rFonts w:cs="v5.0.0"/>
          </w:rPr>
          <w:t>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77"/>
        <w:gridCol w:w="1077"/>
        <w:gridCol w:w="887"/>
        <w:gridCol w:w="887"/>
        <w:gridCol w:w="887"/>
        <w:gridCol w:w="887"/>
        <w:gridCol w:w="887"/>
        <w:gridCol w:w="883"/>
      </w:tblGrid>
      <w:tr w:rsidR="00C81AD9" w:rsidRPr="006F4D85" w14:paraId="1F0E6AB8" w14:textId="77777777" w:rsidTr="002464AE">
        <w:trPr>
          <w:jc w:val="center"/>
          <w:ins w:id="4491" w:author="Author"/>
        </w:trPr>
        <w:tc>
          <w:tcPr>
            <w:tcW w:w="1246" w:type="pct"/>
            <w:tcBorders>
              <w:top w:val="single" w:sz="4" w:space="0" w:color="auto"/>
              <w:left w:val="single" w:sz="4" w:space="0" w:color="auto"/>
              <w:bottom w:val="single" w:sz="4" w:space="0" w:color="auto"/>
              <w:right w:val="single" w:sz="4" w:space="0" w:color="auto"/>
            </w:tcBorders>
            <w:hideMark/>
          </w:tcPr>
          <w:p w14:paraId="2AFF548F" w14:textId="77777777" w:rsidR="00C81AD9" w:rsidRPr="006F4D85" w:rsidRDefault="00C81AD9" w:rsidP="002464AE">
            <w:pPr>
              <w:pStyle w:val="TAH"/>
              <w:rPr>
                <w:ins w:id="4492" w:author="Author"/>
                <w:rFonts w:cs="Arial"/>
              </w:rPr>
            </w:pPr>
            <w:ins w:id="4493" w:author="Author">
              <w:r w:rsidRPr="006F4D85">
                <w:rPr>
                  <w:rFonts w:cs="Arial"/>
                </w:rPr>
                <w:t>Parameter</w:t>
              </w:r>
            </w:ins>
          </w:p>
        </w:tc>
        <w:tc>
          <w:tcPr>
            <w:tcW w:w="376" w:type="pct"/>
            <w:tcBorders>
              <w:top w:val="single" w:sz="4" w:space="0" w:color="auto"/>
              <w:left w:val="single" w:sz="4" w:space="0" w:color="auto"/>
              <w:bottom w:val="single" w:sz="4" w:space="0" w:color="auto"/>
              <w:right w:val="single" w:sz="4" w:space="0" w:color="auto"/>
            </w:tcBorders>
            <w:hideMark/>
          </w:tcPr>
          <w:p w14:paraId="205BB9CF" w14:textId="77777777" w:rsidR="00C81AD9" w:rsidRPr="006F4D85" w:rsidRDefault="00C81AD9" w:rsidP="002464AE">
            <w:pPr>
              <w:pStyle w:val="TAH"/>
              <w:rPr>
                <w:ins w:id="4494" w:author="Author"/>
                <w:rFonts w:cs="Arial"/>
              </w:rPr>
            </w:pPr>
            <w:ins w:id="4495" w:author="Author">
              <w:r w:rsidRPr="006F4D85">
                <w:rPr>
                  <w:rFonts w:cs="Arial"/>
                </w:rPr>
                <w:t>Unit</w:t>
              </w:r>
            </w:ins>
          </w:p>
        </w:tc>
        <w:tc>
          <w:tcPr>
            <w:tcW w:w="3378" w:type="pct"/>
            <w:gridSpan w:val="7"/>
            <w:tcBorders>
              <w:top w:val="single" w:sz="4" w:space="0" w:color="auto"/>
              <w:left w:val="single" w:sz="4" w:space="0" w:color="auto"/>
              <w:bottom w:val="single" w:sz="4" w:space="0" w:color="auto"/>
              <w:right w:val="single" w:sz="4" w:space="0" w:color="auto"/>
            </w:tcBorders>
            <w:hideMark/>
          </w:tcPr>
          <w:p w14:paraId="79F3F517" w14:textId="77777777" w:rsidR="00C81AD9" w:rsidRPr="006F4D85" w:rsidRDefault="00C81AD9" w:rsidP="002464AE">
            <w:pPr>
              <w:pStyle w:val="TAH"/>
              <w:rPr>
                <w:ins w:id="4496" w:author="Author"/>
                <w:rFonts w:cs="Arial"/>
              </w:rPr>
            </w:pPr>
            <w:ins w:id="4497" w:author="Author">
              <w:r w:rsidRPr="006F4D85">
                <w:rPr>
                  <w:rFonts w:cs="Arial"/>
                </w:rPr>
                <w:t>Value</w:t>
              </w:r>
            </w:ins>
          </w:p>
        </w:tc>
      </w:tr>
      <w:tr w:rsidR="00C81AD9" w:rsidRPr="006F4D85" w14:paraId="27A37D01" w14:textId="77777777" w:rsidTr="002464AE">
        <w:trPr>
          <w:jc w:val="center"/>
          <w:ins w:id="4498" w:author="Author"/>
        </w:trPr>
        <w:tc>
          <w:tcPr>
            <w:tcW w:w="1246" w:type="pct"/>
            <w:tcBorders>
              <w:top w:val="single" w:sz="4" w:space="0" w:color="auto"/>
              <w:left w:val="single" w:sz="4" w:space="0" w:color="auto"/>
              <w:bottom w:val="single" w:sz="4" w:space="0" w:color="auto"/>
              <w:right w:val="single" w:sz="4" w:space="0" w:color="auto"/>
            </w:tcBorders>
            <w:hideMark/>
          </w:tcPr>
          <w:p w14:paraId="0720D5F6" w14:textId="77777777" w:rsidR="00C81AD9" w:rsidRPr="006F4D85" w:rsidRDefault="00C81AD9" w:rsidP="002464AE">
            <w:pPr>
              <w:pStyle w:val="TAL"/>
              <w:rPr>
                <w:ins w:id="4499" w:author="Author"/>
                <w:rFonts w:cs="Arial"/>
              </w:rPr>
            </w:pPr>
            <w:ins w:id="4500" w:author="Author">
              <w:r w:rsidRPr="006F4D85">
                <w:rPr>
                  <w:rFonts w:cs="Arial"/>
                </w:rPr>
                <w:t>Reference channel</w:t>
              </w:r>
            </w:ins>
          </w:p>
        </w:tc>
        <w:tc>
          <w:tcPr>
            <w:tcW w:w="376" w:type="pct"/>
            <w:tcBorders>
              <w:top w:val="single" w:sz="4" w:space="0" w:color="auto"/>
              <w:left w:val="single" w:sz="4" w:space="0" w:color="auto"/>
              <w:bottom w:val="single" w:sz="4" w:space="0" w:color="auto"/>
              <w:right w:val="single" w:sz="4" w:space="0" w:color="auto"/>
            </w:tcBorders>
          </w:tcPr>
          <w:p w14:paraId="11BCEBED" w14:textId="77777777" w:rsidR="00C81AD9" w:rsidRPr="006F4D85" w:rsidRDefault="00C81AD9" w:rsidP="002464AE">
            <w:pPr>
              <w:pStyle w:val="TAC"/>
              <w:ind w:left="454" w:hanging="454"/>
              <w:rPr>
                <w:ins w:id="4501"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17B3A75C" w14:textId="77777777" w:rsidR="00C81AD9" w:rsidRPr="00C81AD9" w:rsidRDefault="00C81AD9" w:rsidP="002464AE">
            <w:pPr>
              <w:pStyle w:val="TAC"/>
              <w:rPr>
                <w:ins w:id="4502" w:author="Author"/>
                <w:rFonts w:cs="Arial"/>
              </w:rPr>
            </w:pPr>
            <w:ins w:id="4503" w:author="Author">
              <w:r w:rsidRPr="00C81AD9">
                <w:rPr>
                  <w:rFonts w:cs="Arial"/>
                </w:rPr>
                <w:t>CR.2.1 FDD</w:t>
              </w:r>
            </w:ins>
          </w:p>
        </w:tc>
        <w:tc>
          <w:tcPr>
            <w:tcW w:w="483" w:type="pct"/>
            <w:tcBorders>
              <w:top w:val="single" w:sz="4" w:space="0" w:color="auto"/>
              <w:left w:val="single" w:sz="4" w:space="0" w:color="auto"/>
              <w:bottom w:val="single" w:sz="4" w:space="0" w:color="auto"/>
              <w:right w:val="single" w:sz="4" w:space="0" w:color="auto"/>
            </w:tcBorders>
          </w:tcPr>
          <w:p w14:paraId="62283A1A" w14:textId="77777777" w:rsidR="00C81AD9" w:rsidRPr="006F4D85" w:rsidRDefault="00C81AD9" w:rsidP="002464AE">
            <w:pPr>
              <w:pStyle w:val="TAC"/>
              <w:rPr>
                <w:ins w:id="450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C49F4CD" w14:textId="77777777" w:rsidR="00C81AD9" w:rsidRPr="006F4D85" w:rsidRDefault="00C81AD9" w:rsidP="002464AE">
            <w:pPr>
              <w:pStyle w:val="TAC"/>
              <w:rPr>
                <w:ins w:id="450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C4131E3" w14:textId="77777777" w:rsidR="00C81AD9" w:rsidRPr="006F4D85" w:rsidRDefault="00C81AD9" w:rsidP="002464AE">
            <w:pPr>
              <w:pStyle w:val="TAC"/>
              <w:rPr>
                <w:ins w:id="450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C23D45D" w14:textId="77777777" w:rsidR="00C81AD9" w:rsidRPr="006F4D85" w:rsidRDefault="00C81AD9" w:rsidP="002464AE">
            <w:pPr>
              <w:pStyle w:val="TAC"/>
              <w:rPr>
                <w:ins w:id="450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596DA37" w14:textId="77777777" w:rsidR="00C81AD9" w:rsidRPr="006F4D85" w:rsidRDefault="00C81AD9" w:rsidP="002464AE">
            <w:pPr>
              <w:pStyle w:val="TAC"/>
              <w:rPr>
                <w:ins w:id="450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73E2F24" w14:textId="77777777" w:rsidR="00C81AD9" w:rsidRPr="006F4D85" w:rsidRDefault="00C81AD9" w:rsidP="002464AE">
            <w:pPr>
              <w:pStyle w:val="TAC"/>
              <w:rPr>
                <w:ins w:id="4509" w:author="Author"/>
                <w:rFonts w:cs="Arial"/>
              </w:rPr>
            </w:pPr>
          </w:p>
        </w:tc>
      </w:tr>
      <w:tr w:rsidR="00C81AD9" w:rsidRPr="006F4D85" w14:paraId="0B5FF771" w14:textId="77777777" w:rsidTr="002464AE">
        <w:trPr>
          <w:jc w:val="center"/>
          <w:ins w:id="4510" w:author="Author"/>
        </w:trPr>
        <w:tc>
          <w:tcPr>
            <w:tcW w:w="1246" w:type="pct"/>
            <w:tcBorders>
              <w:top w:val="single" w:sz="4" w:space="0" w:color="auto"/>
              <w:left w:val="single" w:sz="4" w:space="0" w:color="auto"/>
              <w:bottom w:val="single" w:sz="4" w:space="0" w:color="auto"/>
              <w:right w:val="single" w:sz="4" w:space="0" w:color="auto"/>
            </w:tcBorders>
            <w:hideMark/>
          </w:tcPr>
          <w:p w14:paraId="45FF4BD5" w14:textId="77777777" w:rsidR="00C81AD9" w:rsidRPr="006F4D85" w:rsidRDefault="00C81AD9" w:rsidP="002464AE">
            <w:pPr>
              <w:pStyle w:val="TAL"/>
              <w:rPr>
                <w:ins w:id="4511" w:author="Author"/>
                <w:rFonts w:cs="Arial"/>
              </w:rPr>
            </w:pPr>
            <w:ins w:id="4512" w:author="Author">
              <w:r w:rsidRPr="006F4D85">
                <w:rPr>
                  <w:rFonts w:cs="Arial"/>
                </w:rPr>
                <w:t>Channel bandwidth</w:t>
              </w:r>
            </w:ins>
          </w:p>
        </w:tc>
        <w:tc>
          <w:tcPr>
            <w:tcW w:w="376" w:type="pct"/>
            <w:tcBorders>
              <w:top w:val="single" w:sz="4" w:space="0" w:color="auto"/>
              <w:left w:val="single" w:sz="4" w:space="0" w:color="auto"/>
              <w:bottom w:val="single" w:sz="4" w:space="0" w:color="auto"/>
              <w:right w:val="single" w:sz="4" w:space="0" w:color="auto"/>
            </w:tcBorders>
            <w:hideMark/>
          </w:tcPr>
          <w:p w14:paraId="6E0CF441" w14:textId="77777777" w:rsidR="00C81AD9" w:rsidRPr="006F4D85" w:rsidRDefault="00C81AD9" w:rsidP="002464AE">
            <w:pPr>
              <w:pStyle w:val="TAC"/>
              <w:rPr>
                <w:ins w:id="4513" w:author="Author"/>
                <w:rFonts w:cs="Arial"/>
              </w:rPr>
            </w:pPr>
            <w:ins w:id="4514" w:author="Author">
              <w:r w:rsidRPr="006F4D85">
                <w:rPr>
                  <w:rFonts w:cs="Arial"/>
                </w:rPr>
                <w:t>MHz</w:t>
              </w:r>
            </w:ins>
          </w:p>
        </w:tc>
        <w:tc>
          <w:tcPr>
            <w:tcW w:w="482" w:type="pct"/>
            <w:tcBorders>
              <w:top w:val="single" w:sz="4" w:space="0" w:color="auto"/>
              <w:left w:val="single" w:sz="4" w:space="0" w:color="auto"/>
              <w:bottom w:val="single" w:sz="4" w:space="0" w:color="auto"/>
              <w:right w:val="single" w:sz="4" w:space="0" w:color="auto"/>
            </w:tcBorders>
            <w:hideMark/>
          </w:tcPr>
          <w:p w14:paraId="02036591" w14:textId="77777777" w:rsidR="00C81AD9" w:rsidRPr="00C81AD9" w:rsidRDefault="00C81AD9" w:rsidP="002464AE">
            <w:pPr>
              <w:pStyle w:val="TAC"/>
              <w:rPr>
                <w:ins w:id="4515" w:author="Author"/>
                <w:rFonts w:cs="Arial"/>
              </w:rPr>
            </w:pPr>
            <w:ins w:id="4516" w:author="Author">
              <w:r w:rsidRPr="00C81AD9">
                <w:t>100</w:t>
              </w:r>
            </w:ins>
          </w:p>
        </w:tc>
        <w:tc>
          <w:tcPr>
            <w:tcW w:w="483" w:type="pct"/>
            <w:tcBorders>
              <w:top w:val="single" w:sz="4" w:space="0" w:color="auto"/>
              <w:left w:val="single" w:sz="4" w:space="0" w:color="auto"/>
              <w:bottom w:val="single" w:sz="4" w:space="0" w:color="auto"/>
              <w:right w:val="single" w:sz="4" w:space="0" w:color="auto"/>
            </w:tcBorders>
          </w:tcPr>
          <w:p w14:paraId="575C1A35" w14:textId="77777777" w:rsidR="00C81AD9" w:rsidRPr="006F4D85" w:rsidRDefault="00C81AD9" w:rsidP="002464AE">
            <w:pPr>
              <w:pStyle w:val="TAC"/>
              <w:rPr>
                <w:ins w:id="451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663562" w14:textId="77777777" w:rsidR="00C81AD9" w:rsidRPr="006F4D85" w:rsidRDefault="00C81AD9" w:rsidP="002464AE">
            <w:pPr>
              <w:pStyle w:val="TAC"/>
              <w:rPr>
                <w:ins w:id="451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1A97B8" w14:textId="77777777" w:rsidR="00C81AD9" w:rsidRPr="006F4D85" w:rsidRDefault="00C81AD9" w:rsidP="002464AE">
            <w:pPr>
              <w:pStyle w:val="TAC"/>
              <w:rPr>
                <w:ins w:id="451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E3B1A47" w14:textId="77777777" w:rsidR="00C81AD9" w:rsidRPr="006F4D85" w:rsidRDefault="00C81AD9" w:rsidP="002464AE">
            <w:pPr>
              <w:pStyle w:val="TAC"/>
              <w:rPr>
                <w:ins w:id="452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C6BE49F" w14:textId="77777777" w:rsidR="00C81AD9" w:rsidRPr="006F4D85" w:rsidRDefault="00C81AD9" w:rsidP="002464AE">
            <w:pPr>
              <w:pStyle w:val="TAC"/>
              <w:rPr>
                <w:ins w:id="452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22E758A" w14:textId="77777777" w:rsidR="00C81AD9" w:rsidRPr="006F4D85" w:rsidRDefault="00C81AD9" w:rsidP="002464AE">
            <w:pPr>
              <w:pStyle w:val="TAC"/>
              <w:rPr>
                <w:ins w:id="4522" w:author="Author"/>
                <w:rFonts w:cs="Arial"/>
              </w:rPr>
            </w:pPr>
          </w:p>
        </w:tc>
      </w:tr>
      <w:tr w:rsidR="00C81AD9" w:rsidRPr="006F4D85" w14:paraId="0426648D" w14:textId="77777777" w:rsidTr="002464AE">
        <w:trPr>
          <w:jc w:val="center"/>
          <w:ins w:id="4523" w:author="Author"/>
        </w:trPr>
        <w:tc>
          <w:tcPr>
            <w:tcW w:w="1246" w:type="pct"/>
            <w:tcBorders>
              <w:top w:val="single" w:sz="4" w:space="0" w:color="auto"/>
              <w:left w:val="single" w:sz="4" w:space="0" w:color="auto"/>
              <w:bottom w:val="single" w:sz="4" w:space="0" w:color="auto"/>
              <w:right w:val="single" w:sz="4" w:space="0" w:color="auto"/>
            </w:tcBorders>
            <w:hideMark/>
          </w:tcPr>
          <w:p w14:paraId="7BA46863" w14:textId="77777777" w:rsidR="00C81AD9" w:rsidRPr="006F4D85" w:rsidRDefault="00C81AD9" w:rsidP="002464AE">
            <w:pPr>
              <w:pStyle w:val="TAL"/>
              <w:rPr>
                <w:ins w:id="4524" w:author="Author"/>
                <w:rFonts w:cs="Arial"/>
                <w:lang w:eastAsia="zh-CN"/>
              </w:rPr>
            </w:pPr>
            <w:ins w:id="4525" w:author="Author">
              <w:r w:rsidRPr="006F4D85">
                <w:rPr>
                  <w:rFonts w:cs="Arial"/>
                  <w:lang w:eastAsia="zh-CN"/>
                </w:rPr>
                <w:t>Subcarrier spacing for RMSI CORESET</w:t>
              </w:r>
            </w:ins>
          </w:p>
        </w:tc>
        <w:tc>
          <w:tcPr>
            <w:tcW w:w="376" w:type="pct"/>
            <w:tcBorders>
              <w:top w:val="single" w:sz="4" w:space="0" w:color="auto"/>
              <w:left w:val="single" w:sz="4" w:space="0" w:color="auto"/>
              <w:bottom w:val="single" w:sz="4" w:space="0" w:color="auto"/>
              <w:right w:val="single" w:sz="4" w:space="0" w:color="auto"/>
            </w:tcBorders>
            <w:hideMark/>
          </w:tcPr>
          <w:p w14:paraId="6D45A2F6" w14:textId="77777777" w:rsidR="00C81AD9" w:rsidRPr="006F4D85" w:rsidRDefault="00C81AD9" w:rsidP="002464AE">
            <w:pPr>
              <w:pStyle w:val="TAC"/>
              <w:rPr>
                <w:ins w:id="4526" w:author="Author"/>
                <w:rFonts w:cs="Arial"/>
                <w:lang w:eastAsia="zh-CN"/>
              </w:rPr>
            </w:pPr>
            <w:ins w:id="4527" w:author="Author">
              <w:r w:rsidRPr="006F4D85">
                <w:rPr>
                  <w:rFonts w:cs="Arial"/>
                  <w:lang w:eastAsia="zh-CN"/>
                </w:rPr>
                <w:t>kHz</w:t>
              </w:r>
            </w:ins>
          </w:p>
        </w:tc>
        <w:tc>
          <w:tcPr>
            <w:tcW w:w="482" w:type="pct"/>
            <w:tcBorders>
              <w:top w:val="single" w:sz="4" w:space="0" w:color="auto"/>
              <w:left w:val="single" w:sz="4" w:space="0" w:color="auto"/>
              <w:bottom w:val="single" w:sz="4" w:space="0" w:color="auto"/>
              <w:right w:val="single" w:sz="4" w:space="0" w:color="auto"/>
            </w:tcBorders>
            <w:hideMark/>
          </w:tcPr>
          <w:p w14:paraId="2389A118" w14:textId="77777777" w:rsidR="00C81AD9" w:rsidRPr="00C81AD9" w:rsidRDefault="00C81AD9" w:rsidP="002464AE">
            <w:pPr>
              <w:pStyle w:val="TAC"/>
              <w:rPr>
                <w:ins w:id="4528" w:author="Author"/>
                <w:rFonts w:cs="Arial"/>
                <w:lang w:eastAsia="zh-CN"/>
              </w:rPr>
            </w:pPr>
            <w:ins w:id="4529" w:author="Author">
              <w:r w:rsidRPr="00C81AD9">
                <w:rPr>
                  <w:rFonts w:cs="Arial"/>
                  <w:lang w:eastAsia="zh-CN"/>
                </w:rPr>
                <w:t>120</w:t>
              </w:r>
            </w:ins>
          </w:p>
        </w:tc>
        <w:tc>
          <w:tcPr>
            <w:tcW w:w="483" w:type="pct"/>
            <w:tcBorders>
              <w:top w:val="single" w:sz="4" w:space="0" w:color="auto"/>
              <w:left w:val="single" w:sz="4" w:space="0" w:color="auto"/>
              <w:bottom w:val="single" w:sz="4" w:space="0" w:color="auto"/>
              <w:right w:val="single" w:sz="4" w:space="0" w:color="auto"/>
            </w:tcBorders>
          </w:tcPr>
          <w:p w14:paraId="71F5D495" w14:textId="77777777" w:rsidR="00C81AD9" w:rsidRPr="006F4D85" w:rsidRDefault="00C81AD9" w:rsidP="002464AE">
            <w:pPr>
              <w:pStyle w:val="TAC"/>
              <w:rPr>
                <w:ins w:id="453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EE9412D" w14:textId="77777777" w:rsidR="00C81AD9" w:rsidRPr="006F4D85" w:rsidRDefault="00C81AD9" w:rsidP="002464AE">
            <w:pPr>
              <w:pStyle w:val="TAC"/>
              <w:rPr>
                <w:ins w:id="453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5764EA9" w14:textId="77777777" w:rsidR="00C81AD9" w:rsidRPr="006F4D85" w:rsidRDefault="00C81AD9" w:rsidP="002464AE">
            <w:pPr>
              <w:pStyle w:val="TAC"/>
              <w:rPr>
                <w:ins w:id="453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6B49837" w14:textId="77777777" w:rsidR="00C81AD9" w:rsidRPr="006F4D85" w:rsidRDefault="00C81AD9" w:rsidP="002464AE">
            <w:pPr>
              <w:pStyle w:val="TAC"/>
              <w:rPr>
                <w:ins w:id="453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9404242" w14:textId="77777777" w:rsidR="00C81AD9" w:rsidRPr="006F4D85" w:rsidRDefault="00C81AD9" w:rsidP="002464AE">
            <w:pPr>
              <w:pStyle w:val="TAC"/>
              <w:rPr>
                <w:ins w:id="453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13AB45E" w14:textId="77777777" w:rsidR="00C81AD9" w:rsidRPr="006F4D85" w:rsidRDefault="00C81AD9" w:rsidP="002464AE">
            <w:pPr>
              <w:pStyle w:val="TAC"/>
              <w:rPr>
                <w:ins w:id="4535" w:author="Author"/>
                <w:rFonts w:cs="Arial"/>
              </w:rPr>
            </w:pPr>
          </w:p>
        </w:tc>
      </w:tr>
      <w:tr w:rsidR="00C81AD9" w:rsidRPr="006F4D85" w14:paraId="02A0BAF8" w14:textId="77777777" w:rsidTr="002464AE">
        <w:trPr>
          <w:jc w:val="center"/>
          <w:ins w:id="4536" w:author="Author"/>
        </w:trPr>
        <w:tc>
          <w:tcPr>
            <w:tcW w:w="1246" w:type="pct"/>
            <w:tcBorders>
              <w:top w:val="single" w:sz="4" w:space="0" w:color="auto"/>
              <w:left w:val="single" w:sz="4" w:space="0" w:color="auto"/>
              <w:bottom w:val="single" w:sz="4" w:space="0" w:color="auto"/>
              <w:right w:val="single" w:sz="4" w:space="0" w:color="auto"/>
            </w:tcBorders>
            <w:hideMark/>
          </w:tcPr>
          <w:p w14:paraId="4FEC2600" w14:textId="77777777" w:rsidR="00C81AD9" w:rsidRPr="006F4D85" w:rsidRDefault="00C81AD9" w:rsidP="002464AE">
            <w:pPr>
              <w:pStyle w:val="TAL"/>
              <w:rPr>
                <w:ins w:id="4537" w:author="Author"/>
                <w:rFonts w:cs="Arial"/>
                <w:vertAlign w:val="superscript"/>
                <w:lang w:eastAsia="zh-CN"/>
              </w:rPr>
            </w:pPr>
            <w:ins w:id="4538" w:author="Author">
              <w:r w:rsidRPr="006F4D85">
                <w:rPr>
                  <w:rFonts w:cs="Arial"/>
                  <w:lang w:eastAsia="zh-CN"/>
                </w:rPr>
                <w:t xml:space="preserve">Allocated </w:t>
              </w:r>
              <w:r w:rsidRPr="006F4D85">
                <w:rPr>
                  <w:rFonts w:cs="Arial"/>
                </w:rPr>
                <w:t xml:space="preserve">resource blocks </w:t>
              </w:r>
              <w:r w:rsidRPr="006F4D85">
                <w:rPr>
                  <w:rFonts w:cs="Arial"/>
                  <w:lang w:eastAsia="zh-CN"/>
                </w:rPr>
                <w:t>for RMSI CORESET</w:t>
              </w:r>
              <w:r w:rsidRPr="006F4D85">
                <w:rPr>
                  <w:rFonts w:cs="Arial"/>
                  <w:vertAlign w:val="superscript"/>
                  <w:lang w:eastAsia="zh-CN"/>
                </w:rPr>
                <w:t xml:space="preserve"> Note 7</w:t>
              </w:r>
            </w:ins>
          </w:p>
        </w:tc>
        <w:tc>
          <w:tcPr>
            <w:tcW w:w="376" w:type="pct"/>
            <w:tcBorders>
              <w:top w:val="single" w:sz="4" w:space="0" w:color="auto"/>
              <w:left w:val="single" w:sz="4" w:space="0" w:color="auto"/>
              <w:bottom w:val="single" w:sz="4" w:space="0" w:color="auto"/>
              <w:right w:val="single" w:sz="4" w:space="0" w:color="auto"/>
            </w:tcBorders>
          </w:tcPr>
          <w:p w14:paraId="317AB15B" w14:textId="77777777" w:rsidR="00C81AD9" w:rsidRPr="006F4D85" w:rsidRDefault="00C81AD9" w:rsidP="002464AE">
            <w:pPr>
              <w:pStyle w:val="TAC"/>
              <w:rPr>
                <w:ins w:id="4539" w:author="Autho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4AF2C45A" w14:textId="77777777" w:rsidR="00C81AD9" w:rsidRPr="00C81AD9" w:rsidRDefault="00C81AD9" w:rsidP="002464AE">
            <w:pPr>
              <w:pStyle w:val="TAC"/>
              <w:rPr>
                <w:ins w:id="4540" w:author="Author"/>
                <w:rFonts w:cs="Arial"/>
                <w:lang w:eastAsia="zh-CN"/>
              </w:rPr>
            </w:pPr>
            <w:ins w:id="4541" w:author="Author">
              <w:r w:rsidRPr="00C81AD9">
                <w:rPr>
                  <w:rFonts w:cs="Arial"/>
                  <w:lang w:eastAsia="zh-CN"/>
                </w:rPr>
                <w:t>24</w:t>
              </w:r>
            </w:ins>
          </w:p>
        </w:tc>
        <w:tc>
          <w:tcPr>
            <w:tcW w:w="483" w:type="pct"/>
            <w:tcBorders>
              <w:top w:val="single" w:sz="4" w:space="0" w:color="auto"/>
              <w:left w:val="single" w:sz="4" w:space="0" w:color="auto"/>
              <w:bottom w:val="single" w:sz="4" w:space="0" w:color="auto"/>
              <w:right w:val="single" w:sz="4" w:space="0" w:color="auto"/>
            </w:tcBorders>
          </w:tcPr>
          <w:p w14:paraId="5E6397CC" w14:textId="77777777" w:rsidR="00C81AD9" w:rsidRPr="006F4D85" w:rsidRDefault="00C81AD9" w:rsidP="002464AE">
            <w:pPr>
              <w:pStyle w:val="TAC"/>
              <w:rPr>
                <w:ins w:id="454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DC3448D" w14:textId="77777777" w:rsidR="00C81AD9" w:rsidRPr="006F4D85" w:rsidRDefault="00C81AD9" w:rsidP="002464AE">
            <w:pPr>
              <w:pStyle w:val="TAC"/>
              <w:rPr>
                <w:ins w:id="454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729AE17" w14:textId="77777777" w:rsidR="00C81AD9" w:rsidRPr="006F4D85" w:rsidRDefault="00C81AD9" w:rsidP="002464AE">
            <w:pPr>
              <w:pStyle w:val="TAC"/>
              <w:rPr>
                <w:ins w:id="454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5086C2A" w14:textId="77777777" w:rsidR="00C81AD9" w:rsidRPr="006F4D85" w:rsidRDefault="00C81AD9" w:rsidP="002464AE">
            <w:pPr>
              <w:pStyle w:val="TAC"/>
              <w:rPr>
                <w:ins w:id="454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F2A6FDC" w14:textId="77777777" w:rsidR="00C81AD9" w:rsidRPr="006F4D85" w:rsidRDefault="00C81AD9" w:rsidP="002464AE">
            <w:pPr>
              <w:pStyle w:val="TAC"/>
              <w:rPr>
                <w:ins w:id="454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A121447" w14:textId="77777777" w:rsidR="00C81AD9" w:rsidRPr="006F4D85" w:rsidRDefault="00C81AD9" w:rsidP="002464AE">
            <w:pPr>
              <w:pStyle w:val="TAC"/>
              <w:rPr>
                <w:ins w:id="4547" w:author="Author"/>
                <w:rFonts w:cs="Arial"/>
              </w:rPr>
            </w:pPr>
          </w:p>
        </w:tc>
      </w:tr>
      <w:tr w:rsidR="00C81AD9" w:rsidRPr="006F4D85" w14:paraId="7C91970C" w14:textId="77777777" w:rsidTr="002464AE">
        <w:trPr>
          <w:jc w:val="center"/>
          <w:ins w:id="4548" w:author="Author"/>
        </w:trPr>
        <w:tc>
          <w:tcPr>
            <w:tcW w:w="1246" w:type="pct"/>
            <w:tcBorders>
              <w:top w:val="single" w:sz="4" w:space="0" w:color="auto"/>
              <w:left w:val="single" w:sz="4" w:space="0" w:color="auto"/>
              <w:bottom w:val="single" w:sz="4" w:space="0" w:color="auto"/>
              <w:right w:val="single" w:sz="4" w:space="0" w:color="auto"/>
            </w:tcBorders>
            <w:hideMark/>
          </w:tcPr>
          <w:p w14:paraId="6B316108" w14:textId="77777777" w:rsidR="00C81AD9" w:rsidRPr="006F4D85" w:rsidRDefault="00C81AD9" w:rsidP="002464AE">
            <w:pPr>
              <w:pStyle w:val="TAL"/>
              <w:rPr>
                <w:ins w:id="4549" w:author="Author"/>
                <w:rFonts w:cs="Arial"/>
                <w:lang w:eastAsia="zh-CN"/>
              </w:rPr>
            </w:pPr>
            <w:ins w:id="4550" w:author="Author">
              <w:r w:rsidRPr="006F4D85">
                <w:rPr>
                  <w:rFonts w:cs="Arial"/>
                  <w:lang w:eastAsia="zh-CN"/>
                </w:rPr>
                <w:t>Subcarrier spacing for SSB</w:t>
              </w:r>
            </w:ins>
          </w:p>
        </w:tc>
        <w:tc>
          <w:tcPr>
            <w:tcW w:w="376" w:type="pct"/>
            <w:tcBorders>
              <w:top w:val="single" w:sz="4" w:space="0" w:color="auto"/>
              <w:left w:val="single" w:sz="4" w:space="0" w:color="auto"/>
              <w:bottom w:val="single" w:sz="4" w:space="0" w:color="auto"/>
              <w:right w:val="single" w:sz="4" w:space="0" w:color="auto"/>
            </w:tcBorders>
            <w:hideMark/>
          </w:tcPr>
          <w:p w14:paraId="60645ECD" w14:textId="77777777" w:rsidR="00C81AD9" w:rsidRPr="006F4D85" w:rsidRDefault="00C81AD9" w:rsidP="002464AE">
            <w:pPr>
              <w:pStyle w:val="TAC"/>
              <w:rPr>
                <w:ins w:id="4551" w:author="Author"/>
                <w:rFonts w:cs="Arial"/>
                <w:lang w:eastAsia="zh-CN"/>
              </w:rPr>
            </w:pPr>
            <w:ins w:id="4552" w:author="Author">
              <w:r w:rsidRPr="006F4D85">
                <w:rPr>
                  <w:rFonts w:cs="Arial"/>
                  <w:lang w:eastAsia="zh-CN"/>
                </w:rPr>
                <w:t>kHz</w:t>
              </w:r>
            </w:ins>
          </w:p>
        </w:tc>
        <w:tc>
          <w:tcPr>
            <w:tcW w:w="482" w:type="pct"/>
            <w:tcBorders>
              <w:top w:val="single" w:sz="4" w:space="0" w:color="auto"/>
              <w:left w:val="single" w:sz="4" w:space="0" w:color="auto"/>
              <w:bottom w:val="single" w:sz="4" w:space="0" w:color="auto"/>
              <w:right w:val="single" w:sz="4" w:space="0" w:color="auto"/>
            </w:tcBorders>
            <w:hideMark/>
          </w:tcPr>
          <w:p w14:paraId="0595C8CD" w14:textId="77777777" w:rsidR="00C81AD9" w:rsidRPr="00C81AD9" w:rsidRDefault="00C81AD9" w:rsidP="002464AE">
            <w:pPr>
              <w:pStyle w:val="TAC"/>
              <w:rPr>
                <w:ins w:id="4553" w:author="Author"/>
                <w:rFonts w:cs="Arial"/>
                <w:lang w:eastAsia="zh-CN"/>
              </w:rPr>
            </w:pPr>
            <w:ins w:id="4554" w:author="Author">
              <w:r w:rsidRPr="00C81AD9">
                <w:rPr>
                  <w:rFonts w:cs="Arial"/>
                  <w:lang w:eastAsia="zh-CN"/>
                </w:rPr>
                <w:t>120</w:t>
              </w:r>
            </w:ins>
          </w:p>
        </w:tc>
        <w:tc>
          <w:tcPr>
            <w:tcW w:w="483" w:type="pct"/>
            <w:tcBorders>
              <w:top w:val="single" w:sz="4" w:space="0" w:color="auto"/>
              <w:left w:val="single" w:sz="4" w:space="0" w:color="auto"/>
              <w:bottom w:val="single" w:sz="4" w:space="0" w:color="auto"/>
              <w:right w:val="single" w:sz="4" w:space="0" w:color="auto"/>
            </w:tcBorders>
          </w:tcPr>
          <w:p w14:paraId="5E450A48" w14:textId="77777777" w:rsidR="00C81AD9" w:rsidRPr="006F4D85" w:rsidRDefault="00C81AD9" w:rsidP="002464AE">
            <w:pPr>
              <w:pStyle w:val="TAC"/>
              <w:rPr>
                <w:ins w:id="455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9A853A3" w14:textId="77777777" w:rsidR="00C81AD9" w:rsidRPr="006F4D85" w:rsidRDefault="00C81AD9" w:rsidP="002464AE">
            <w:pPr>
              <w:pStyle w:val="TAC"/>
              <w:rPr>
                <w:ins w:id="455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99D41C5" w14:textId="77777777" w:rsidR="00C81AD9" w:rsidRPr="006F4D85" w:rsidRDefault="00C81AD9" w:rsidP="002464AE">
            <w:pPr>
              <w:pStyle w:val="TAC"/>
              <w:rPr>
                <w:ins w:id="455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0F10D30" w14:textId="77777777" w:rsidR="00C81AD9" w:rsidRPr="006F4D85" w:rsidRDefault="00C81AD9" w:rsidP="002464AE">
            <w:pPr>
              <w:pStyle w:val="TAC"/>
              <w:rPr>
                <w:ins w:id="455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A93D67C" w14:textId="77777777" w:rsidR="00C81AD9" w:rsidRPr="006F4D85" w:rsidRDefault="00C81AD9" w:rsidP="002464AE">
            <w:pPr>
              <w:pStyle w:val="TAC"/>
              <w:rPr>
                <w:ins w:id="455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4982A0A" w14:textId="77777777" w:rsidR="00C81AD9" w:rsidRPr="006F4D85" w:rsidRDefault="00C81AD9" w:rsidP="002464AE">
            <w:pPr>
              <w:pStyle w:val="TAC"/>
              <w:rPr>
                <w:ins w:id="4560" w:author="Author"/>
                <w:rFonts w:cs="Arial"/>
              </w:rPr>
            </w:pPr>
          </w:p>
        </w:tc>
      </w:tr>
      <w:tr w:rsidR="00C81AD9" w:rsidRPr="006F4D85" w14:paraId="57D1721F" w14:textId="77777777" w:rsidTr="002464AE">
        <w:trPr>
          <w:jc w:val="center"/>
          <w:ins w:id="4561" w:author="Author"/>
        </w:trPr>
        <w:tc>
          <w:tcPr>
            <w:tcW w:w="1246" w:type="pct"/>
            <w:tcBorders>
              <w:top w:val="single" w:sz="4" w:space="0" w:color="auto"/>
              <w:left w:val="single" w:sz="4" w:space="0" w:color="auto"/>
              <w:bottom w:val="single" w:sz="4" w:space="0" w:color="auto"/>
              <w:right w:val="single" w:sz="4" w:space="0" w:color="auto"/>
            </w:tcBorders>
            <w:hideMark/>
          </w:tcPr>
          <w:p w14:paraId="785CAA42" w14:textId="77777777" w:rsidR="00C81AD9" w:rsidRPr="006F4D85" w:rsidRDefault="00C81AD9" w:rsidP="002464AE">
            <w:pPr>
              <w:pStyle w:val="TAL"/>
              <w:rPr>
                <w:ins w:id="4562" w:author="Author"/>
                <w:rFonts w:cs="Arial"/>
                <w:lang w:eastAsia="zh-CN"/>
              </w:rPr>
            </w:pPr>
            <w:ins w:id="4563" w:author="Author">
              <w:r w:rsidRPr="006F4D85">
                <w:rPr>
                  <w:rFonts w:cs="Arial"/>
                  <w:lang w:eastAsia="zh-CN"/>
                </w:rPr>
                <w:t>SSB and RMSI CORESET multiplexing configuration</w:t>
              </w:r>
              <w:r w:rsidRPr="006F4D85">
                <w:rPr>
                  <w:rFonts w:cs="Arial"/>
                  <w:vertAlign w:val="superscript"/>
                  <w:lang w:eastAsia="zh-CN"/>
                </w:rPr>
                <w:t xml:space="preserve"> Note 7</w:t>
              </w:r>
            </w:ins>
          </w:p>
        </w:tc>
        <w:tc>
          <w:tcPr>
            <w:tcW w:w="376" w:type="pct"/>
            <w:tcBorders>
              <w:top w:val="single" w:sz="4" w:space="0" w:color="auto"/>
              <w:left w:val="single" w:sz="4" w:space="0" w:color="auto"/>
              <w:bottom w:val="single" w:sz="4" w:space="0" w:color="auto"/>
              <w:right w:val="single" w:sz="4" w:space="0" w:color="auto"/>
            </w:tcBorders>
          </w:tcPr>
          <w:p w14:paraId="15FC8C68" w14:textId="77777777" w:rsidR="00C81AD9" w:rsidRPr="006F4D85" w:rsidRDefault="00C81AD9" w:rsidP="002464AE">
            <w:pPr>
              <w:pStyle w:val="TAC"/>
              <w:rPr>
                <w:ins w:id="4564" w:author="Autho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14A330F3" w14:textId="77777777" w:rsidR="00C81AD9" w:rsidRPr="00C81AD9" w:rsidRDefault="00C81AD9" w:rsidP="002464AE">
            <w:pPr>
              <w:pStyle w:val="TAC"/>
              <w:rPr>
                <w:ins w:id="4565" w:author="Author"/>
                <w:rFonts w:cs="Arial"/>
                <w:lang w:eastAsia="zh-CN"/>
              </w:rPr>
            </w:pPr>
            <w:ins w:id="4566" w:author="Author">
              <w:r w:rsidRPr="00C81AD9">
                <w:rPr>
                  <w:rFonts w:cs="Arial"/>
                  <w:lang w:eastAsia="zh-CN"/>
                </w:rPr>
                <w:t>Pattern 1</w:t>
              </w:r>
            </w:ins>
          </w:p>
        </w:tc>
        <w:tc>
          <w:tcPr>
            <w:tcW w:w="483" w:type="pct"/>
            <w:tcBorders>
              <w:top w:val="single" w:sz="4" w:space="0" w:color="auto"/>
              <w:left w:val="single" w:sz="4" w:space="0" w:color="auto"/>
              <w:bottom w:val="single" w:sz="4" w:space="0" w:color="auto"/>
              <w:right w:val="single" w:sz="4" w:space="0" w:color="auto"/>
            </w:tcBorders>
          </w:tcPr>
          <w:p w14:paraId="53999279" w14:textId="77777777" w:rsidR="00C81AD9" w:rsidRPr="006F4D85" w:rsidRDefault="00C81AD9" w:rsidP="002464AE">
            <w:pPr>
              <w:pStyle w:val="TAC"/>
              <w:rPr>
                <w:ins w:id="456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5950EA3" w14:textId="77777777" w:rsidR="00C81AD9" w:rsidRPr="006F4D85" w:rsidRDefault="00C81AD9" w:rsidP="002464AE">
            <w:pPr>
              <w:pStyle w:val="TAC"/>
              <w:rPr>
                <w:ins w:id="456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25F6586" w14:textId="77777777" w:rsidR="00C81AD9" w:rsidRPr="006F4D85" w:rsidRDefault="00C81AD9" w:rsidP="002464AE">
            <w:pPr>
              <w:pStyle w:val="TAC"/>
              <w:rPr>
                <w:ins w:id="456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0C68525" w14:textId="77777777" w:rsidR="00C81AD9" w:rsidRPr="006F4D85" w:rsidRDefault="00C81AD9" w:rsidP="002464AE">
            <w:pPr>
              <w:pStyle w:val="TAC"/>
              <w:rPr>
                <w:ins w:id="457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AEEB083" w14:textId="77777777" w:rsidR="00C81AD9" w:rsidRPr="006F4D85" w:rsidRDefault="00C81AD9" w:rsidP="002464AE">
            <w:pPr>
              <w:pStyle w:val="TAC"/>
              <w:rPr>
                <w:ins w:id="457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1F67ACA" w14:textId="77777777" w:rsidR="00C81AD9" w:rsidRPr="006F4D85" w:rsidRDefault="00C81AD9" w:rsidP="002464AE">
            <w:pPr>
              <w:pStyle w:val="TAC"/>
              <w:rPr>
                <w:ins w:id="4572" w:author="Author"/>
                <w:rFonts w:cs="Arial"/>
              </w:rPr>
            </w:pPr>
          </w:p>
        </w:tc>
      </w:tr>
      <w:tr w:rsidR="00C81AD9" w:rsidRPr="006F4D85" w14:paraId="62117A4C" w14:textId="77777777" w:rsidTr="002464AE">
        <w:trPr>
          <w:jc w:val="center"/>
          <w:ins w:id="4573" w:author="Author"/>
        </w:trPr>
        <w:tc>
          <w:tcPr>
            <w:tcW w:w="1246" w:type="pct"/>
            <w:tcBorders>
              <w:top w:val="single" w:sz="4" w:space="0" w:color="auto"/>
              <w:left w:val="single" w:sz="4" w:space="0" w:color="auto"/>
              <w:bottom w:val="single" w:sz="4" w:space="0" w:color="auto"/>
              <w:right w:val="single" w:sz="4" w:space="0" w:color="auto"/>
            </w:tcBorders>
            <w:hideMark/>
          </w:tcPr>
          <w:p w14:paraId="1913E7D4" w14:textId="77777777" w:rsidR="00C81AD9" w:rsidRPr="006F4D85" w:rsidRDefault="00C81AD9" w:rsidP="002464AE">
            <w:pPr>
              <w:pStyle w:val="TAL"/>
              <w:rPr>
                <w:ins w:id="4574" w:author="Author"/>
                <w:rFonts w:cs="Arial"/>
                <w:lang w:eastAsia="zh-CN"/>
              </w:rPr>
            </w:pPr>
            <w:ins w:id="4575" w:author="Author">
              <w:r w:rsidRPr="006F4D85">
                <w:rPr>
                  <w:rFonts w:cs="Arial"/>
                  <w:lang w:eastAsia="zh-CN"/>
                </w:rPr>
                <w:t>Offset between SSB and RMSI CORESET</w:t>
              </w:r>
              <w:r w:rsidRPr="006F4D85">
                <w:rPr>
                  <w:rFonts w:cs="Arial"/>
                  <w:vertAlign w:val="superscript"/>
                </w:rPr>
                <w:t xml:space="preserve"> Note 3, 7</w:t>
              </w:r>
            </w:ins>
          </w:p>
        </w:tc>
        <w:tc>
          <w:tcPr>
            <w:tcW w:w="376" w:type="pct"/>
            <w:tcBorders>
              <w:top w:val="single" w:sz="4" w:space="0" w:color="auto"/>
              <w:left w:val="single" w:sz="4" w:space="0" w:color="auto"/>
              <w:bottom w:val="single" w:sz="4" w:space="0" w:color="auto"/>
              <w:right w:val="single" w:sz="4" w:space="0" w:color="auto"/>
            </w:tcBorders>
            <w:hideMark/>
          </w:tcPr>
          <w:p w14:paraId="2BB17E51" w14:textId="77777777" w:rsidR="00C81AD9" w:rsidRPr="006F4D85" w:rsidRDefault="00C81AD9" w:rsidP="002464AE">
            <w:pPr>
              <w:pStyle w:val="TAC"/>
              <w:rPr>
                <w:ins w:id="4576" w:author="Author"/>
                <w:rFonts w:cs="Arial"/>
                <w:lang w:eastAsia="zh-CN"/>
              </w:rPr>
            </w:pPr>
            <w:ins w:id="4577" w:author="Author">
              <w:r w:rsidRPr="006F4D85">
                <w:rPr>
                  <w:rFonts w:cs="Arial"/>
                  <w:lang w:eastAsia="zh-CN"/>
                </w:rPr>
                <w:t>RB</w:t>
              </w:r>
            </w:ins>
          </w:p>
        </w:tc>
        <w:tc>
          <w:tcPr>
            <w:tcW w:w="482" w:type="pct"/>
            <w:tcBorders>
              <w:top w:val="single" w:sz="4" w:space="0" w:color="auto"/>
              <w:left w:val="single" w:sz="4" w:space="0" w:color="auto"/>
              <w:bottom w:val="single" w:sz="4" w:space="0" w:color="auto"/>
              <w:right w:val="single" w:sz="4" w:space="0" w:color="auto"/>
            </w:tcBorders>
            <w:hideMark/>
          </w:tcPr>
          <w:p w14:paraId="5347BC25" w14:textId="77777777" w:rsidR="00C81AD9" w:rsidRPr="006F4D85" w:rsidRDefault="00C81AD9" w:rsidP="002464AE">
            <w:pPr>
              <w:pStyle w:val="TAC"/>
              <w:rPr>
                <w:ins w:id="4578" w:author="Author"/>
                <w:rFonts w:cs="Arial"/>
                <w:lang w:eastAsia="zh-CN"/>
              </w:rPr>
            </w:pPr>
            <w:ins w:id="4579" w:author="Author">
              <w:r w:rsidRPr="006F4D85">
                <w:rPr>
                  <w:rFonts w:cs="Arial"/>
                  <w:lang w:eastAsia="zh-CN"/>
                </w:rPr>
                <w:t>0 (Note8)</w:t>
              </w:r>
            </w:ins>
          </w:p>
        </w:tc>
        <w:tc>
          <w:tcPr>
            <w:tcW w:w="483" w:type="pct"/>
            <w:tcBorders>
              <w:top w:val="single" w:sz="4" w:space="0" w:color="auto"/>
              <w:left w:val="single" w:sz="4" w:space="0" w:color="auto"/>
              <w:bottom w:val="single" w:sz="4" w:space="0" w:color="auto"/>
              <w:right w:val="single" w:sz="4" w:space="0" w:color="auto"/>
            </w:tcBorders>
          </w:tcPr>
          <w:p w14:paraId="0209C5AA" w14:textId="77777777" w:rsidR="00C81AD9" w:rsidRPr="006F4D85" w:rsidRDefault="00C81AD9" w:rsidP="002464AE">
            <w:pPr>
              <w:pStyle w:val="TAC"/>
              <w:rPr>
                <w:ins w:id="458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BF0C5A7" w14:textId="77777777" w:rsidR="00C81AD9" w:rsidRPr="006F4D85" w:rsidRDefault="00C81AD9" w:rsidP="002464AE">
            <w:pPr>
              <w:pStyle w:val="TAC"/>
              <w:rPr>
                <w:ins w:id="458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EDB68AA" w14:textId="77777777" w:rsidR="00C81AD9" w:rsidRPr="006F4D85" w:rsidRDefault="00C81AD9" w:rsidP="002464AE">
            <w:pPr>
              <w:pStyle w:val="TAC"/>
              <w:rPr>
                <w:ins w:id="458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24B4029" w14:textId="77777777" w:rsidR="00C81AD9" w:rsidRPr="006F4D85" w:rsidRDefault="00C81AD9" w:rsidP="002464AE">
            <w:pPr>
              <w:pStyle w:val="TAC"/>
              <w:rPr>
                <w:ins w:id="458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BE94F38" w14:textId="77777777" w:rsidR="00C81AD9" w:rsidRPr="006F4D85" w:rsidRDefault="00C81AD9" w:rsidP="002464AE">
            <w:pPr>
              <w:pStyle w:val="TAC"/>
              <w:rPr>
                <w:ins w:id="458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090E797" w14:textId="77777777" w:rsidR="00C81AD9" w:rsidRPr="006F4D85" w:rsidRDefault="00C81AD9" w:rsidP="002464AE">
            <w:pPr>
              <w:pStyle w:val="TAC"/>
              <w:rPr>
                <w:ins w:id="4585" w:author="Author"/>
                <w:rFonts w:cs="Arial"/>
              </w:rPr>
            </w:pPr>
          </w:p>
        </w:tc>
      </w:tr>
      <w:tr w:rsidR="00C81AD9" w:rsidRPr="006F4D85" w14:paraId="503B53B0" w14:textId="77777777" w:rsidTr="002464AE">
        <w:trPr>
          <w:jc w:val="center"/>
          <w:ins w:id="4586" w:author="Author"/>
        </w:trPr>
        <w:tc>
          <w:tcPr>
            <w:tcW w:w="1246" w:type="pct"/>
            <w:tcBorders>
              <w:top w:val="single" w:sz="4" w:space="0" w:color="auto"/>
              <w:left w:val="single" w:sz="4" w:space="0" w:color="auto"/>
              <w:bottom w:val="single" w:sz="4" w:space="0" w:color="auto"/>
              <w:right w:val="single" w:sz="4" w:space="0" w:color="auto"/>
            </w:tcBorders>
            <w:hideMark/>
          </w:tcPr>
          <w:p w14:paraId="538DABC5" w14:textId="77777777" w:rsidR="00C81AD9" w:rsidRPr="006F4D85" w:rsidRDefault="00C81AD9" w:rsidP="002464AE">
            <w:pPr>
              <w:pStyle w:val="TAL"/>
              <w:rPr>
                <w:ins w:id="4587" w:author="Author"/>
                <w:rFonts w:cs="Arial"/>
                <w:lang w:eastAsia="zh-CN"/>
              </w:rPr>
            </w:pPr>
            <w:ins w:id="4588" w:author="Author">
              <w:r w:rsidRPr="006F4D85">
                <w:t xml:space="preserve">Configuration of PDCCH monitoring occasions for </w:t>
              </w:r>
              <w:r w:rsidRPr="006F4D85">
                <w:rPr>
                  <w:rFonts w:cs="Arial"/>
                  <w:lang w:eastAsia="zh-CN"/>
                </w:rPr>
                <w:t>RMSI CORESET</w:t>
              </w:r>
              <w:r w:rsidRPr="006F4D85">
                <w:rPr>
                  <w:rFonts w:cs="Arial"/>
                  <w:vertAlign w:val="superscript"/>
                </w:rPr>
                <w:t xml:space="preserve"> Note 4</w:t>
              </w:r>
            </w:ins>
          </w:p>
        </w:tc>
        <w:tc>
          <w:tcPr>
            <w:tcW w:w="376" w:type="pct"/>
            <w:tcBorders>
              <w:top w:val="single" w:sz="4" w:space="0" w:color="auto"/>
              <w:left w:val="single" w:sz="4" w:space="0" w:color="auto"/>
              <w:bottom w:val="single" w:sz="4" w:space="0" w:color="auto"/>
              <w:right w:val="single" w:sz="4" w:space="0" w:color="auto"/>
            </w:tcBorders>
          </w:tcPr>
          <w:p w14:paraId="7D038F90" w14:textId="77777777" w:rsidR="00C81AD9" w:rsidRPr="006F4D85" w:rsidRDefault="00C81AD9" w:rsidP="002464AE">
            <w:pPr>
              <w:pStyle w:val="TAC"/>
              <w:rPr>
                <w:ins w:id="4589" w:author="Autho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0CA76FD7" w14:textId="77777777" w:rsidR="00C81AD9" w:rsidRPr="006F4D85" w:rsidRDefault="00C81AD9" w:rsidP="002464AE">
            <w:pPr>
              <w:pStyle w:val="TAC"/>
              <w:rPr>
                <w:ins w:id="4590" w:author="Author"/>
                <w:rFonts w:cs="Arial"/>
                <w:lang w:eastAsia="zh-CN"/>
              </w:rPr>
            </w:pPr>
            <w:ins w:id="4591" w:author="Author">
              <w:r w:rsidRPr="006F4D85">
                <w:rPr>
                  <w:rFonts w:cs="Arial"/>
                  <w:lang w:eastAsia="zh-CN"/>
                </w:rPr>
                <w:t>Index 4</w:t>
              </w:r>
            </w:ins>
          </w:p>
        </w:tc>
        <w:tc>
          <w:tcPr>
            <w:tcW w:w="483" w:type="pct"/>
            <w:tcBorders>
              <w:top w:val="single" w:sz="4" w:space="0" w:color="auto"/>
              <w:left w:val="single" w:sz="4" w:space="0" w:color="auto"/>
              <w:bottom w:val="single" w:sz="4" w:space="0" w:color="auto"/>
              <w:right w:val="single" w:sz="4" w:space="0" w:color="auto"/>
            </w:tcBorders>
          </w:tcPr>
          <w:p w14:paraId="0E7A4D92" w14:textId="77777777" w:rsidR="00C81AD9" w:rsidRPr="006F4D85" w:rsidRDefault="00C81AD9" w:rsidP="002464AE">
            <w:pPr>
              <w:pStyle w:val="TAC"/>
              <w:rPr>
                <w:ins w:id="459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4FE91F1" w14:textId="77777777" w:rsidR="00C81AD9" w:rsidRPr="006F4D85" w:rsidRDefault="00C81AD9" w:rsidP="002464AE">
            <w:pPr>
              <w:pStyle w:val="TAC"/>
              <w:rPr>
                <w:ins w:id="459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5316AFF" w14:textId="77777777" w:rsidR="00C81AD9" w:rsidRPr="006F4D85" w:rsidRDefault="00C81AD9" w:rsidP="002464AE">
            <w:pPr>
              <w:pStyle w:val="TAC"/>
              <w:rPr>
                <w:ins w:id="459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3E28510" w14:textId="77777777" w:rsidR="00C81AD9" w:rsidRPr="006F4D85" w:rsidRDefault="00C81AD9" w:rsidP="002464AE">
            <w:pPr>
              <w:pStyle w:val="TAC"/>
              <w:rPr>
                <w:ins w:id="459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4179B24" w14:textId="77777777" w:rsidR="00C81AD9" w:rsidRPr="006F4D85" w:rsidRDefault="00C81AD9" w:rsidP="002464AE">
            <w:pPr>
              <w:pStyle w:val="TAC"/>
              <w:rPr>
                <w:ins w:id="459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8A7963B" w14:textId="77777777" w:rsidR="00C81AD9" w:rsidRPr="006F4D85" w:rsidRDefault="00C81AD9" w:rsidP="002464AE">
            <w:pPr>
              <w:pStyle w:val="TAC"/>
              <w:rPr>
                <w:ins w:id="4597" w:author="Author"/>
                <w:rFonts w:cs="Arial"/>
              </w:rPr>
            </w:pPr>
          </w:p>
        </w:tc>
      </w:tr>
      <w:tr w:rsidR="00C81AD9" w:rsidRPr="006F4D85" w14:paraId="739E727C" w14:textId="77777777" w:rsidTr="002464AE">
        <w:trPr>
          <w:jc w:val="center"/>
          <w:ins w:id="4598" w:author="Author"/>
        </w:trPr>
        <w:tc>
          <w:tcPr>
            <w:tcW w:w="1246" w:type="pct"/>
            <w:tcBorders>
              <w:top w:val="single" w:sz="4" w:space="0" w:color="auto"/>
              <w:left w:val="single" w:sz="4" w:space="0" w:color="auto"/>
              <w:bottom w:val="single" w:sz="4" w:space="0" w:color="auto"/>
              <w:right w:val="single" w:sz="4" w:space="0" w:color="auto"/>
            </w:tcBorders>
            <w:hideMark/>
          </w:tcPr>
          <w:p w14:paraId="0F066354" w14:textId="77777777" w:rsidR="00C81AD9" w:rsidRPr="006F4D85" w:rsidRDefault="00C81AD9" w:rsidP="002464AE">
            <w:pPr>
              <w:pStyle w:val="TAL"/>
              <w:rPr>
                <w:ins w:id="4599" w:author="Author"/>
                <w:rFonts w:cs="Arial"/>
              </w:rPr>
            </w:pPr>
            <w:ins w:id="4600" w:author="Author">
              <w:r w:rsidRPr="006F4D85">
                <w:rPr>
                  <w:rFonts w:cs="Arial"/>
                </w:rPr>
                <w:t>Number of transmitter antennas</w:t>
              </w:r>
            </w:ins>
          </w:p>
        </w:tc>
        <w:tc>
          <w:tcPr>
            <w:tcW w:w="376" w:type="pct"/>
            <w:tcBorders>
              <w:top w:val="single" w:sz="4" w:space="0" w:color="auto"/>
              <w:left w:val="single" w:sz="4" w:space="0" w:color="auto"/>
              <w:bottom w:val="single" w:sz="4" w:space="0" w:color="auto"/>
              <w:right w:val="single" w:sz="4" w:space="0" w:color="auto"/>
            </w:tcBorders>
          </w:tcPr>
          <w:p w14:paraId="031D3F92" w14:textId="77777777" w:rsidR="00C81AD9" w:rsidRPr="006F4D85" w:rsidRDefault="00C81AD9" w:rsidP="002464AE">
            <w:pPr>
              <w:pStyle w:val="TAC"/>
              <w:ind w:left="454" w:hanging="454"/>
              <w:rPr>
                <w:ins w:id="4601"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141C8468" w14:textId="77777777" w:rsidR="00C81AD9" w:rsidRPr="006F4D85" w:rsidRDefault="00C81AD9" w:rsidP="002464AE">
            <w:pPr>
              <w:pStyle w:val="TAC"/>
              <w:rPr>
                <w:ins w:id="4602" w:author="Author"/>
                <w:rFonts w:cs="Arial"/>
              </w:rPr>
            </w:pPr>
            <w:ins w:id="4603" w:author="Author">
              <w:r w:rsidRPr="006F4D85">
                <w:rPr>
                  <w:rFonts w:cs="Arial"/>
                </w:rPr>
                <w:t>1</w:t>
              </w:r>
            </w:ins>
          </w:p>
        </w:tc>
        <w:tc>
          <w:tcPr>
            <w:tcW w:w="483" w:type="pct"/>
            <w:tcBorders>
              <w:top w:val="single" w:sz="4" w:space="0" w:color="auto"/>
              <w:left w:val="single" w:sz="4" w:space="0" w:color="auto"/>
              <w:bottom w:val="single" w:sz="4" w:space="0" w:color="auto"/>
              <w:right w:val="single" w:sz="4" w:space="0" w:color="auto"/>
            </w:tcBorders>
          </w:tcPr>
          <w:p w14:paraId="25103E63" w14:textId="77777777" w:rsidR="00C81AD9" w:rsidRPr="006F4D85" w:rsidRDefault="00C81AD9" w:rsidP="002464AE">
            <w:pPr>
              <w:pStyle w:val="TAC"/>
              <w:rPr>
                <w:ins w:id="460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B3613B5" w14:textId="77777777" w:rsidR="00C81AD9" w:rsidRPr="006F4D85" w:rsidRDefault="00C81AD9" w:rsidP="002464AE">
            <w:pPr>
              <w:pStyle w:val="TAC"/>
              <w:rPr>
                <w:ins w:id="460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49F0C59" w14:textId="77777777" w:rsidR="00C81AD9" w:rsidRPr="006F4D85" w:rsidRDefault="00C81AD9" w:rsidP="002464AE">
            <w:pPr>
              <w:pStyle w:val="TAC"/>
              <w:rPr>
                <w:ins w:id="460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4A9AD70" w14:textId="77777777" w:rsidR="00C81AD9" w:rsidRPr="006F4D85" w:rsidRDefault="00C81AD9" w:rsidP="002464AE">
            <w:pPr>
              <w:pStyle w:val="TAC"/>
              <w:rPr>
                <w:ins w:id="460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C6F8C3C" w14:textId="77777777" w:rsidR="00C81AD9" w:rsidRPr="006F4D85" w:rsidRDefault="00C81AD9" w:rsidP="002464AE">
            <w:pPr>
              <w:pStyle w:val="TAC"/>
              <w:rPr>
                <w:ins w:id="460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E63BEE1" w14:textId="77777777" w:rsidR="00C81AD9" w:rsidRPr="006F4D85" w:rsidRDefault="00C81AD9" w:rsidP="002464AE">
            <w:pPr>
              <w:pStyle w:val="TAC"/>
              <w:rPr>
                <w:ins w:id="4609" w:author="Author"/>
                <w:rFonts w:cs="Arial"/>
              </w:rPr>
            </w:pPr>
          </w:p>
        </w:tc>
      </w:tr>
      <w:tr w:rsidR="00C81AD9" w:rsidRPr="006F4D85" w14:paraId="2FAD21EC" w14:textId="77777777" w:rsidTr="002464AE">
        <w:trPr>
          <w:jc w:val="center"/>
          <w:ins w:id="4610" w:author="Author"/>
        </w:trPr>
        <w:tc>
          <w:tcPr>
            <w:tcW w:w="1246" w:type="pct"/>
            <w:tcBorders>
              <w:top w:val="single" w:sz="4" w:space="0" w:color="auto"/>
              <w:left w:val="single" w:sz="4" w:space="0" w:color="auto"/>
              <w:bottom w:val="single" w:sz="4" w:space="0" w:color="auto"/>
              <w:right w:val="single" w:sz="4" w:space="0" w:color="auto"/>
            </w:tcBorders>
            <w:hideMark/>
          </w:tcPr>
          <w:p w14:paraId="209AFA75" w14:textId="77777777" w:rsidR="00C81AD9" w:rsidRPr="006F4D85" w:rsidRDefault="00C81AD9" w:rsidP="002464AE">
            <w:pPr>
              <w:pStyle w:val="TAL"/>
              <w:rPr>
                <w:ins w:id="4611" w:author="Author"/>
                <w:rFonts w:cs="Arial"/>
              </w:rPr>
            </w:pPr>
            <w:ins w:id="4612" w:author="Author">
              <w:r w:rsidRPr="006F4D85">
                <w:rPr>
                  <w:rFonts w:cs="Arial"/>
                </w:rPr>
                <w:t>Duration of RMSI CORESET</w:t>
              </w:r>
              <w:r w:rsidRPr="006F4D85">
                <w:rPr>
                  <w:rFonts w:cs="Arial"/>
                  <w:vertAlign w:val="superscript"/>
                  <w:lang w:eastAsia="zh-CN"/>
                </w:rPr>
                <w:t xml:space="preserve"> Note 7</w:t>
              </w:r>
            </w:ins>
          </w:p>
        </w:tc>
        <w:tc>
          <w:tcPr>
            <w:tcW w:w="376" w:type="pct"/>
            <w:tcBorders>
              <w:top w:val="single" w:sz="4" w:space="0" w:color="auto"/>
              <w:left w:val="single" w:sz="4" w:space="0" w:color="auto"/>
              <w:bottom w:val="single" w:sz="4" w:space="0" w:color="auto"/>
              <w:right w:val="single" w:sz="4" w:space="0" w:color="auto"/>
            </w:tcBorders>
            <w:hideMark/>
          </w:tcPr>
          <w:p w14:paraId="74871445" w14:textId="77777777" w:rsidR="00C81AD9" w:rsidRPr="006F4D85" w:rsidRDefault="00C81AD9" w:rsidP="002464AE">
            <w:pPr>
              <w:pStyle w:val="TAC"/>
              <w:rPr>
                <w:ins w:id="4613" w:author="Author"/>
                <w:rFonts w:cs="Arial"/>
              </w:rPr>
            </w:pPr>
            <w:ins w:id="4614" w:author="Author">
              <w:r w:rsidRPr="006F4D85">
                <w:rPr>
                  <w:rFonts w:cs="Arial"/>
                </w:rPr>
                <w:t>symbols</w:t>
              </w:r>
            </w:ins>
          </w:p>
        </w:tc>
        <w:tc>
          <w:tcPr>
            <w:tcW w:w="482" w:type="pct"/>
            <w:tcBorders>
              <w:top w:val="single" w:sz="4" w:space="0" w:color="auto"/>
              <w:left w:val="single" w:sz="4" w:space="0" w:color="auto"/>
              <w:bottom w:val="single" w:sz="4" w:space="0" w:color="auto"/>
              <w:right w:val="single" w:sz="4" w:space="0" w:color="auto"/>
            </w:tcBorders>
            <w:hideMark/>
          </w:tcPr>
          <w:p w14:paraId="7D219CFD" w14:textId="77777777" w:rsidR="00C81AD9" w:rsidRPr="006F4D85" w:rsidRDefault="00C81AD9" w:rsidP="002464AE">
            <w:pPr>
              <w:pStyle w:val="TAC"/>
              <w:rPr>
                <w:ins w:id="4615" w:author="Author"/>
                <w:rFonts w:cs="Arial"/>
              </w:rPr>
            </w:pPr>
            <w:ins w:id="4616" w:author="Author">
              <w:r w:rsidRPr="006F4D85">
                <w:rPr>
                  <w:rFonts w:cs="Arial"/>
                </w:rPr>
                <w:t>2</w:t>
              </w:r>
            </w:ins>
          </w:p>
        </w:tc>
        <w:tc>
          <w:tcPr>
            <w:tcW w:w="483" w:type="pct"/>
            <w:tcBorders>
              <w:top w:val="single" w:sz="4" w:space="0" w:color="auto"/>
              <w:left w:val="single" w:sz="4" w:space="0" w:color="auto"/>
              <w:bottom w:val="single" w:sz="4" w:space="0" w:color="auto"/>
              <w:right w:val="single" w:sz="4" w:space="0" w:color="auto"/>
            </w:tcBorders>
          </w:tcPr>
          <w:p w14:paraId="0D9094EB" w14:textId="77777777" w:rsidR="00C81AD9" w:rsidRPr="006F4D85" w:rsidRDefault="00C81AD9" w:rsidP="002464AE">
            <w:pPr>
              <w:pStyle w:val="TAC"/>
              <w:rPr>
                <w:ins w:id="461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EADAA59" w14:textId="77777777" w:rsidR="00C81AD9" w:rsidRPr="006F4D85" w:rsidRDefault="00C81AD9" w:rsidP="002464AE">
            <w:pPr>
              <w:pStyle w:val="TAC"/>
              <w:rPr>
                <w:ins w:id="461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76D1443" w14:textId="77777777" w:rsidR="00C81AD9" w:rsidRPr="006F4D85" w:rsidRDefault="00C81AD9" w:rsidP="002464AE">
            <w:pPr>
              <w:pStyle w:val="TAC"/>
              <w:rPr>
                <w:ins w:id="461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EAF38F6" w14:textId="77777777" w:rsidR="00C81AD9" w:rsidRPr="006F4D85" w:rsidRDefault="00C81AD9" w:rsidP="002464AE">
            <w:pPr>
              <w:pStyle w:val="TAC"/>
              <w:rPr>
                <w:ins w:id="462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29216B" w14:textId="77777777" w:rsidR="00C81AD9" w:rsidRPr="006F4D85" w:rsidRDefault="00C81AD9" w:rsidP="002464AE">
            <w:pPr>
              <w:pStyle w:val="TAC"/>
              <w:rPr>
                <w:ins w:id="462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BF3B680" w14:textId="77777777" w:rsidR="00C81AD9" w:rsidRPr="006F4D85" w:rsidRDefault="00C81AD9" w:rsidP="002464AE">
            <w:pPr>
              <w:pStyle w:val="TAC"/>
              <w:rPr>
                <w:ins w:id="4622" w:author="Author"/>
                <w:rFonts w:cs="Arial"/>
              </w:rPr>
            </w:pPr>
          </w:p>
        </w:tc>
      </w:tr>
      <w:tr w:rsidR="00C81AD9" w:rsidRPr="006F4D85" w14:paraId="1875FE91" w14:textId="77777777" w:rsidTr="002464AE">
        <w:trPr>
          <w:jc w:val="center"/>
          <w:ins w:id="4623" w:author="Author"/>
        </w:trPr>
        <w:tc>
          <w:tcPr>
            <w:tcW w:w="1246" w:type="pct"/>
            <w:tcBorders>
              <w:top w:val="single" w:sz="4" w:space="0" w:color="auto"/>
              <w:left w:val="single" w:sz="4" w:space="0" w:color="auto"/>
              <w:bottom w:val="single" w:sz="4" w:space="0" w:color="auto"/>
              <w:right w:val="single" w:sz="4" w:space="0" w:color="auto"/>
            </w:tcBorders>
            <w:hideMark/>
          </w:tcPr>
          <w:p w14:paraId="1FFB27EA" w14:textId="77777777" w:rsidR="00C81AD9" w:rsidRPr="006F4D85" w:rsidRDefault="00C81AD9" w:rsidP="002464AE">
            <w:pPr>
              <w:pStyle w:val="TAL"/>
              <w:rPr>
                <w:ins w:id="4624" w:author="Author"/>
                <w:rFonts w:cs="Arial"/>
              </w:rPr>
            </w:pPr>
            <w:ins w:id="4625" w:author="Author">
              <w:r w:rsidRPr="006F4D85">
                <w:rPr>
                  <w:rFonts w:cs="Arial"/>
                </w:rPr>
                <w:t xml:space="preserve">DCI Format </w:t>
              </w:r>
              <w:r w:rsidRPr="006F4D85">
                <w:rPr>
                  <w:rFonts w:cs="Arial"/>
                  <w:vertAlign w:val="superscript"/>
                </w:rPr>
                <w:t>Note 1</w:t>
              </w:r>
            </w:ins>
          </w:p>
        </w:tc>
        <w:tc>
          <w:tcPr>
            <w:tcW w:w="376" w:type="pct"/>
            <w:tcBorders>
              <w:top w:val="single" w:sz="4" w:space="0" w:color="auto"/>
              <w:left w:val="single" w:sz="4" w:space="0" w:color="auto"/>
              <w:bottom w:val="single" w:sz="4" w:space="0" w:color="auto"/>
              <w:right w:val="single" w:sz="4" w:space="0" w:color="auto"/>
            </w:tcBorders>
          </w:tcPr>
          <w:p w14:paraId="0136F2EF" w14:textId="77777777" w:rsidR="00C81AD9" w:rsidRPr="006F4D85" w:rsidRDefault="00C81AD9" w:rsidP="002464AE">
            <w:pPr>
              <w:pStyle w:val="TAC"/>
              <w:ind w:left="454" w:hanging="454"/>
              <w:rPr>
                <w:ins w:id="4626"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341273C5" w14:textId="77777777" w:rsidR="00C81AD9" w:rsidRPr="006F4D85" w:rsidRDefault="00C81AD9" w:rsidP="002464AE">
            <w:pPr>
              <w:pStyle w:val="TAC"/>
              <w:rPr>
                <w:ins w:id="4627" w:author="Author"/>
                <w:rFonts w:cs="Arial"/>
              </w:rPr>
            </w:pPr>
            <w:ins w:id="4628" w:author="Author">
              <w:r w:rsidRPr="006F4D85">
                <w:rPr>
                  <w:rFonts w:cs="Arial"/>
                </w:rPr>
                <w:t>Note 2</w:t>
              </w:r>
            </w:ins>
          </w:p>
        </w:tc>
        <w:tc>
          <w:tcPr>
            <w:tcW w:w="483" w:type="pct"/>
            <w:tcBorders>
              <w:top w:val="single" w:sz="4" w:space="0" w:color="auto"/>
              <w:left w:val="single" w:sz="4" w:space="0" w:color="auto"/>
              <w:bottom w:val="single" w:sz="4" w:space="0" w:color="auto"/>
              <w:right w:val="single" w:sz="4" w:space="0" w:color="auto"/>
            </w:tcBorders>
          </w:tcPr>
          <w:p w14:paraId="42F02834" w14:textId="77777777" w:rsidR="00C81AD9" w:rsidRPr="006F4D85" w:rsidRDefault="00C81AD9" w:rsidP="002464AE">
            <w:pPr>
              <w:pStyle w:val="TAC"/>
              <w:rPr>
                <w:ins w:id="462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2433DDB" w14:textId="77777777" w:rsidR="00C81AD9" w:rsidRPr="006F4D85" w:rsidRDefault="00C81AD9" w:rsidP="002464AE">
            <w:pPr>
              <w:pStyle w:val="TAC"/>
              <w:rPr>
                <w:ins w:id="463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8A8A605" w14:textId="77777777" w:rsidR="00C81AD9" w:rsidRPr="006F4D85" w:rsidRDefault="00C81AD9" w:rsidP="002464AE">
            <w:pPr>
              <w:pStyle w:val="TAC"/>
              <w:rPr>
                <w:ins w:id="463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8F5CEC8" w14:textId="77777777" w:rsidR="00C81AD9" w:rsidRPr="006F4D85" w:rsidRDefault="00C81AD9" w:rsidP="002464AE">
            <w:pPr>
              <w:pStyle w:val="TAC"/>
              <w:rPr>
                <w:ins w:id="463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90A94A4" w14:textId="77777777" w:rsidR="00C81AD9" w:rsidRPr="006F4D85" w:rsidRDefault="00C81AD9" w:rsidP="002464AE">
            <w:pPr>
              <w:pStyle w:val="TAC"/>
              <w:rPr>
                <w:ins w:id="463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5F52415" w14:textId="77777777" w:rsidR="00C81AD9" w:rsidRPr="006F4D85" w:rsidRDefault="00C81AD9" w:rsidP="002464AE">
            <w:pPr>
              <w:pStyle w:val="TAC"/>
              <w:rPr>
                <w:ins w:id="4634" w:author="Author"/>
                <w:rFonts w:cs="Arial"/>
              </w:rPr>
            </w:pPr>
          </w:p>
        </w:tc>
      </w:tr>
      <w:tr w:rsidR="00C81AD9" w:rsidRPr="006F4D85" w14:paraId="31B89DC3" w14:textId="77777777" w:rsidTr="002464AE">
        <w:trPr>
          <w:jc w:val="center"/>
          <w:ins w:id="4635" w:author="Author"/>
        </w:trPr>
        <w:tc>
          <w:tcPr>
            <w:tcW w:w="1246" w:type="pct"/>
            <w:tcBorders>
              <w:top w:val="single" w:sz="4" w:space="0" w:color="auto"/>
              <w:left w:val="single" w:sz="4" w:space="0" w:color="auto"/>
              <w:bottom w:val="single" w:sz="4" w:space="0" w:color="auto"/>
              <w:right w:val="single" w:sz="4" w:space="0" w:color="auto"/>
            </w:tcBorders>
            <w:hideMark/>
          </w:tcPr>
          <w:p w14:paraId="01B3B85A" w14:textId="77777777" w:rsidR="00C81AD9" w:rsidRPr="006F4D85" w:rsidRDefault="00C81AD9" w:rsidP="002464AE">
            <w:pPr>
              <w:pStyle w:val="TAL"/>
              <w:rPr>
                <w:ins w:id="4636" w:author="Author"/>
                <w:rFonts w:cs="Arial"/>
              </w:rPr>
            </w:pPr>
            <w:ins w:id="4637" w:author="Author">
              <w:r w:rsidRPr="006F4D85">
                <w:rPr>
                  <w:rFonts w:cs="Arial"/>
                </w:rPr>
                <w:t>Aggregation level</w:t>
              </w:r>
            </w:ins>
          </w:p>
        </w:tc>
        <w:tc>
          <w:tcPr>
            <w:tcW w:w="376" w:type="pct"/>
            <w:tcBorders>
              <w:top w:val="single" w:sz="4" w:space="0" w:color="auto"/>
              <w:left w:val="single" w:sz="4" w:space="0" w:color="auto"/>
              <w:bottom w:val="single" w:sz="4" w:space="0" w:color="auto"/>
              <w:right w:val="single" w:sz="4" w:space="0" w:color="auto"/>
            </w:tcBorders>
            <w:hideMark/>
          </w:tcPr>
          <w:p w14:paraId="66B40698" w14:textId="77777777" w:rsidR="00C81AD9" w:rsidRPr="006F4D85" w:rsidRDefault="00C81AD9" w:rsidP="002464AE">
            <w:pPr>
              <w:pStyle w:val="TAC"/>
              <w:rPr>
                <w:ins w:id="4638" w:author="Author"/>
                <w:rFonts w:cs="Arial"/>
              </w:rPr>
            </w:pPr>
            <w:ins w:id="4639" w:author="Author">
              <w:r w:rsidRPr="006F4D85">
                <w:rPr>
                  <w:rFonts w:cs="Arial"/>
                </w:rPr>
                <w:t>CCE</w:t>
              </w:r>
            </w:ins>
          </w:p>
        </w:tc>
        <w:tc>
          <w:tcPr>
            <w:tcW w:w="482" w:type="pct"/>
            <w:tcBorders>
              <w:top w:val="single" w:sz="4" w:space="0" w:color="auto"/>
              <w:left w:val="single" w:sz="4" w:space="0" w:color="auto"/>
              <w:bottom w:val="single" w:sz="4" w:space="0" w:color="auto"/>
              <w:right w:val="single" w:sz="4" w:space="0" w:color="auto"/>
            </w:tcBorders>
            <w:hideMark/>
          </w:tcPr>
          <w:p w14:paraId="236DF460" w14:textId="77777777" w:rsidR="00C81AD9" w:rsidRPr="006F4D85" w:rsidRDefault="00C81AD9" w:rsidP="002464AE">
            <w:pPr>
              <w:pStyle w:val="TAC"/>
              <w:rPr>
                <w:ins w:id="4640" w:author="Author"/>
                <w:rFonts w:cs="Arial"/>
              </w:rPr>
            </w:pPr>
            <w:ins w:id="4641" w:author="Author">
              <w:r w:rsidRPr="006F4D85">
                <w:rPr>
                  <w:rFonts w:cs="Arial"/>
                </w:rPr>
                <w:t>8</w:t>
              </w:r>
            </w:ins>
          </w:p>
        </w:tc>
        <w:tc>
          <w:tcPr>
            <w:tcW w:w="483" w:type="pct"/>
            <w:tcBorders>
              <w:top w:val="single" w:sz="4" w:space="0" w:color="auto"/>
              <w:left w:val="single" w:sz="4" w:space="0" w:color="auto"/>
              <w:bottom w:val="single" w:sz="4" w:space="0" w:color="auto"/>
              <w:right w:val="single" w:sz="4" w:space="0" w:color="auto"/>
            </w:tcBorders>
          </w:tcPr>
          <w:p w14:paraId="4C44DAB8" w14:textId="77777777" w:rsidR="00C81AD9" w:rsidRPr="006F4D85" w:rsidRDefault="00C81AD9" w:rsidP="002464AE">
            <w:pPr>
              <w:pStyle w:val="TAC"/>
              <w:rPr>
                <w:ins w:id="464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887A881" w14:textId="77777777" w:rsidR="00C81AD9" w:rsidRPr="006F4D85" w:rsidRDefault="00C81AD9" w:rsidP="002464AE">
            <w:pPr>
              <w:pStyle w:val="TAC"/>
              <w:rPr>
                <w:ins w:id="464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758004E" w14:textId="77777777" w:rsidR="00C81AD9" w:rsidRPr="006F4D85" w:rsidRDefault="00C81AD9" w:rsidP="002464AE">
            <w:pPr>
              <w:pStyle w:val="TAC"/>
              <w:rPr>
                <w:ins w:id="464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61086F3" w14:textId="77777777" w:rsidR="00C81AD9" w:rsidRPr="006F4D85" w:rsidRDefault="00C81AD9" w:rsidP="002464AE">
            <w:pPr>
              <w:pStyle w:val="TAC"/>
              <w:rPr>
                <w:ins w:id="464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3161795" w14:textId="77777777" w:rsidR="00C81AD9" w:rsidRPr="006F4D85" w:rsidRDefault="00C81AD9" w:rsidP="002464AE">
            <w:pPr>
              <w:pStyle w:val="TAC"/>
              <w:rPr>
                <w:ins w:id="464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19379E9" w14:textId="77777777" w:rsidR="00C81AD9" w:rsidRPr="006F4D85" w:rsidRDefault="00C81AD9" w:rsidP="002464AE">
            <w:pPr>
              <w:pStyle w:val="TAC"/>
              <w:rPr>
                <w:ins w:id="4647" w:author="Author"/>
                <w:rFonts w:cs="Arial"/>
              </w:rPr>
            </w:pPr>
          </w:p>
        </w:tc>
      </w:tr>
      <w:tr w:rsidR="00C81AD9" w:rsidRPr="006F4D85" w14:paraId="3A2DBEA0" w14:textId="77777777" w:rsidTr="002464AE">
        <w:trPr>
          <w:jc w:val="center"/>
          <w:ins w:id="4648" w:author="Author"/>
        </w:trPr>
        <w:tc>
          <w:tcPr>
            <w:tcW w:w="1246" w:type="pct"/>
            <w:tcBorders>
              <w:top w:val="single" w:sz="4" w:space="0" w:color="auto"/>
              <w:left w:val="single" w:sz="4" w:space="0" w:color="auto"/>
              <w:bottom w:val="single" w:sz="4" w:space="0" w:color="auto"/>
              <w:right w:val="single" w:sz="4" w:space="0" w:color="auto"/>
            </w:tcBorders>
            <w:vAlign w:val="center"/>
            <w:hideMark/>
          </w:tcPr>
          <w:p w14:paraId="12890B93" w14:textId="77777777" w:rsidR="00C81AD9" w:rsidRPr="006F4D85" w:rsidRDefault="00C81AD9" w:rsidP="002464AE">
            <w:pPr>
              <w:pStyle w:val="TAL"/>
              <w:rPr>
                <w:ins w:id="4649" w:author="Author"/>
                <w:rFonts w:cs="Arial"/>
              </w:rPr>
            </w:pPr>
            <w:ins w:id="4650" w:author="Author">
              <w:r w:rsidRPr="006F4D85">
                <w:rPr>
                  <w:rFonts w:cs="Arial"/>
                </w:rPr>
                <w:t>DMRS precoder granularity</w:t>
              </w:r>
            </w:ins>
          </w:p>
        </w:tc>
        <w:tc>
          <w:tcPr>
            <w:tcW w:w="376" w:type="pct"/>
            <w:tcBorders>
              <w:top w:val="single" w:sz="4" w:space="0" w:color="auto"/>
              <w:left w:val="single" w:sz="4" w:space="0" w:color="auto"/>
              <w:bottom w:val="single" w:sz="4" w:space="0" w:color="auto"/>
              <w:right w:val="single" w:sz="4" w:space="0" w:color="auto"/>
            </w:tcBorders>
          </w:tcPr>
          <w:p w14:paraId="2E8DAFB0" w14:textId="77777777" w:rsidR="00C81AD9" w:rsidRPr="006F4D85" w:rsidRDefault="00C81AD9" w:rsidP="002464AE">
            <w:pPr>
              <w:pStyle w:val="TAC"/>
              <w:rPr>
                <w:ins w:id="4651"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0C99D000" w14:textId="77777777" w:rsidR="00C81AD9" w:rsidRPr="006F4D85" w:rsidRDefault="00C81AD9" w:rsidP="002464AE">
            <w:pPr>
              <w:pStyle w:val="TAC"/>
              <w:rPr>
                <w:ins w:id="4652" w:author="Author"/>
                <w:rFonts w:cs="Arial"/>
                <w:lang w:eastAsia="zh-CN"/>
              </w:rPr>
            </w:pPr>
            <w:ins w:id="4653" w:author="Author">
              <w:r w:rsidRPr="006F4D85">
                <w:rPr>
                  <w:rFonts w:cs="Arial"/>
                  <w:lang w:eastAsia="zh-CN"/>
                </w:rPr>
                <w:t>6</w:t>
              </w:r>
            </w:ins>
          </w:p>
        </w:tc>
        <w:tc>
          <w:tcPr>
            <w:tcW w:w="483" w:type="pct"/>
            <w:tcBorders>
              <w:top w:val="single" w:sz="4" w:space="0" w:color="auto"/>
              <w:left w:val="single" w:sz="4" w:space="0" w:color="auto"/>
              <w:bottom w:val="single" w:sz="4" w:space="0" w:color="auto"/>
              <w:right w:val="single" w:sz="4" w:space="0" w:color="auto"/>
            </w:tcBorders>
          </w:tcPr>
          <w:p w14:paraId="03CD5A68" w14:textId="77777777" w:rsidR="00C81AD9" w:rsidRPr="006F4D85" w:rsidRDefault="00C81AD9" w:rsidP="002464AE">
            <w:pPr>
              <w:pStyle w:val="TAC"/>
              <w:rPr>
                <w:ins w:id="465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812096A" w14:textId="77777777" w:rsidR="00C81AD9" w:rsidRPr="006F4D85" w:rsidRDefault="00C81AD9" w:rsidP="002464AE">
            <w:pPr>
              <w:pStyle w:val="TAC"/>
              <w:rPr>
                <w:ins w:id="465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7002C34" w14:textId="77777777" w:rsidR="00C81AD9" w:rsidRPr="006F4D85" w:rsidRDefault="00C81AD9" w:rsidP="002464AE">
            <w:pPr>
              <w:pStyle w:val="TAC"/>
              <w:rPr>
                <w:ins w:id="465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CACBB1C" w14:textId="77777777" w:rsidR="00C81AD9" w:rsidRPr="006F4D85" w:rsidRDefault="00C81AD9" w:rsidP="002464AE">
            <w:pPr>
              <w:pStyle w:val="TAC"/>
              <w:rPr>
                <w:ins w:id="465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992CA15" w14:textId="77777777" w:rsidR="00C81AD9" w:rsidRPr="006F4D85" w:rsidRDefault="00C81AD9" w:rsidP="002464AE">
            <w:pPr>
              <w:pStyle w:val="TAC"/>
              <w:rPr>
                <w:ins w:id="465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F5F6835" w14:textId="77777777" w:rsidR="00C81AD9" w:rsidRPr="006F4D85" w:rsidRDefault="00C81AD9" w:rsidP="002464AE">
            <w:pPr>
              <w:pStyle w:val="TAC"/>
              <w:rPr>
                <w:ins w:id="4659" w:author="Author"/>
                <w:rFonts w:cs="Arial"/>
              </w:rPr>
            </w:pPr>
          </w:p>
        </w:tc>
      </w:tr>
      <w:tr w:rsidR="00C81AD9" w:rsidRPr="006F4D85" w14:paraId="71BD683F" w14:textId="77777777" w:rsidTr="002464AE">
        <w:trPr>
          <w:jc w:val="center"/>
          <w:ins w:id="4660" w:author="Author"/>
        </w:trPr>
        <w:tc>
          <w:tcPr>
            <w:tcW w:w="1246" w:type="pct"/>
            <w:tcBorders>
              <w:top w:val="single" w:sz="4" w:space="0" w:color="auto"/>
              <w:left w:val="single" w:sz="4" w:space="0" w:color="auto"/>
              <w:bottom w:val="single" w:sz="4" w:space="0" w:color="auto"/>
              <w:right w:val="single" w:sz="4" w:space="0" w:color="auto"/>
            </w:tcBorders>
            <w:vAlign w:val="center"/>
            <w:hideMark/>
          </w:tcPr>
          <w:p w14:paraId="07F6E642" w14:textId="77777777" w:rsidR="00C81AD9" w:rsidRPr="006F4D85" w:rsidRDefault="00C81AD9" w:rsidP="002464AE">
            <w:pPr>
              <w:pStyle w:val="TAL"/>
              <w:rPr>
                <w:ins w:id="4661" w:author="Author"/>
                <w:rFonts w:cs="Arial"/>
              </w:rPr>
            </w:pPr>
            <w:ins w:id="4662" w:author="Author">
              <w:r w:rsidRPr="006F4D85">
                <w:rPr>
                  <w:rFonts w:cs="Arial"/>
                </w:rPr>
                <w:t>REG bundle size</w:t>
              </w:r>
            </w:ins>
          </w:p>
        </w:tc>
        <w:tc>
          <w:tcPr>
            <w:tcW w:w="376" w:type="pct"/>
            <w:tcBorders>
              <w:top w:val="single" w:sz="4" w:space="0" w:color="auto"/>
              <w:left w:val="single" w:sz="4" w:space="0" w:color="auto"/>
              <w:bottom w:val="single" w:sz="4" w:space="0" w:color="auto"/>
              <w:right w:val="single" w:sz="4" w:space="0" w:color="auto"/>
            </w:tcBorders>
          </w:tcPr>
          <w:p w14:paraId="25EC1532" w14:textId="77777777" w:rsidR="00C81AD9" w:rsidRPr="006F4D85" w:rsidRDefault="00C81AD9" w:rsidP="002464AE">
            <w:pPr>
              <w:pStyle w:val="TAC"/>
              <w:rPr>
                <w:ins w:id="4663"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6CF5E0E0" w14:textId="77777777" w:rsidR="00C81AD9" w:rsidRPr="006F4D85" w:rsidRDefault="00C81AD9" w:rsidP="002464AE">
            <w:pPr>
              <w:pStyle w:val="TAC"/>
              <w:rPr>
                <w:ins w:id="4664" w:author="Author"/>
                <w:rFonts w:cs="Arial"/>
                <w:lang w:eastAsia="zh-CN"/>
              </w:rPr>
            </w:pPr>
            <w:ins w:id="4665" w:author="Author">
              <w:r w:rsidRPr="006F4D85">
                <w:rPr>
                  <w:rFonts w:cs="Arial"/>
                  <w:lang w:eastAsia="zh-CN"/>
                </w:rPr>
                <w:t>6</w:t>
              </w:r>
            </w:ins>
          </w:p>
        </w:tc>
        <w:tc>
          <w:tcPr>
            <w:tcW w:w="483" w:type="pct"/>
            <w:tcBorders>
              <w:top w:val="single" w:sz="4" w:space="0" w:color="auto"/>
              <w:left w:val="single" w:sz="4" w:space="0" w:color="auto"/>
              <w:bottom w:val="single" w:sz="4" w:space="0" w:color="auto"/>
              <w:right w:val="single" w:sz="4" w:space="0" w:color="auto"/>
            </w:tcBorders>
          </w:tcPr>
          <w:p w14:paraId="2FC0D6AE" w14:textId="77777777" w:rsidR="00C81AD9" w:rsidRPr="006F4D85" w:rsidRDefault="00C81AD9" w:rsidP="002464AE">
            <w:pPr>
              <w:pStyle w:val="TAC"/>
              <w:rPr>
                <w:ins w:id="466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3F89ADE" w14:textId="77777777" w:rsidR="00C81AD9" w:rsidRPr="006F4D85" w:rsidRDefault="00C81AD9" w:rsidP="002464AE">
            <w:pPr>
              <w:pStyle w:val="TAC"/>
              <w:rPr>
                <w:ins w:id="466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359FF54" w14:textId="77777777" w:rsidR="00C81AD9" w:rsidRPr="006F4D85" w:rsidRDefault="00C81AD9" w:rsidP="002464AE">
            <w:pPr>
              <w:pStyle w:val="TAC"/>
              <w:rPr>
                <w:ins w:id="466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EA51AB2" w14:textId="77777777" w:rsidR="00C81AD9" w:rsidRPr="006F4D85" w:rsidRDefault="00C81AD9" w:rsidP="002464AE">
            <w:pPr>
              <w:pStyle w:val="TAC"/>
              <w:rPr>
                <w:ins w:id="466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EFE0F0E" w14:textId="77777777" w:rsidR="00C81AD9" w:rsidRPr="006F4D85" w:rsidRDefault="00C81AD9" w:rsidP="002464AE">
            <w:pPr>
              <w:pStyle w:val="TAC"/>
              <w:rPr>
                <w:ins w:id="467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94779D" w14:textId="77777777" w:rsidR="00C81AD9" w:rsidRPr="006F4D85" w:rsidRDefault="00C81AD9" w:rsidP="002464AE">
            <w:pPr>
              <w:pStyle w:val="TAC"/>
              <w:rPr>
                <w:ins w:id="4671" w:author="Author"/>
                <w:rFonts w:cs="Arial"/>
              </w:rPr>
            </w:pPr>
          </w:p>
        </w:tc>
      </w:tr>
      <w:tr w:rsidR="00C81AD9" w:rsidRPr="006F4D85" w14:paraId="0F3D4030" w14:textId="77777777" w:rsidTr="002464AE">
        <w:trPr>
          <w:jc w:val="center"/>
          <w:ins w:id="4672" w:author="Author"/>
        </w:trPr>
        <w:tc>
          <w:tcPr>
            <w:tcW w:w="1246" w:type="pct"/>
            <w:tcBorders>
              <w:top w:val="single" w:sz="4" w:space="0" w:color="auto"/>
              <w:left w:val="single" w:sz="4" w:space="0" w:color="auto"/>
              <w:bottom w:val="single" w:sz="4" w:space="0" w:color="auto"/>
              <w:right w:val="single" w:sz="4" w:space="0" w:color="auto"/>
            </w:tcBorders>
            <w:vAlign w:val="center"/>
            <w:hideMark/>
          </w:tcPr>
          <w:p w14:paraId="0A552B28" w14:textId="77777777" w:rsidR="00C81AD9" w:rsidRPr="006F4D85" w:rsidRDefault="00C81AD9" w:rsidP="002464AE">
            <w:pPr>
              <w:pStyle w:val="TAL"/>
              <w:rPr>
                <w:ins w:id="4673" w:author="Author"/>
                <w:rFonts w:cs="Arial"/>
              </w:rPr>
            </w:pPr>
            <w:ins w:id="4674" w:author="Author">
              <w:r w:rsidRPr="006F4D85">
                <w:rPr>
                  <w:rFonts w:cs="Arial"/>
                </w:rPr>
                <w:t>Mapping from REG to CCE</w:t>
              </w:r>
            </w:ins>
          </w:p>
        </w:tc>
        <w:tc>
          <w:tcPr>
            <w:tcW w:w="376" w:type="pct"/>
            <w:tcBorders>
              <w:top w:val="single" w:sz="4" w:space="0" w:color="auto"/>
              <w:left w:val="single" w:sz="4" w:space="0" w:color="auto"/>
              <w:bottom w:val="single" w:sz="4" w:space="0" w:color="auto"/>
              <w:right w:val="single" w:sz="4" w:space="0" w:color="auto"/>
            </w:tcBorders>
          </w:tcPr>
          <w:p w14:paraId="00655129" w14:textId="77777777" w:rsidR="00C81AD9" w:rsidRPr="006F4D85" w:rsidRDefault="00C81AD9" w:rsidP="002464AE">
            <w:pPr>
              <w:pStyle w:val="TAC"/>
              <w:rPr>
                <w:ins w:id="4675"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49E74B24" w14:textId="77777777" w:rsidR="00C81AD9" w:rsidRPr="006F4D85" w:rsidRDefault="00C81AD9" w:rsidP="002464AE">
            <w:pPr>
              <w:pStyle w:val="TAC"/>
              <w:jc w:val="left"/>
              <w:rPr>
                <w:ins w:id="4676" w:author="Author"/>
                <w:rFonts w:cs="Arial"/>
              </w:rPr>
            </w:pPr>
            <w:ins w:id="4677" w:author="Author">
              <w:r w:rsidRPr="006F4D85">
                <w:rPr>
                  <w:rFonts w:cs="Arial"/>
                </w:rPr>
                <w:t>Distributed</w:t>
              </w:r>
            </w:ins>
          </w:p>
        </w:tc>
        <w:tc>
          <w:tcPr>
            <w:tcW w:w="483" w:type="pct"/>
            <w:tcBorders>
              <w:top w:val="single" w:sz="4" w:space="0" w:color="auto"/>
              <w:left w:val="single" w:sz="4" w:space="0" w:color="auto"/>
              <w:bottom w:val="single" w:sz="4" w:space="0" w:color="auto"/>
              <w:right w:val="single" w:sz="4" w:space="0" w:color="auto"/>
            </w:tcBorders>
          </w:tcPr>
          <w:p w14:paraId="493A753A" w14:textId="77777777" w:rsidR="00C81AD9" w:rsidRPr="006F4D85" w:rsidRDefault="00C81AD9" w:rsidP="002464AE">
            <w:pPr>
              <w:pStyle w:val="TAC"/>
              <w:rPr>
                <w:ins w:id="467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2B00F6E" w14:textId="77777777" w:rsidR="00C81AD9" w:rsidRPr="006F4D85" w:rsidRDefault="00C81AD9" w:rsidP="002464AE">
            <w:pPr>
              <w:pStyle w:val="TAC"/>
              <w:rPr>
                <w:ins w:id="467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74CD53E" w14:textId="77777777" w:rsidR="00C81AD9" w:rsidRPr="006F4D85" w:rsidRDefault="00C81AD9" w:rsidP="002464AE">
            <w:pPr>
              <w:pStyle w:val="TAC"/>
              <w:rPr>
                <w:ins w:id="468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99D5CAC" w14:textId="77777777" w:rsidR="00C81AD9" w:rsidRPr="006F4D85" w:rsidRDefault="00C81AD9" w:rsidP="002464AE">
            <w:pPr>
              <w:pStyle w:val="TAC"/>
              <w:rPr>
                <w:ins w:id="468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4F938AF" w14:textId="77777777" w:rsidR="00C81AD9" w:rsidRPr="006F4D85" w:rsidRDefault="00C81AD9" w:rsidP="002464AE">
            <w:pPr>
              <w:pStyle w:val="TAC"/>
              <w:rPr>
                <w:ins w:id="468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8005158" w14:textId="77777777" w:rsidR="00C81AD9" w:rsidRPr="006F4D85" w:rsidRDefault="00C81AD9" w:rsidP="002464AE">
            <w:pPr>
              <w:pStyle w:val="TAC"/>
              <w:rPr>
                <w:ins w:id="4683" w:author="Author"/>
                <w:rFonts w:cs="Arial"/>
              </w:rPr>
            </w:pPr>
          </w:p>
        </w:tc>
      </w:tr>
      <w:tr w:rsidR="00C81AD9" w:rsidRPr="006F4D85" w14:paraId="574F0D43" w14:textId="77777777" w:rsidTr="002464AE">
        <w:trPr>
          <w:jc w:val="center"/>
          <w:ins w:id="4684" w:author="Author"/>
        </w:trPr>
        <w:tc>
          <w:tcPr>
            <w:tcW w:w="1246" w:type="pct"/>
            <w:tcBorders>
              <w:top w:val="single" w:sz="4" w:space="0" w:color="auto"/>
              <w:left w:val="single" w:sz="4" w:space="0" w:color="auto"/>
              <w:bottom w:val="single" w:sz="4" w:space="0" w:color="auto"/>
              <w:right w:val="single" w:sz="4" w:space="0" w:color="auto"/>
            </w:tcBorders>
            <w:hideMark/>
          </w:tcPr>
          <w:p w14:paraId="3BD43326" w14:textId="77777777" w:rsidR="00C81AD9" w:rsidRPr="006F4D85" w:rsidRDefault="00C81AD9" w:rsidP="002464AE">
            <w:pPr>
              <w:pStyle w:val="TAL"/>
              <w:rPr>
                <w:ins w:id="4685" w:author="Author"/>
                <w:rFonts w:cs="Arial"/>
              </w:rPr>
            </w:pPr>
            <w:ins w:id="4686" w:author="Author">
              <w:r w:rsidRPr="006F4D85">
                <w:rPr>
                  <w:rFonts w:cs="Arial"/>
                </w:rPr>
                <w:t>Cell ID</w:t>
              </w:r>
            </w:ins>
          </w:p>
        </w:tc>
        <w:tc>
          <w:tcPr>
            <w:tcW w:w="376" w:type="pct"/>
            <w:tcBorders>
              <w:top w:val="single" w:sz="4" w:space="0" w:color="auto"/>
              <w:left w:val="single" w:sz="4" w:space="0" w:color="auto"/>
              <w:bottom w:val="single" w:sz="4" w:space="0" w:color="auto"/>
              <w:right w:val="single" w:sz="4" w:space="0" w:color="auto"/>
            </w:tcBorders>
          </w:tcPr>
          <w:p w14:paraId="56BB1E1B" w14:textId="77777777" w:rsidR="00C81AD9" w:rsidRPr="006F4D85" w:rsidRDefault="00C81AD9" w:rsidP="002464AE">
            <w:pPr>
              <w:pStyle w:val="TAC"/>
              <w:ind w:left="454" w:hanging="454"/>
              <w:rPr>
                <w:ins w:id="4687"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637EE1D3" w14:textId="77777777" w:rsidR="00C81AD9" w:rsidRPr="006F4D85" w:rsidRDefault="00C81AD9" w:rsidP="002464AE">
            <w:pPr>
              <w:pStyle w:val="TAC"/>
              <w:rPr>
                <w:ins w:id="4688" w:author="Author"/>
                <w:rFonts w:cs="Arial"/>
              </w:rPr>
            </w:pPr>
            <w:ins w:id="4689" w:author="Author">
              <w:r w:rsidRPr="006F4D85">
                <w:rPr>
                  <w:rFonts w:cs="Arial"/>
                </w:rPr>
                <w:t>Note 5</w:t>
              </w:r>
            </w:ins>
          </w:p>
        </w:tc>
        <w:tc>
          <w:tcPr>
            <w:tcW w:w="483" w:type="pct"/>
            <w:tcBorders>
              <w:top w:val="single" w:sz="4" w:space="0" w:color="auto"/>
              <w:left w:val="single" w:sz="4" w:space="0" w:color="auto"/>
              <w:bottom w:val="single" w:sz="4" w:space="0" w:color="auto"/>
              <w:right w:val="single" w:sz="4" w:space="0" w:color="auto"/>
            </w:tcBorders>
          </w:tcPr>
          <w:p w14:paraId="15AA4AB3" w14:textId="77777777" w:rsidR="00C81AD9" w:rsidRPr="006F4D85" w:rsidRDefault="00C81AD9" w:rsidP="002464AE">
            <w:pPr>
              <w:pStyle w:val="TAC"/>
              <w:rPr>
                <w:ins w:id="469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1006FD9" w14:textId="77777777" w:rsidR="00C81AD9" w:rsidRPr="006F4D85" w:rsidRDefault="00C81AD9" w:rsidP="002464AE">
            <w:pPr>
              <w:pStyle w:val="TAC"/>
              <w:rPr>
                <w:ins w:id="469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8CFA1DC" w14:textId="77777777" w:rsidR="00C81AD9" w:rsidRPr="006F4D85" w:rsidRDefault="00C81AD9" w:rsidP="002464AE">
            <w:pPr>
              <w:pStyle w:val="TAC"/>
              <w:rPr>
                <w:ins w:id="469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0816071" w14:textId="77777777" w:rsidR="00C81AD9" w:rsidRPr="006F4D85" w:rsidRDefault="00C81AD9" w:rsidP="002464AE">
            <w:pPr>
              <w:pStyle w:val="TAC"/>
              <w:rPr>
                <w:ins w:id="469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E5DC1FD" w14:textId="77777777" w:rsidR="00C81AD9" w:rsidRPr="006F4D85" w:rsidRDefault="00C81AD9" w:rsidP="002464AE">
            <w:pPr>
              <w:pStyle w:val="TAC"/>
              <w:rPr>
                <w:ins w:id="469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DE7F92D" w14:textId="77777777" w:rsidR="00C81AD9" w:rsidRPr="006F4D85" w:rsidRDefault="00C81AD9" w:rsidP="002464AE">
            <w:pPr>
              <w:pStyle w:val="TAC"/>
              <w:rPr>
                <w:ins w:id="4695" w:author="Author"/>
                <w:rFonts w:cs="Arial"/>
              </w:rPr>
            </w:pPr>
          </w:p>
        </w:tc>
      </w:tr>
      <w:tr w:rsidR="00C81AD9" w:rsidRPr="006F4D85" w14:paraId="4B6656D5" w14:textId="77777777" w:rsidTr="002464AE">
        <w:trPr>
          <w:jc w:val="center"/>
          <w:ins w:id="4696" w:author="Author"/>
        </w:trPr>
        <w:tc>
          <w:tcPr>
            <w:tcW w:w="1246" w:type="pct"/>
            <w:tcBorders>
              <w:top w:val="single" w:sz="4" w:space="0" w:color="auto"/>
              <w:left w:val="single" w:sz="4" w:space="0" w:color="auto"/>
              <w:bottom w:val="single" w:sz="4" w:space="0" w:color="auto"/>
              <w:right w:val="single" w:sz="4" w:space="0" w:color="auto"/>
            </w:tcBorders>
            <w:hideMark/>
          </w:tcPr>
          <w:p w14:paraId="0EBC9BFC" w14:textId="77777777" w:rsidR="00C81AD9" w:rsidRPr="006F4D85" w:rsidRDefault="00C81AD9" w:rsidP="002464AE">
            <w:pPr>
              <w:pStyle w:val="TAL"/>
              <w:rPr>
                <w:ins w:id="4697" w:author="Author"/>
                <w:rFonts w:cs="Arial"/>
              </w:rPr>
            </w:pPr>
            <w:ins w:id="4698" w:author="Author">
              <w:r w:rsidRPr="006F4D85">
                <w:rPr>
                  <w:rFonts w:cs="Arial"/>
                </w:rPr>
                <w:t>Payload (without CRC)</w:t>
              </w:r>
            </w:ins>
          </w:p>
        </w:tc>
        <w:tc>
          <w:tcPr>
            <w:tcW w:w="376" w:type="pct"/>
            <w:tcBorders>
              <w:top w:val="single" w:sz="4" w:space="0" w:color="auto"/>
              <w:left w:val="single" w:sz="4" w:space="0" w:color="auto"/>
              <w:bottom w:val="single" w:sz="4" w:space="0" w:color="auto"/>
              <w:right w:val="single" w:sz="4" w:space="0" w:color="auto"/>
            </w:tcBorders>
            <w:hideMark/>
          </w:tcPr>
          <w:p w14:paraId="74B8C173" w14:textId="77777777" w:rsidR="00C81AD9" w:rsidRPr="006F4D85" w:rsidRDefault="00C81AD9" w:rsidP="002464AE">
            <w:pPr>
              <w:pStyle w:val="TAC"/>
              <w:rPr>
                <w:ins w:id="4699" w:author="Author"/>
                <w:rFonts w:cs="Arial"/>
              </w:rPr>
            </w:pPr>
            <w:ins w:id="4700" w:author="Author">
              <w:r w:rsidRPr="006F4D85">
                <w:rPr>
                  <w:rFonts w:cs="Arial"/>
                </w:rPr>
                <w:t>bits</w:t>
              </w:r>
            </w:ins>
          </w:p>
        </w:tc>
        <w:tc>
          <w:tcPr>
            <w:tcW w:w="482" w:type="pct"/>
            <w:tcBorders>
              <w:top w:val="single" w:sz="4" w:space="0" w:color="auto"/>
              <w:left w:val="single" w:sz="4" w:space="0" w:color="auto"/>
              <w:bottom w:val="single" w:sz="4" w:space="0" w:color="auto"/>
              <w:right w:val="single" w:sz="4" w:space="0" w:color="auto"/>
            </w:tcBorders>
            <w:hideMark/>
          </w:tcPr>
          <w:p w14:paraId="6EE24DBD" w14:textId="77777777" w:rsidR="00C81AD9" w:rsidRPr="006F4D85" w:rsidRDefault="00C81AD9" w:rsidP="002464AE">
            <w:pPr>
              <w:pStyle w:val="TAC"/>
              <w:rPr>
                <w:ins w:id="4701" w:author="Author"/>
                <w:rFonts w:cs="Arial"/>
              </w:rPr>
            </w:pPr>
            <w:ins w:id="4702" w:author="Author">
              <w:r w:rsidRPr="006F4D85">
                <w:rPr>
                  <w:rFonts w:cs="Arial"/>
                </w:rPr>
                <w:t>Note 6</w:t>
              </w:r>
            </w:ins>
          </w:p>
        </w:tc>
        <w:tc>
          <w:tcPr>
            <w:tcW w:w="483" w:type="pct"/>
            <w:tcBorders>
              <w:top w:val="single" w:sz="4" w:space="0" w:color="auto"/>
              <w:left w:val="single" w:sz="4" w:space="0" w:color="auto"/>
              <w:bottom w:val="single" w:sz="4" w:space="0" w:color="auto"/>
              <w:right w:val="single" w:sz="4" w:space="0" w:color="auto"/>
            </w:tcBorders>
          </w:tcPr>
          <w:p w14:paraId="7ACD3A53" w14:textId="77777777" w:rsidR="00C81AD9" w:rsidRPr="006F4D85" w:rsidRDefault="00C81AD9" w:rsidP="002464AE">
            <w:pPr>
              <w:pStyle w:val="TAC"/>
              <w:rPr>
                <w:ins w:id="470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E438D4C" w14:textId="77777777" w:rsidR="00C81AD9" w:rsidRPr="006F4D85" w:rsidRDefault="00C81AD9" w:rsidP="002464AE">
            <w:pPr>
              <w:pStyle w:val="TAC"/>
              <w:rPr>
                <w:ins w:id="470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0905BEC" w14:textId="77777777" w:rsidR="00C81AD9" w:rsidRPr="006F4D85" w:rsidRDefault="00C81AD9" w:rsidP="002464AE">
            <w:pPr>
              <w:pStyle w:val="TAC"/>
              <w:rPr>
                <w:ins w:id="470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D23593A" w14:textId="77777777" w:rsidR="00C81AD9" w:rsidRPr="006F4D85" w:rsidRDefault="00C81AD9" w:rsidP="002464AE">
            <w:pPr>
              <w:pStyle w:val="TAC"/>
              <w:rPr>
                <w:ins w:id="470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02306E0" w14:textId="77777777" w:rsidR="00C81AD9" w:rsidRPr="006F4D85" w:rsidRDefault="00C81AD9" w:rsidP="002464AE">
            <w:pPr>
              <w:pStyle w:val="TAC"/>
              <w:rPr>
                <w:ins w:id="470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ACB7C24" w14:textId="77777777" w:rsidR="00C81AD9" w:rsidRPr="006F4D85" w:rsidRDefault="00C81AD9" w:rsidP="002464AE">
            <w:pPr>
              <w:pStyle w:val="TAC"/>
              <w:rPr>
                <w:ins w:id="4708" w:author="Author"/>
                <w:rFonts w:cs="Arial"/>
              </w:rPr>
            </w:pPr>
          </w:p>
        </w:tc>
      </w:tr>
      <w:tr w:rsidR="00C81AD9" w:rsidRPr="006F4D85" w14:paraId="0215CA33" w14:textId="77777777" w:rsidTr="002464AE">
        <w:trPr>
          <w:jc w:val="center"/>
          <w:ins w:id="4709" w:author="Author"/>
        </w:trPr>
        <w:tc>
          <w:tcPr>
            <w:tcW w:w="5000" w:type="pct"/>
            <w:gridSpan w:val="9"/>
            <w:tcBorders>
              <w:top w:val="single" w:sz="4" w:space="0" w:color="auto"/>
              <w:left w:val="single" w:sz="4" w:space="0" w:color="auto"/>
              <w:bottom w:val="single" w:sz="4" w:space="0" w:color="auto"/>
              <w:right w:val="single" w:sz="4" w:space="0" w:color="auto"/>
            </w:tcBorders>
            <w:hideMark/>
          </w:tcPr>
          <w:p w14:paraId="301E04DE" w14:textId="77777777" w:rsidR="00C81AD9" w:rsidRPr="006F4D85" w:rsidRDefault="00C81AD9" w:rsidP="002464AE">
            <w:pPr>
              <w:pStyle w:val="TAN"/>
              <w:rPr>
                <w:ins w:id="4710" w:author="Author"/>
                <w:rFonts w:cs="Arial"/>
              </w:rPr>
            </w:pPr>
            <w:ins w:id="4711" w:author="Author">
              <w:r w:rsidRPr="006F4D85">
                <w:rPr>
                  <w:rFonts w:cs="Arial"/>
                </w:rPr>
                <w:t>Note 1:</w:t>
              </w:r>
              <w:r w:rsidRPr="006F4D85">
                <w:rPr>
                  <w:rFonts w:cs="Arial"/>
                </w:rPr>
                <w:tab/>
                <w:t>DCI formats are defined in TS 38.212.</w:t>
              </w:r>
            </w:ins>
          </w:p>
          <w:p w14:paraId="0AAD8A2D" w14:textId="77777777" w:rsidR="00C81AD9" w:rsidRPr="006F4D85" w:rsidRDefault="00C81AD9" w:rsidP="002464AE">
            <w:pPr>
              <w:pStyle w:val="TAN"/>
              <w:rPr>
                <w:ins w:id="4712" w:author="Author"/>
                <w:rFonts w:cs="Arial"/>
              </w:rPr>
            </w:pPr>
            <w:ins w:id="4713" w:author="Author">
              <w:r w:rsidRPr="006F4D85">
                <w:rPr>
                  <w:rFonts w:cs="Arial"/>
                </w:rPr>
                <w:t>Note 2:</w:t>
              </w:r>
              <w:r w:rsidRPr="006F4D85">
                <w:rPr>
                  <w:rFonts w:cs="Arial"/>
                </w:rPr>
                <w:tab/>
                <w:t>DCI format shall depend upon the test configuration.</w:t>
              </w:r>
            </w:ins>
          </w:p>
          <w:p w14:paraId="3E9A8570" w14:textId="77777777" w:rsidR="00C81AD9" w:rsidRPr="006F4D85" w:rsidRDefault="00C81AD9" w:rsidP="002464AE">
            <w:pPr>
              <w:pStyle w:val="TAN"/>
              <w:rPr>
                <w:ins w:id="4714" w:author="Author"/>
                <w:rFonts w:cs="Arial"/>
                <w:lang w:val="en-US"/>
              </w:rPr>
            </w:pPr>
            <w:ins w:id="4715" w:author="Author">
              <w:r w:rsidRPr="006F4D85">
                <w:rPr>
                  <w:rFonts w:cs="Arial"/>
                </w:rPr>
                <w:t>Note 3:</w:t>
              </w:r>
              <w:r w:rsidRPr="006F4D85">
                <w:rPr>
                  <w:rFonts w:cs="Arial"/>
                </w:rPr>
                <w:tab/>
              </w:r>
              <w:r w:rsidRPr="006F4D85">
                <w:rPr>
                  <w:lang w:val="en-US"/>
                </w:rPr>
                <w:t>The offset is defined with respect to the subcarrier spacing of the CORESET from the smallest RB index of RMSI CORESET to the smallest RB index of the common RB overlapping with the first RB of the SS/PBCH block.</w:t>
              </w:r>
            </w:ins>
          </w:p>
          <w:p w14:paraId="48FDF028" w14:textId="77777777" w:rsidR="00C81AD9" w:rsidRPr="00C81AD9" w:rsidRDefault="00C81AD9" w:rsidP="002464AE">
            <w:pPr>
              <w:pStyle w:val="TAN"/>
              <w:rPr>
                <w:ins w:id="4716" w:author="Author"/>
                <w:rFonts w:cs="Arial"/>
              </w:rPr>
            </w:pPr>
            <w:ins w:id="4717" w:author="Author">
              <w:r w:rsidRPr="00C81AD9">
                <w:rPr>
                  <w:rFonts w:cs="Arial"/>
                </w:rPr>
                <w:t>Note 4:</w:t>
              </w:r>
              <w:r w:rsidRPr="00C81AD9">
                <w:rPr>
                  <w:rFonts w:cs="Arial"/>
                </w:rPr>
                <w:tab/>
                <w:t>The c</w:t>
              </w:r>
              <w:r w:rsidRPr="00C81AD9">
                <w:t xml:space="preserve">onfiguration of PDCCH monitoring occasions for </w:t>
              </w:r>
              <w:r w:rsidRPr="00C81AD9">
                <w:rPr>
                  <w:rFonts w:cs="Arial"/>
                  <w:lang w:eastAsia="zh-CN"/>
                </w:rPr>
                <w:t>RMSI CORESET</w:t>
              </w:r>
              <w:r w:rsidRPr="00C81AD9">
                <w:rPr>
                  <w:rFonts w:cs="Arial"/>
                </w:rPr>
                <w:t xml:space="preserve"> is defined in Table 13-12 in TS 38.213 [3].</w:t>
              </w:r>
            </w:ins>
          </w:p>
          <w:p w14:paraId="50F2F989" w14:textId="77777777" w:rsidR="00C81AD9" w:rsidRPr="00C81AD9" w:rsidRDefault="00C81AD9" w:rsidP="002464AE">
            <w:pPr>
              <w:pStyle w:val="TAN"/>
              <w:rPr>
                <w:ins w:id="4718" w:author="Author"/>
                <w:rFonts w:cs="Arial"/>
              </w:rPr>
            </w:pPr>
            <w:ins w:id="4719" w:author="Author">
              <w:r w:rsidRPr="00C81AD9">
                <w:rPr>
                  <w:rFonts w:cs="Arial"/>
                </w:rPr>
                <w:t>Note 5:</w:t>
              </w:r>
              <w:r w:rsidRPr="00C81AD9">
                <w:rPr>
                  <w:rFonts w:cs="Arial"/>
                </w:rPr>
                <w:tab/>
                <w:t>Cell ID shall depend upon the test configuration.</w:t>
              </w:r>
            </w:ins>
          </w:p>
          <w:p w14:paraId="145BCFCB" w14:textId="77777777" w:rsidR="00C81AD9" w:rsidRPr="00C81AD9" w:rsidRDefault="00C81AD9" w:rsidP="002464AE">
            <w:pPr>
              <w:pStyle w:val="TAN"/>
              <w:rPr>
                <w:ins w:id="4720" w:author="Author"/>
                <w:rFonts w:cs="Arial"/>
              </w:rPr>
            </w:pPr>
            <w:ins w:id="4721" w:author="Author">
              <w:r w:rsidRPr="00C81AD9">
                <w:rPr>
                  <w:rFonts w:cs="Arial"/>
                </w:rPr>
                <w:t>Note 6:</w:t>
              </w:r>
              <w:r w:rsidRPr="00C81AD9">
                <w:rPr>
                  <w:rFonts w:cs="Arial"/>
                </w:rPr>
                <w:tab/>
                <w:t>Payload size shall depend upon the test configuration.</w:t>
              </w:r>
            </w:ins>
          </w:p>
          <w:p w14:paraId="213F5C1D" w14:textId="77777777" w:rsidR="00C81AD9" w:rsidRPr="006F4D85" w:rsidRDefault="00C81AD9" w:rsidP="002464AE">
            <w:pPr>
              <w:pStyle w:val="TAN"/>
              <w:rPr>
                <w:ins w:id="4722" w:author="Author"/>
                <w:rFonts w:cs="Arial"/>
              </w:rPr>
            </w:pPr>
            <w:ins w:id="4723" w:author="Author">
              <w:r w:rsidRPr="00C81AD9">
                <w:rPr>
                  <w:rFonts w:cs="Arial"/>
                </w:rPr>
                <w:t xml:space="preserve">Note 7: </w:t>
              </w:r>
              <w:r w:rsidRPr="00C81AD9">
                <w:rPr>
                  <w:rFonts w:cs="Arial"/>
                </w:rPr>
                <w:tab/>
              </w:r>
              <w:r w:rsidRPr="00C81AD9">
                <w:rPr>
                  <w:lang w:eastAsia="ja-JP"/>
                </w:rPr>
                <w:t>The configuration of set of resource blocks and slot symbols of control resource set for Type0-PDCCH search space corresponds to index 0 in Table 13-8 in TS 38.</w:t>
              </w:r>
              <w:r w:rsidRPr="006F4D85">
                <w:rPr>
                  <w:lang w:eastAsia="ja-JP"/>
                </w:rPr>
                <w:t>213 [3]</w:t>
              </w:r>
              <w:r w:rsidRPr="006F4D85">
                <w:rPr>
                  <w:rFonts w:cs="Arial"/>
                </w:rPr>
                <w:t xml:space="preserve"> </w:t>
              </w:r>
            </w:ins>
          </w:p>
          <w:p w14:paraId="16BD9550" w14:textId="77777777" w:rsidR="00C81AD9" w:rsidRPr="006F4D85" w:rsidRDefault="00C81AD9" w:rsidP="002464AE">
            <w:pPr>
              <w:pStyle w:val="TAN"/>
              <w:rPr>
                <w:ins w:id="4724" w:author="Author"/>
              </w:rPr>
            </w:pPr>
            <w:ins w:id="4725" w:author="Author">
              <w:r w:rsidRPr="006F4D85">
                <w:t>Note 8:</w:t>
              </w:r>
              <w:r w:rsidRPr="006F4D85">
                <w:tab/>
                <w:t>Other values can be used to align with GSCN [13] as long as SSB does not overlap the RMC.</w:t>
              </w:r>
            </w:ins>
          </w:p>
        </w:tc>
      </w:tr>
    </w:tbl>
    <w:p w14:paraId="18FAB97B" w14:textId="77777777" w:rsidR="00C81AD9" w:rsidRPr="006F4D85" w:rsidRDefault="00C81AD9" w:rsidP="00C81AD9">
      <w:pPr>
        <w:rPr>
          <w:ins w:id="4726" w:author="Author"/>
          <w:rFonts w:eastAsia="MS Mincho"/>
        </w:rPr>
      </w:pPr>
    </w:p>
    <w:p w14:paraId="75496093" w14:textId="77777777" w:rsidR="00AF628B" w:rsidRDefault="00AF628B" w:rsidP="00AF628B">
      <w:pPr>
        <w:spacing w:after="0"/>
        <w:rPr>
          <w:rFonts w:eastAsia="Malgun Gothic"/>
          <w:noProof/>
          <w:highlight w:val="yellow"/>
          <w:lang w:val="en-US" w:eastAsia="ko-KR"/>
        </w:rPr>
      </w:pPr>
    </w:p>
    <w:p w14:paraId="1B0AD5A0" w14:textId="2C941121"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8</w:t>
      </w:r>
      <w:r w:rsidRPr="000C2B2E">
        <w:rPr>
          <w:rFonts w:ascii="Arial" w:hAnsi="Arial" w:cs="Arial"/>
          <w:noProof/>
          <w:color w:val="FF0000"/>
        </w:rPr>
        <w:fldChar w:fldCharType="end"/>
      </w:r>
    </w:p>
    <w:p w14:paraId="09B21619" w14:textId="77777777" w:rsidR="00AF628B" w:rsidRDefault="00AF628B" w:rsidP="00AF628B">
      <w:pPr>
        <w:spacing w:after="0"/>
        <w:rPr>
          <w:rFonts w:eastAsia="Malgun Gothic"/>
          <w:noProof/>
          <w:highlight w:val="yellow"/>
          <w:lang w:val="en-US" w:eastAsia="ko-KR"/>
        </w:rPr>
      </w:pPr>
    </w:p>
    <w:p w14:paraId="10066EB0" w14:textId="48675C67"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9</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0AD58E1F" w14:textId="77777777" w:rsidR="00BF6B9F" w:rsidRPr="006F4D85" w:rsidRDefault="00BF6B9F" w:rsidP="00BF6B9F">
      <w:pPr>
        <w:pStyle w:val="Heading3"/>
        <w:rPr>
          <w:snapToGrid w:val="0"/>
        </w:rPr>
      </w:pPr>
      <w:r w:rsidRPr="006F4D85">
        <w:rPr>
          <w:snapToGrid w:val="0"/>
        </w:rPr>
        <w:lastRenderedPageBreak/>
        <w:t>A.3.1.3</w:t>
      </w:r>
      <w:r w:rsidRPr="006F4D85">
        <w:rPr>
          <w:snapToGrid w:val="0"/>
        </w:rPr>
        <w:tab/>
        <w:t>CORESET for RMC scheduling</w:t>
      </w:r>
    </w:p>
    <w:p w14:paraId="3DB9E1DA" w14:textId="77777777" w:rsidR="00BF6B9F" w:rsidRPr="006F4D85" w:rsidRDefault="00BF6B9F" w:rsidP="00BF6B9F">
      <w:pPr>
        <w:pStyle w:val="Heading4"/>
        <w:rPr>
          <w:snapToGrid w:val="0"/>
        </w:rPr>
      </w:pPr>
      <w:bookmarkStart w:id="4727" w:name="_Toc535476077"/>
      <w:r w:rsidRPr="006F4D85">
        <w:rPr>
          <w:snapToGrid w:val="0"/>
        </w:rPr>
        <w:t>A.3.1.3.1</w:t>
      </w:r>
      <w:r w:rsidRPr="006F4D85">
        <w:rPr>
          <w:snapToGrid w:val="0"/>
        </w:rPr>
        <w:tab/>
        <w:t>FDD</w:t>
      </w:r>
      <w:bookmarkEnd w:id="4727"/>
    </w:p>
    <w:p w14:paraId="1F1A3094" w14:textId="77777777" w:rsidR="00BF6B9F" w:rsidRPr="006F4D85" w:rsidRDefault="00BF6B9F" w:rsidP="00BF6B9F">
      <w:pPr>
        <w:pStyle w:val="TH"/>
        <w:rPr>
          <w:rFonts w:cs="v5.0.0"/>
        </w:rPr>
      </w:pPr>
      <w:r w:rsidRPr="006F4D85">
        <w:rPr>
          <w:rFonts w:cs="v5.0.0"/>
        </w:rPr>
        <w:t>Table A.3.1.3.1-1: Control Channel RMC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898"/>
        <w:gridCol w:w="1133"/>
        <w:gridCol w:w="1132"/>
        <w:gridCol w:w="1132"/>
        <w:gridCol w:w="1132"/>
        <w:gridCol w:w="1132"/>
        <w:gridCol w:w="229"/>
        <w:gridCol w:w="227"/>
      </w:tblGrid>
      <w:tr w:rsidR="00BF6B9F" w:rsidRPr="006F4D85" w14:paraId="2A91D212"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4AC66313" w14:textId="77777777" w:rsidR="00BF6B9F" w:rsidRPr="006F4D85" w:rsidRDefault="00BF6B9F" w:rsidP="002464AE">
            <w:pPr>
              <w:pStyle w:val="TAH"/>
              <w:rPr>
                <w:rFonts w:cs="Arial"/>
              </w:rPr>
            </w:pPr>
            <w:r w:rsidRPr="006F4D85">
              <w:rPr>
                <w:rFonts w:cs="Arial"/>
              </w:rPr>
              <w:t>Parameter</w:t>
            </w:r>
          </w:p>
        </w:tc>
        <w:tc>
          <w:tcPr>
            <w:tcW w:w="466" w:type="pct"/>
            <w:tcBorders>
              <w:top w:val="single" w:sz="4" w:space="0" w:color="auto"/>
              <w:left w:val="single" w:sz="4" w:space="0" w:color="auto"/>
              <w:bottom w:val="single" w:sz="4" w:space="0" w:color="auto"/>
              <w:right w:val="single" w:sz="4" w:space="0" w:color="auto"/>
            </w:tcBorders>
            <w:hideMark/>
          </w:tcPr>
          <w:p w14:paraId="37D3AA6B" w14:textId="77777777" w:rsidR="00BF6B9F" w:rsidRPr="006F4D85" w:rsidRDefault="00BF6B9F" w:rsidP="002464AE">
            <w:pPr>
              <w:pStyle w:val="TAH"/>
              <w:rPr>
                <w:rFonts w:cs="Arial"/>
              </w:rPr>
            </w:pPr>
            <w:r w:rsidRPr="006F4D85">
              <w:rPr>
                <w:rFonts w:cs="Arial"/>
              </w:rPr>
              <w:t>Unit</w:t>
            </w:r>
          </w:p>
        </w:tc>
        <w:tc>
          <w:tcPr>
            <w:tcW w:w="3176" w:type="pct"/>
            <w:gridSpan w:val="7"/>
            <w:tcBorders>
              <w:top w:val="single" w:sz="4" w:space="0" w:color="auto"/>
              <w:left w:val="single" w:sz="4" w:space="0" w:color="auto"/>
              <w:bottom w:val="single" w:sz="4" w:space="0" w:color="auto"/>
              <w:right w:val="single" w:sz="4" w:space="0" w:color="auto"/>
            </w:tcBorders>
            <w:hideMark/>
          </w:tcPr>
          <w:p w14:paraId="4E3D8E88" w14:textId="77777777" w:rsidR="00BF6B9F" w:rsidRPr="006F4D85" w:rsidRDefault="00BF6B9F" w:rsidP="002464AE">
            <w:pPr>
              <w:pStyle w:val="TAH"/>
              <w:rPr>
                <w:rFonts w:cs="Arial"/>
              </w:rPr>
            </w:pPr>
            <w:r w:rsidRPr="006F4D85">
              <w:rPr>
                <w:rFonts w:cs="Arial"/>
              </w:rPr>
              <w:t>Value</w:t>
            </w:r>
          </w:p>
        </w:tc>
      </w:tr>
      <w:tr w:rsidR="00BF6B9F" w:rsidRPr="006F4D85" w14:paraId="2CC27DE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734CE23" w14:textId="77777777" w:rsidR="00BF6B9F" w:rsidRPr="006F4D85" w:rsidRDefault="00BF6B9F" w:rsidP="002464AE">
            <w:pPr>
              <w:pStyle w:val="TAL"/>
              <w:rPr>
                <w:rFonts w:cs="Arial"/>
              </w:rPr>
            </w:pPr>
            <w:r w:rsidRPr="006F4D85">
              <w:rPr>
                <w:rFonts w:cs="Arial"/>
              </w:rPr>
              <w:t>Reference channel</w:t>
            </w:r>
          </w:p>
        </w:tc>
        <w:tc>
          <w:tcPr>
            <w:tcW w:w="466" w:type="pct"/>
            <w:tcBorders>
              <w:top w:val="single" w:sz="4" w:space="0" w:color="auto"/>
              <w:left w:val="single" w:sz="4" w:space="0" w:color="auto"/>
              <w:bottom w:val="single" w:sz="4" w:space="0" w:color="auto"/>
              <w:right w:val="single" w:sz="4" w:space="0" w:color="auto"/>
            </w:tcBorders>
          </w:tcPr>
          <w:p w14:paraId="7FD4E722" w14:textId="77777777" w:rsidR="00BF6B9F" w:rsidRPr="006F4D85" w:rsidRDefault="00BF6B9F" w:rsidP="002464AE">
            <w:pPr>
              <w:pStyle w:val="TAC"/>
              <w:ind w:left="454" w:hanging="454"/>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25B3FC10" w14:textId="77777777" w:rsidR="00BF6B9F" w:rsidRPr="006F4D85" w:rsidRDefault="00BF6B9F" w:rsidP="002464AE">
            <w:pPr>
              <w:pStyle w:val="TAC"/>
              <w:spacing w:line="254" w:lineRule="auto"/>
            </w:pPr>
            <w:r w:rsidRPr="006F4D85">
              <w:t>CCR.1.1 FDD</w:t>
            </w:r>
          </w:p>
        </w:tc>
        <w:tc>
          <w:tcPr>
            <w:tcW w:w="588" w:type="pct"/>
            <w:tcBorders>
              <w:top w:val="single" w:sz="4" w:space="0" w:color="auto"/>
              <w:left w:val="single" w:sz="4" w:space="0" w:color="auto"/>
              <w:bottom w:val="single" w:sz="4" w:space="0" w:color="auto"/>
              <w:right w:val="single" w:sz="4" w:space="0" w:color="auto"/>
            </w:tcBorders>
          </w:tcPr>
          <w:p w14:paraId="04D9BD45" w14:textId="77777777" w:rsidR="00BF6B9F" w:rsidRPr="006F4D85" w:rsidRDefault="00BF6B9F" w:rsidP="002464AE">
            <w:pPr>
              <w:pStyle w:val="TAC"/>
            </w:pPr>
            <w:r>
              <w:rPr>
                <w:rFonts w:hint="eastAsia"/>
                <w:lang w:eastAsia="zh-CN"/>
              </w:rPr>
              <w:t>C</w:t>
            </w:r>
            <w:r>
              <w:rPr>
                <w:lang w:eastAsia="zh-CN"/>
              </w:rPr>
              <w:t>CR.1.2 FDD</w:t>
            </w:r>
          </w:p>
        </w:tc>
        <w:tc>
          <w:tcPr>
            <w:tcW w:w="588" w:type="pct"/>
            <w:tcBorders>
              <w:top w:val="single" w:sz="4" w:space="0" w:color="auto"/>
              <w:left w:val="single" w:sz="4" w:space="0" w:color="auto"/>
              <w:bottom w:val="single" w:sz="4" w:space="0" w:color="auto"/>
              <w:right w:val="single" w:sz="4" w:space="0" w:color="auto"/>
            </w:tcBorders>
          </w:tcPr>
          <w:p w14:paraId="303EB02C" w14:textId="77777777" w:rsidR="00BF6B9F" w:rsidRPr="006F4D85" w:rsidRDefault="00BF6B9F" w:rsidP="002464AE">
            <w:pPr>
              <w:pStyle w:val="TAC"/>
              <w:rPr>
                <w:rFonts w:cs="Arial"/>
              </w:rPr>
            </w:pPr>
            <w:r w:rsidRPr="00EC61C3">
              <w:t>CCR.1.</w:t>
            </w:r>
            <w:r>
              <w:t>3</w:t>
            </w:r>
            <w:r w:rsidRPr="00EC61C3">
              <w:t xml:space="preserve"> FDD</w:t>
            </w:r>
          </w:p>
        </w:tc>
        <w:tc>
          <w:tcPr>
            <w:tcW w:w="588" w:type="pct"/>
            <w:tcBorders>
              <w:top w:val="single" w:sz="4" w:space="0" w:color="auto"/>
              <w:left w:val="single" w:sz="4" w:space="0" w:color="auto"/>
              <w:bottom w:val="single" w:sz="4" w:space="0" w:color="auto"/>
              <w:right w:val="single" w:sz="4" w:space="0" w:color="auto"/>
            </w:tcBorders>
          </w:tcPr>
          <w:p w14:paraId="6FF952FC" w14:textId="77777777" w:rsidR="00BF6B9F" w:rsidRPr="006F4D85" w:rsidRDefault="00BF6B9F" w:rsidP="002464AE">
            <w:pPr>
              <w:pStyle w:val="TAC"/>
              <w:rPr>
                <w:rFonts w:cs="Arial"/>
              </w:rPr>
            </w:pPr>
            <w:r w:rsidRPr="00EC61C3">
              <w:rPr>
                <w:rFonts w:hint="eastAsia"/>
                <w:lang w:eastAsia="zh-CN"/>
              </w:rPr>
              <w:t>C</w:t>
            </w:r>
            <w:r w:rsidRPr="00EC61C3">
              <w:rPr>
                <w:lang w:eastAsia="zh-CN"/>
              </w:rPr>
              <w:t>CR.1.</w:t>
            </w:r>
            <w:r>
              <w:rPr>
                <w:lang w:eastAsia="zh-CN"/>
              </w:rPr>
              <w:t>4</w:t>
            </w:r>
            <w:r w:rsidRPr="00EC61C3">
              <w:rPr>
                <w:lang w:eastAsia="zh-CN"/>
              </w:rPr>
              <w:t xml:space="preserve"> FDD</w:t>
            </w:r>
          </w:p>
        </w:tc>
        <w:tc>
          <w:tcPr>
            <w:tcW w:w="588" w:type="pct"/>
            <w:tcBorders>
              <w:top w:val="single" w:sz="4" w:space="0" w:color="auto"/>
              <w:left w:val="single" w:sz="4" w:space="0" w:color="auto"/>
              <w:bottom w:val="single" w:sz="4" w:space="0" w:color="auto"/>
              <w:right w:val="single" w:sz="4" w:space="0" w:color="auto"/>
            </w:tcBorders>
          </w:tcPr>
          <w:p w14:paraId="4AF186EE" w14:textId="77777777" w:rsidR="00BF6B9F" w:rsidRPr="006F4D85" w:rsidRDefault="00BF6B9F" w:rsidP="002464AE">
            <w:pPr>
              <w:pStyle w:val="TAC"/>
              <w:rPr>
                <w:rFonts w:cs="Arial"/>
              </w:rPr>
            </w:pPr>
            <w:r w:rsidRPr="006F4D85">
              <w:t>CCR.1.</w:t>
            </w:r>
            <w:r>
              <w:t>5</w:t>
            </w:r>
            <w:r w:rsidRPr="006F4D85">
              <w:t xml:space="preserve"> FDD</w:t>
            </w:r>
          </w:p>
        </w:tc>
        <w:tc>
          <w:tcPr>
            <w:tcW w:w="119" w:type="pct"/>
            <w:tcBorders>
              <w:top w:val="single" w:sz="4" w:space="0" w:color="auto"/>
              <w:left w:val="single" w:sz="4" w:space="0" w:color="auto"/>
              <w:bottom w:val="single" w:sz="4" w:space="0" w:color="auto"/>
              <w:right w:val="single" w:sz="4" w:space="0" w:color="auto"/>
            </w:tcBorders>
          </w:tcPr>
          <w:p w14:paraId="2ED23C31"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525BF493" w14:textId="77777777" w:rsidR="00BF6B9F" w:rsidRPr="006F4D85" w:rsidRDefault="00BF6B9F" w:rsidP="002464AE">
            <w:pPr>
              <w:pStyle w:val="TAC"/>
              <w:rPr>
                <w:rFonts w:cs="Arial"/>
              </w:rPr>
            </w:pPr>
          </w:p>
        </w:tc>
      </w:tr>
      <w:tr w:rsidR="00BF6B9F" w:rsidRPr="006F4D85" w14:paraId="2A05BB7F"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C64B9DF" w14:textId="77777777" w:rsidR="00BF6B9F" w:rsidRPr="006F4D85" w:rsidRDefault="00BF6B9F" w:rsidP="002464AE">
            <w:pPr>
              <w:pStyle w:val="TAL"/>
              <w:rPr>
                <w:rFonts w:cs="Arial"/>
              </w:rPr>
            </w:pPr>
            <w:r w:rsidRPr="006F4D85">
              <w:rPr>
                <w:rFonts w:cs="Arial"/>
              </w:rPr>
              <w:t>Channel bandwidth</w:t>
            </w:r>
          </w:p>
        </w:tc>
        <w:tc>
          <w:tcPr>
            <w:tcW w:w="466" w:type="pct"/>
            <w:tcBorders>
              <w:top w:val="single" w:sz="4" w:space="0" w:color="auto"/>
              <w:left w:val="single" w:sz="4" w:space="0" w:color="auto"/>
              <w:bottom w:val="single" w:sz="4" w:space="0" w:color="auto"/>
              <w:right w:val="single" w:sz="4" w:space="0" w:color="auto"/>
            </w:tcBorders>
            <w:hideMark/>
          </w:tcPr>
          <w:p w14:paraId="7F3B6744" w14:textId="77777777" w:rsidR="00BF6B9F" w:rsidRPr="006F4D85" w:rsidRDefault="00BF6B9F" w:rsidP="002464AE">
            <w:pPr>
              <w:pStyle w:val="TAC"/>
              <w:rPr>
                <w:rFonts w:cs="Arial"/>
              </w:rPr>
            </w:pPr>
            <w:r w:rsidRPr="006F4D85">
              <w:rPr>
                <w:rFonts w:cs="Arial"/>
              </w:rPr>
              <w:t>MHz</w:t>
            </w:r>
          </w:p>
        </w:tc>
        <w:tc>
          <w:tcPr>
            <w:tcW w:w="588" w:type="pct"/>
            <w:tcBorders>
              <w:top w:val="single" w:sz="4" w:space="0" w:color="auto"/>
              <w:left w:val="single" w:sz="4" w:space="0" w:color="auto"/>
              <w:bottom w:val="single" w:sz="4" w:space="0" w:color="auto"/>
              <w:right w:val="single" w:sz="4" w:space="0" w:color="auto"/>
            </w:tcBorders>
            <w:hideMark/>
          </w:tcPr>
          <w:p w14:paraId="24F591F1" w14:textId="77777777" w:rsidR="00BF6B9F" w:rsidRPr="006F4D85" w:rsidRDefault="00BF6B9F" w:rsidP="002464AE">
            <w:pPr>
              <w:pStyle w:val="TAC"/>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7BEC964D" w14:textId="77777777" w:rsidR="00BF6B9F" w:rsidRPr="006F4D85" w:rsidRDefault="00BF6B9F" w:rsidP="002464AE">
            <w:pPr>
              <w:pStyle w:val="TAC"/>
              <w:rPr>
                <w:lang w:eastAsia="zh-CN"/>
              </w:rPr>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3E4EFA50" w14:textId="77777777" w:rsidR="00BF6B9F" w:rsidRPr="006F4D85" w:rsidRDefault="00BF6B9F" w:rsidP="002464AE">
            <w:pPr>
              <w:pStyle w:val="TAC"/>
              <w:rPr>
                <w:rFonts w:cs="Arial"/>
              </w:rPr>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76E5B017" w14:textId="77777777" w:rsidR="00BF6B9F" w:rsidRPr="006F4D85" w:rsidRDefault="00BF6B9F" w:rsidP="002464AE">
            <w:pPr>
              <w:pStyle w:val="TAC"/>
              <w:rPr>
                <w:rFonts w:cs="Arial"/>
              </w:rPr>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64A16B2C" w14:textId="77777777" w:rsidR="00BF6B9F" w:rsidRPr="006F4D85" w:rsidRDefault="00BF6B9F" w:rsidP="002464AE">
            <w:pPr>
              <w:pStyle w:val="TAC"/>
              <w:rPr>
                <w:rFonts w:cs="Arial"/>
              </w:rPr>
            </w:pPr>
            <w:r w:rsidRPr="006F4D85">
              <w:t>10</w:t>
            </w:r>
          </w:p>
        </w:tc>
        <w:tc>
          <w:tcPr>
            <w:tcW w:w="119" w:type="pct"/>
            <w:tcBorders>
              <w:top w:val="single" w:sz="4" w:space="0" w:color="auto"/>
              <w:left w:val="single" w:sz="4" w:space="0" w:color="auto"/>
              <w:bottom w:val="single" w:sz="4" w:space="0" w:color="auto"/>
              <w:right w:val="single" w:sz="4" w:space="0" w:color="auto"/>
            </w:tcBorders>
          </w:tcPr>
          <w:p w14:paraId="1F996AE7"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5BA6D351" w14:textId="77777777" w:rsidR="00BF6B9F" w:rsidRPr="006F4D85" w:rsidRDefault="00BF6B9F" w:rsidP="002464AE">
            <w:pPr>
              <w:pStyle w:val="TAC"/>
              <w:rPr>
                <w:rFonts w:cs="Arial"/>
              </w:rPr>
            </w:pPr>
          </w:p>
        </w:tc>
      </w:tr>
      <w:tr w:rsidR="00BF6B9F" w:rsidRPr="006F4D85" w14:paraId="020398AD"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8F6AE49" w14:textId="77777777" w:rsidR="00BF6B9F" w:rsidRPr="006F4D85" w:rsidRDefault="00BF6B9F" w:rsidP="002464AE">
            <w:pPr>
              <w:pStyle w:val="TAL"/>
              <w:rPr>
                <w:rFonts w:cs="Arial"/>
                <w:lang w:eastAsia="zh-CN"/>
              </w:rPr>
            </w:pPr>
            <w:r w:rsidRPr="006F4D85">
              <w:rPr>
                <w:rFonts w:cs="Arial"/>
                <w:lang w:eastAsia="zh-CN"/>
              </w:rPr>
              <w:t>Subcarrier spacing</w:t>
            </w:r>
          </w:p>
        </w:tc>
        <w:tc>
          <w:tcPr>
            <w:tcW w:w="466" w:type="pct"/>
            <w:tcBorders>
              <w:top w:val="single" w:sz="4" w:space="0" w:color="auto"/>
              <w:left w:val="single" w:sz="4" w:space="0" w:color="auto"/>
              <w:bottom w:val="single" w:sz="4" w:space="0" w:color="auto"/>
              <w:right w:val="single" w:sz="4" w:space="0" w:color="auto"/>
            </w:tcBorders>
            <w:hideMark/>
          </w:tcPr>
          <w:p w14:paraId="6A88F45E" w14:textId="77777777" w:rsidR="00BF6B9F" w:rsidRPr="006F4D85" w:rsidRDefault="00BF6B9F" w:rsidP="002464AE">
            <w:pPr>
              <w:pStyle w:val="TAC"/>
              <w:rPr>
                <w:rFonts w:cs="Arial"/>
                <w:lang w:eastAsia="zh-CN"/>
              </w:rPr>
            </w:pPr>
            <w:r w:rsidRPr="006F4D85">
              <w:rPr>
                <w:rFonts w:cs="Arial"/>
                <w:lang w:eastAsia="zh-CN"/>
              </w:rPr>
              <w:t>kHz</w:t>
            </w:r>
          </w:p>
        </w:tc>
        <w:tc>
          <w:tcPr>
            <w:tcW w:w="588" w:type="pct"/>
            <w:tcBorders>
              <w:top w:val="single" w:sz="4" w:space="0" w:color="auto"/>
              <w:left w:val="single" w:sz="4" w:space="0" w:color="auto"/>
              <w:bottom w:val="single" w:sz="4" w:space="0" w:color="auto"/>
              <w:right w:val="single" w:sz="4" w:space="0" w:color="auto"/>
            </w:tcBorders>
            <w:hideMark/>
          </w:tcPr>
          <w:p w14:paraId="2313AFCA" w14:textId="77777777" w:rsidR="00BF6B9F" w:rsidRPr="006F4D85" w:rsidRDefault="00BF6B9F" w:rsidP="002464AE">
            <w:pPr>
              <w:pStyle w:val="TAC"/>
              <w:rPr>
                <w:lang w:eastAsia="zh-CN"/>
              </w:rPr>
            </w:pPr>
            <w:r w:rsidRPr="006F4D85">
              <w:rPr>
                <w:lang w:eastAsia="zh-CN"/>
              </w:rPr>
              <w:t>15</w:t>
            </w:r>
          </w:p>
        </w:tc>
        <w:tc>
          <w:tcPr>
            <w:tcW w:w="588" w:type="pct"/>
            <w:tcBorders>
              <w:top w:val="single" w:sz="4" w:space="0" w:color="auto"/>
              <w:left w:val="single" w:sz="4" w:space="0" w:color="auto"/>
              <w:bottom w:val="single" w:sz="4" w:space="0" w:color="auto"/>
              <w:right w:val="single" w:sz="4" w:space="0" w:color="auto"/>
            </w:tcBorders>
          </w:tcPr>
          <w:p w14:paraId="454B929A" w14:textId="77777777" w:rsidR="00BF6B9F" w:rsidRPr="006F4D85" w:rsidRDefault="00BF6B9F" w:rsidP="002464AE">
            <w:pPr>
              <w:pStyle w:val="TAC"/>
              <w:rPr>
                <w:lang w:eastAsia="zh-CN"/>
              </w:rPr>
            </w:pPr>
            <w:r>
              <w:rPr>
                <w:rFonts w:hint="eastAsia"/>
                <w:lang w:eastAsia="zh-CN"/>
              </w:rPr>
              <w:t>1</w:t>
            </w:r>
            <w:r>
              <w:rPr>
                <w:lang w:eastAsia="zh-CN"/>
              </w:rPr>
              <w:t>5</w:t>
            </w:r>
          </w:p>
        </w:tc>
        <w:tc>
          <w:tcPr>
            <w:tcW w:w="588" w:type="pct"/>
            <w:tcBorders>
              <w:top w:val="single" w:sz="4" w:space="0" w:color="auto"/>
              <w:left w:val="single" w:sz="4" w:space="0" w:color="auto"/>
              <w:bottom w:val="single" w:sz="4" w:space="0" w:color="auto"/>
              <w:right w:val="single" w:sz="4" w:space="0" w:color="auto"/>
            </w:tcBorders>
          </w:tcPr>
          <w:p w14:paraId="7F43FCF3" w14:textId="77777777" w:rsidR="00BF6B9F" w:rsidRPr="006F4D85" w:rsidRDefault="00BF6B9F" w:rsidP="002464AE">
            <w:pPr>
              <w:pStyle w:val="TAC"/>
              <w:rPr>
                <w:rFonts w:cs="Arial"/>
              </w:rPr>
            </w:pPr>
            <w:r w:rsidRPr="00EC61C3">
              <w:rPr>
                <w:lang w:eastAsia="zh-CN"/>
              </w:rPr>
              <w:t>15</w:t>
            </w:r>
          </w:p>
        </w:tc>
        <w:tc>
          <w:tcPr>
            <w:tcW w:w="588" w:type="pct"/>
            <w:tcBorders>
              <w:top w:val="single" w:sz="4" w:space="0" w:color="auto"/>
              <w:left w:val="single" w:sz="4" w:space="0" w:color="auto"/>
              <w:bottom w:val="single" w:sz="4" w:space="0" w:color="auto"/>
              <w:right w:val="single" w:sz="4" w:space="0" w:color="auto"/>
            </w:tcBorders>
          </w:tcPr>
          <w:p w14:paraId="6E4C02C4" w14:textId="77777777" w:rsidR="00BF6B9F" w:rsidRPr="006F4D85" w:rsidRDefault="00BF6B9F" w:rsidP="002464AE">
            <w:pPr>
              <w:pStyle w:val="TAC"/>
              <w:rPr>
                <w:rFonts w:cs="Arial"/>
              </w:rPr>
            </w:pPr>
            <w:r w:rsidRPr="00EC61C3">
              <w:rPr>
                <w:rFonts w:hint="eastAsia"/>
                <w:lang w:eastAsia="zh-CN"/>
              </w:rPr>
              <w:t>1</w:t>
            </w:r>
            <w:r w:rsidRPr="00EC61C3">
              <w:rPr>
                <w:lang w:eastAsia="zh-CN"/>
              </w:rPr>
              <w:t>5</w:t>
            </w:r>
          </w:p>
        </w:tc>
        <w:tc>
          <w:tcPr>
            <w:tcW w:w="588" w:type="pct"/>
            <w:tcBorders>
              <w:top w:val="single" w:sz="4" w:space="0" w:color="auto"/>
              <w:left w:val="single" w:sz="4" w:space="0" w:color="auto"/>
              <w:bottom w:val="single" w:sz="4" w:space="0" w:color="auto"/>
              <w:right w:val="single" w:sz="4" w:space="0" w:color="auto"/>
            </w:tcBorders>
          </w:tcPr>
          <w:p w14:paraId="75130938" w14:textId="77777777" w:rsidR="00BF6B9F" w:rsidRPr="006F4D85" w:rsidRDefault="00BF6B9F" w:rsidP="002464AE">
            <w:pPr>
              <w:pStyle w:val="TAC"/>
              <w:rPr>
                <w:rFonts w:cs="Arial"/>
              </w:rPr>
            </w:pPr>
            <w:r w:rsidRPr="006F4D85">
              <w:rPr>
                <w:lang w:eastAsia="zh-CN"/>
              </w:rPr>
              <w:t>15</w:t>
            </w:r>
          </w:p>
        </w:tc>
        <w:tc>
          <w:tcPr>
            <w:tcW w:w="119" w:type="pct"/>
            <w:tcBorders>
              <w:top w:val="single" w:sz="4" w:space="0" w:color="auto"/>
              <w:left w:val="single" w:sz="4" w:space="0" w:color="auto"/>
              <w:bottom w:val="single" w:sz="4" w:space="0" w:color="auto"/>
              <w:right w:val="single" w:sz="4" w:space="0" w:color="auto"/>
            </w:tcBorders>
          </w:tcPr>
          <w:p w14:paraId="76559876"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4CC6CF18" w14:textId="77777777" w:rsidR="00BF6B9F" w:rsidRPr="006F4D85" w:rsidRDefault="00BF6B9F" w:rsidP="002464AE">
            <w:pPr>
              <w:pStyle w:val="TAC"/>
              <w:rPr>
                <w:rFonts w:cs="Arial"/>
              </w:rPr>
            </w:pPr>
          </w:p>
        </w:tc>
      </w:tr>
      <w:tr w:rsidR="00BF6B9F" w:rsidRPr="006F4D85" w14:paraId="597D81D3"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5F04C6DD" w14:textId="77777777" w:rsidR="00BF6B9F" w:rsidRPr="006F4D85" w:rsidRDefault="00BF6B9F" w:rsidP="002464AE">
            <w:pPr>
              <w:pStyle w:val="TAL"/>
              <w:rPr>
                <w:rFonts w:cs="Arial"/>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p>
        </w:tc>
        <w:tc>
          <w:tcPr>
            <w:tcW w:w="466" w:type="pct"/>
            <w:tcBorders>
              <w:top w:val="single" w:sz="4" w:space="0" w:color="auto"/>
              <w:left w:val="single" w:sz="4" w:space="0" w:color="auto"/>
              <w:bottom w:val="single" w:sz="4" w:space="0" w:color="auto"/>
              <w:right w:val="single" w:sz="4" w:space="0" w:color="auto"/>
            </w:tcBorders>
          </w:tcPr>
          <w:p w14:paraId="554DF7F5" w14:textId="77777777" w:rsidR="00BF6B9F" w:rsidRPr="006F4D85" w:rsidRDefault="00BF6B9F" w:rsidP="002464AE">
            <w:pPr>
              <w:pStyle w:val="TAC"/>
              <w:rPr>
                <w:rFonts w:cs="Arial"/>
                <w:lang w:eastAsia="zh-CN"/>
              </w:rPr>
            </w:pPr>
          </w:p>
        </w:tc>
        <w:tc>
          <w:tcPr>
            <w:tcW w:w="588" w:type="pct"/>
            <w:tcBorders>
              <w:top w:val="single" w:sz="4" w:space="0" w:color="auto"/>
              <w:left w:val="single" w:sz="4" w:space="0" w:color="auto"/>
              <w:bottom w:val="single" w:sz="4" w:space="0" w:color="auto"/>
              <w:right w:val="single" w:sz="4" w:space="0" w:color="auto"/>
            </w:tcBorders>
            <w:hideMark/>
          </w:tcPr>
          <w:p w14:paraId="2B2E6386" w14:textId="77777777" w:rsidR="00BF6B9F" w:rsidRPr="006F4D85" w:rsidRDefault="00BF6B9F" w:rsidP="002464AE">
            <w:pPr>
              <w:pStyle w:val="TAC"/>
              <w:rPr>
                <w:lang w:eastAsia="zh-CN"/>
              </w:rPr>
            </w:pPr>
            <w:r w:rsidRPr="006F4D85">
              <w:rPr>
                <w:lang w:eastAsia="zh-CN"/>
              </w:rPr>
              <w:t>24</w:t>
            </w:r>
          </w:p>
        </w:tc>
        <w:tc>
          <w:tcPr>
            <w:tcW w:w="588" w:type="pct"/>
            <w:tcBorders>
              <w:top w:val="single" w:sz="4" w:space="0" w:color="auto"/>
              <w:left w:val="single" w:sz="4" w:space="0" w:color="auto"/>
              <w:bottom w:val="single" w:sz="4" w:space="0" w:color="auto"/>
              <w:right w:val="single" w:sz="4" w:space="0" w:color="auto"/>
            </w:tcBorders>
          </w:tcPr>
          <w:p w14:paraId="2DACC646" w14:textId="77777777" w:rsidR="00BF6B9F" w:rsidRPr="006F4D85" w:rsidRDefault="00BF6B9F" w:rsidP="002464AE">
            <w:pPr>
              <w:pStyle w:val="TAC"/>
              <w:rPr>
                <w:lang w:eastAsia="zh-CN"/>
              </w:rPr>
            </w:pPr>
            <w:r>
              <w:rPr>
                <w:rFonts w:hint="eastAsia"/>
                <w:lang w:eastAsia="zh-CN"/>
              </w:rPr>
              <w:t>1</w:t>
            </w:r>
            <w:r>
              <w:rPr>
                <w:lang w:eastAsia="zh-CN"/>
              </w:rPr>
              <w:t>8</w:t>
            </w:r>
          </w:p>
        </w:tc>
        <w:tc>
          <w:tcPr>
            <w:tcW w:w="588" w:type="pct"/>
            <w:tcBorders>
              <w:top w:val="single" w:sz="4" w:space="0" w:color="auto"/>
              <w:left w:val="single" w:sz="4" w:space="0" w:color="auto"/>
              <w:bottom w:val="single" w:sz="4" w:space="0" w:color="auto"/>
              <w:right w:val="single" w:sz="4" w:space="0" w:color="auto"/>
            </w:tcBorders>
          </w:tcPr>
          <w:p w14:paraId="583F46EA" w14:textId="77777777" w:rsidR="00BF6B9F" w:rsidRPr="006F4D85" w:rsidRDefault="00BF6B9F" w:rsidP="002464AE">
            <w:pPr>
              <w:pStyle w:val="TAC"/>
              <w:rPr>
                <w:rFonts w:cs="Arial"/>
              </w:rPr>
            </w:pPr>
            <w:r w:rsidRPr="00EC61C3">
              <w:rPr>
                <w:lang w:eastAsia="zh-CN"/>
              </w:rPr>
              <w:t>24</w:t>
            </w:r>
          </w:p>
        </w:tc>
        <w:tc>
          <w:tcPr>
            <w:tcW w:w="588" w:type="pct"/>
            <w:tcBorders>
              <w:top w:val="single" w:sz="4" w:space="0" w:color="auto"/>
              <w:left w:val="single" w:sz="4" w:space="0" w:color="auto"/>
              <w:bottom w:val="single" w:sz="4" w:space="0" w:color="auto"/>
              <w:right w:val="single" w:sz="4" w:space="0" w:color="auto"/>
            </w:tcBorders>
          </w:tcPr>
          <w:p w14:paraId="0E9076E5" w14:textId="77777777" w:rsidR="00BF6B9F" w:rsidRPr="006F4D85" w:rsidRDefault="00BF6B9F" w:rsidP="002464AE">
            <w:pPr>
              <w:pStyle w:val="TAC"/>
              <w:rPr>
                <w:rFonts w:cs="Arial"/>
              </w:rPr>
            </w:pPr>
            <w:r w:rsidRPr="00EC61C3">
              <w:rPr>
                <w:rFonts w:hint="eastAsia"/>
                <w:lang w:eastAsia="zh-CN"/>
              </w:rPr>
              <w:t>1</w:t>
            </w:r>
            <w:r w:rsidRPr="00EC61C3">
              <w:rPr>
                <w:lang w:eastAsia="zh-CN"/>
              </w:rPr>
              <w:t>8</w:t>
            </w:r>
          </w:p>
        </w:tc>
        <w:tc>
          <w:tcPr>
            <w:tcW w:w="588" w:type="pct"/>
            <w:tcBorders>
              <w:top w:val="single" w:sz="4" w:space="0" w:color="auto"/>
              <w:left w:val="single" w:sz="4" w:space="0" w:color="auto"/>
              <w:bottom w:val="single" w:sz="4" w:space="0" w:color="auto"/>
              <w:right w:val="single" w:sz="4" w:space="0" w:color="auto"/>
            </w:tcBorders>
          </w:tcPr>
          <w:p w14:paraId="572DFAA5" w14:textId="77777777" w:rsidR="00BF6B9F" w:rsidRPr="006F4D85" w:rsidRDefault="00BF6B9F" w:rsidP="002464AE">
            <w:pPr>
              <w:pStyle w:val="TAC"/>
              <w:rPr>
                <w:rFonts w:cs="Arial"/>
              </w:rPr>
            </w:pPr>
            <w:r w:rsidRPr="006F4D85">
              <w:rPr>
                <w:lang w:eastAsia="zh-CN"/>
              </w:rPr>
              <w:t>24</w:t>
            </w:r>
          </w:p>
        </w:tc>
        <w:tc>
          <w:tcPr>
            <w:tcW w:w="119" w:type="pct"/>
            <w:tcBorders>
              <w:top w:val="single" w:sz="4" w:space="0" w:color="auto"/>
              <w:left w:val="single" w:sz="4" w:space="0" w:color="auto"/>
              <w:bottom w:val="single" w:sz="4" w:space="0" w:color="auto"/>
              <w:right w:val="single" w:sz="4" w:space="0" w:color="auto"/>
            </w:tcBorders>
          </w:tcPr>
          <w:p w14:paraId="19F56269"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75CD2125" w14:textId="77777777" w:rsidR="00BF6B9F" w:rsidRPr="006F4D85" w:rsidRDefault="00BF6B9F" w:rsidP="002464AE">
            <w:pPr>
              <w:pStyle w:val="TAC"/>
              <w:rPr>
                <w:rFonts w:cs="Arial"/>
              </w:rPr>
            </w:pPr>
          </w:p>
        </w:tc>
      </w:tr>
      <w:tr w:rsidR="00BF6B9F" w:rsidRPr="006F4D85" w14:paraId="662AB22C"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EEA5F62" w14:textId="77777777" w:rsidR="00BF6B9F" w:rsidRPr="006F4D85" w:rsidRDefault="00BF6B9F" w:rsidP="002464AE">
            <w:pPr>
              <w:pStyle w:val="TAL"/>
              <w:rPr>
                <w:rFonts w:cs="Arial"/>
              </w:rPr>
            </w:pPr>
            <w:r w:rsidRPr="006F4D85">
              <w:rPr>
                <w:rFonts w:cs="Arial"/>
              </w:rPr>
              <w:t>Number of transmitter antennas</w:t>
            </w:r>
          </w:p>
        </w:tc>
        <w:tc>
          <w:tcPr>
            <w:tcW w:w="466" w:type="pct"/>
            <w:tcBorders>
              <w:top w:val="single" w:sz="4" w:space="0" w:color="auto"/>
              <w:left w:val="single" w:sz="4" w:space="0" w:color="auto"/>
              <w:bottom w:val="single" w:sz="4" w:space="0" w:color="auto"/>
              <w:right w:val="single" w:sz="4" w:space="0" w:color="auto"/>
            </w:tcBorders>
          </w:tcPr>
          <w:p w14:paraId="405A0360" w14:textId="77777777" w:rsidR="00BF6B9F" w:rsidRPr="006F4D85" w:rsidRDefault="00BF6B9F" w:rsidP="002464AE">
            <w:pPr>
              <w:pStyle w:val="TAC"/>
              <w:ind w:left="454" w:hanging="454"/>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58404C5F" w14:textId="77777777" w:rsidR="00BF6B9F" w:rsidRPr="006F4D85" w:rsidRDefault="00BF6B9F" w:rsidP="002464AE">
            <w:pPr>
              <w:pStyle w:val="TAC"/>
            </w:pPr>
            <w:r w:rsidRPr="006F4D85">
              <w:t>1</w:t>
            </w:r>
          </w:p>
        </w:tc>
        <w:tc>
          <w:tcPr>
            <w:tcW w:w="588" w:type="pct"/>
            <w:tcBorders>
              <w:top w:val="single" w:sz="4" w:space="0" w:color="auto"/>
              <w:left w:val="single" w:sz="4" w:space="0" w:color="auto"/>
              <w:bottom w:val="single" w:sz="4" w:space="0" w:color="auto"/>
              <w:right w:val="single" w:sz="4" w:space="0" w:color="auto"/>
            </w:tcBorders>
          </w:tcPr>
          <w:p w14:paraId="35BEB1D4" w14:textId="77777777" w:rsidR="00BF6B9F" w:rsidRPr="006F4D85" w:rsidRDefault="00BF6B9F" w:rsidP="002464AE">
            <w:pPr>
              <w:pStyle w:val="TAC"/>
            </w:pPr>
            <w:r>
              <w:rPr>
                <w:rFonts w:hint="eastAsia"/>
                <w:lang w:eastAsia="zh-CN"/>
              </w:rPr>
              <w:t>1</w:t>
            </w:r>
          </w:p>
        </w:tc>
        <w:tc>
          <w:tcPr>
            <w:tcW w:w="588" w:type="pct"/>
            <w:tcBorders>
              <w:top w:val="single" w:sz="4" w:space="0" w:color="auto"/>
              <w:left w:val="single" w:sz="4" w:space="0" w:color="auto"/>
              <w:bottom w:val="single" w:sz="4" w:space="0" w:color="auto"/>
              <w:right w:val="single" w:sz="4" w:space="0" w:color="auto"/>
            </w:tcBorders>
          </w:tcPr>
          <w:p w14:paraId="6FB8D945" w14:textId="77777777" w:rsidR="00BF6B9F" w:rsidRPr="006F4D85" w:rsidRDefault="00BF6B9F" w:rsidP="002464AE">
            <w:pPr>
              <w:pStyle w:val="TAC"/>
              <w:rPr>
                <w:rFonts w:cs="Arial"/>
              </w:rPr>
            </w:pPr>
            <w:r w:rsidRPr="00EC61C3">
              <w:t>1</w:t>
            </w:r>
          </w:p>
        </w:tc>
        <w:tc>
          <w:tcPr>
            <w:tcW w:w="588" w:type="pct"/>
            <w:tcBorders>
              <w:top w:val="single" w:sz="4" w:space="0" w:color="auto"/>
              <w:left w:val="single" w:sz="4" w:space="0" w:color="auto"/>
              <w:bottom w:val="single" w:sz="4" w:space="0" w:color="auto"/>
              <w:right w:val="single" w:sz="4" w:space="0" w:color="auto"/>
            </w:tcBorders>
          </w:tcPr>
          <w:p w14:paraId="2174224E" w14:textId="77777777" w:rsidR="00BF6B9F" w:rsidRPr="006F4D85" w:rsidRDefault="00BF6B9F" w:rsidP="002464AE">
            <w:pPr>
              <w:pStyle w:val="TAC"/>
              <w:rPr>
                <w:rFonts w:cs="Arial"/>
              </w:rPr>
            </w:pPr>
            <w:r w:rsidRPr="00EC61C3">
              <w:rPr>
                <w:rFonts w:hint="eastAsia"/>
                <w:lang w:eastAsia="zh-CN"/>
              </w:rPr>
              <w:t>1</w:t>
            </w:r>
          </w:p>
        </w:tc>
        <w:tc>
          <w:tcPr>
            <w:tcW w:w="588" w:type="pct"/>
            <w:tcBorders>
              <w:top w:val="single" w:sz="4" w:space="0" w:color="auto"/>
              <w:left w:val="single" w:sz="4" w:space="0" w:color="auto"/>
              <w:bottom w:val="single" w:sz="4" w:space="0" w:color="auto"/>
              <w:right w:val="single" w:sz="4" w:space="0" w:color="auto"/>
            </w:tcBorders>
          </w:tcPr>
          <w:p w14:paraId="7F54D616" w14:textId="77777777" w:rsidR="00BF6B9F" w:rsidRPr="006F4D85" w:rsidRDefault="00BF6B9F" w:rsidP="002464AE">
            <w:pPr>
              <w:pStyle w:val="TAC"/>
              <w:rPr>
                <w:rFonts w:cs="Arial"/>
              </w:rPr>
            </w:pPr>
            <w:r w:rsidRPr="006F4D85">
              <w:t>1</w:t>
            </w:r>
          </w:p>
        </w:tc>
        <w:tc>
          <w:tcPr>
            <w:tcW w:w="119" w:type="pct"/>
            <w:tcBorders>
              <w:top w:val="single" w:sz="4" w:space="0" w:color="auto"/>
              <w:left w:val="single" w:sz="4" w:space="0" w:color="auto"/>
              <w:bottom w:val="single" w:sz="4" w:space="0" w:color="auto"/>
              <w:right w:val="single" w:sz="4" w:space="0" w:color="auto"/>
            </w:tcBorders>
          </w:tcPr>
          <w:p w14:paraId="74A5FC54"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1ECE29EA" w14:textId="77777777" w:rsidR="00BF6B9F" w:rsidRPr="006F4D85" w:rsidRDefault="00BF6B9F" w:rsidP="002464AE">
            <w:pPr>
              <w:pStyle w:val="TAC"/>
              <w:rPr>
                <w:rFonts w:cs="Arial"/>
              </w:rPr>
            </w:pPr>
          </w:p>
        </w:tc>
      </w:tr>
      <w:tr w:rsidR="00BF6B9F" w:rsidRPr="006F4D85" w14:paraId="4BE7EE69"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0F023CB8" w14:textId="77777777" w:rsidR="00BF6B9F" w:rsidRPr="006F4D85" w:rsidRDefault="00BF6B9F" w:rsidP="002464AE">
            <w:pPr>
              <w:pStyle w:val="TAL"/>
              <w:rPr>
                <w:rFonts w:cs="Arial"/>
              </w:rPr>
            </w:pPr>
            <w:r w:rsidRPr="006F4D85">
              <w:rPr>
                <w:rFonts w:cs="Arial"/>
              </w:rPr>
              <w:t>Duration of CORESET</w:t>
            </w:r>
          </w:p>
        </w:tc>
        <w:tc>
          <w:tcPr>
            <w:tcW w:w="466" w:type="pct"/>
            <w:tcBorders>
              <w:top w:val="single" w:sz="4" w:space="0" w:color="auto"/>
              <w:left w:val="single" w:sz="4" w:space="0" w:color="auto"/>
              <w:bottom w:val="single" w:sz="4" w:space="0" w:color="auto"/>
              <w:right w:val="single" w:sz="4" w:space="0" w:color="auto"/>
            </w:tcBorders>
            <w:hideMark/>
          </w:tcPr>
          <w:p w14:paraId="63E0268C" w14:textId="77777777" w:rsidR="00BF6B9F" w:rsidRPr="006F4D85" w:rsidRDefault="00BF6B9F" w:rsidP="002464AE">
            <w:pPr>
              <w:pStyle w:val="TAC"/>
              <w:rPr>
                <w:rFonts w:cs="Arial"/>
              </w:rPr>
            </w:pPr>
            <w:r w:rsidRPr="006F4D85">
              <w:rPr>
                <w:rFonts w:cs="Arial"/>
              </w:rPr>
              <w:t>symbols</w:t>
            </w:r>
          </w:p>
        </w:tc>
        <w:tc>
          <w:tcPr>
            <w:tcW w:w="588" w:type="pct"/>
            <w:tcBorders>
              <w:top w:val="single" w:sz="4" w:space="0" w:color="auto"/>
              <w:left w:val="single" w:sz="4" w:space="0" w:color="auto"/>
              <w:bottom w:val="single" w:sz="4" w:space="0" w:color="auto"/>
              <w:right w:val="single" w:sz="4" w:space="0" w:color="auto"/>
            </w:tcBorders>
            <w:hideMark/>
          </w:tcPr>
          <w:p w14:paraId="2933C28B" w14:textId="77777777" w:rsidR="00BF6B9F" w:rsidRPr="006F4D85" w:rsidRDefault="00BF6B9F" w:rsidP="002464AE">
            <w:pPr>
              <w:pStyle w:val="TAC"/>
            </w:pPr>
            <w:r w:rsidRPr="006F4D85">
              <w:t>2</w:t>
            </w:r>
          </w:p>
        </w:tc>
        <w:tc>
          <w:tcPr>
            <w:tcW w:w="588" w:type="pct"/>
            <w:tcBorders>
              <w:top w:val="single" w:sz="4" w:space="0" w:color="auto"/>
              <w:left w:val="single" w:sz="4" w:space="0" w:color="auto"/>
              <w:bottom w:val="single" w:sz="4" w:space="0" w:color="auto"/>
              <w:right w:val="single" w:sz="4" w:space="0" w:color="auto"/>
            </w:tcBorders>
          </w:tcPr>
          <w:p w14:paraId="41BB27BC" w14:textId="77777777" w:rsidR="00BF6B9F" w:rsidRPr="006F4D85" w:rsidRDefault="00BF6B9F" w:rsidP="002464AE">
            <w:pPr>
              <w:pStyle w:val="TAC"/>
            </w:pPr>
            <w:r>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43F03DF3" w14:textId="77777777" w:rsidR="00BF6B9F" w:rsidRPr="006F4D85" w:rsidRDefault="00BF6B9F" w:rsidP="002464AE">
            <w:pPr>
              <w:pStyle w:val="TAC"/>
              <w:rPr>
                <w:rFonts w:cs="Arial"/>
              </w:rPr>
            </w:pPr>
            <w:r w:rsidRPr="00EC61C3">
              <w:t>2</w:t>
            </w:r>
          </w:p>
        </w:tc>
        <w:tc>
          <w:tcPr>
            <w:tcW w:w="588" w:type="pct"/>
            <w:tcBorders>
              <w:top w:val="single" w:sz="4" w:space="0" w:color="auto"/>
              <w:left w:val="single" w:sz="4" w:space="0" w:color="auto"/>
              <w:bottom w:val="single" w:sz="4" w:space="0" w:color="auto"/>
              <w:right w:val="single" w:sz="4" w:space="0" w:color="auto"/>
            </w:tcBorders>
          </w:tcPr>
          <w:p w14:paraId="72856745" w14:textId="77777777" w:rsidR="00BF6B9F" w:rsidRPr="006F4D85" w:rsidRDefault="00BF6B9F" w:rsidP="002464AE">
            <w:pPr>
              <w:pStyle w:val="TAC"/>
              <w:rPr>
                <w:rFonts w:cs="Arial"/>
              </w:rPr>
            </w:pPr>
            <w:r w:rsidRPr="00EC61C3">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02D7B3A9" w14:textId="77777777" w:rsidR="00BF6B9F" w:rsidRPr="006F4D85" w:rsidRDefault="00BF6B9F" w:rsidP="002464AE">
            <w:pPr>
              <w:pStyle w:val="TAC"/>
              <w:rPr>
                <w:rFonts w:cs="Arial"/>
              </w:rPr>
            </w:pPr>
            <w:r w:rsidRPr="006F4D85">
              <w:t>2</w:t>
            </w:r>
          </w:p>
        </w:tc>
        <w:tc>
          <w:tcPr>
            <w:tcW w:w="119" w:type="pct"/>
            <w:tcBorders>
              <w:top w:val="single" w:sz="4" w:space="0" w:color="auto"/>
              <w:left w:val="single" w:sz="4" w:space="0" w:color="auto"/>
              <w:bottom w:val="single" w:sz="4" w:space="0" w:color="auto"/>
              <w:right w:val="single" w:sz="4" w:space="0" w:color="auto"/>
            </w:tcBorders>
          </w:tcPr>
          <w:p w14:paraId="28141BF5"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26815D60" w14:textId="77777777" w:rsidR="00BF6B9F" w:rsidRPr="006F4D85" w:rsidRDefault="00BF6B9F" w:rsidP="002464AE">
            <w:pPr>
              <w:pStyle w:val="TAC"/>
              <w:rPr>
                <w:rFonts w:cs="Arial"/>
              </w:rPr>
            </w:pPr>
          </w:p>
        </w:tc>
      </w:tr>
      <w:tr w:rsidR="00BF6B9F" w:rsidRPr="006F4D85" w14:paraId="1ED224FA"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tcPr>
          <w:p w14:paraId="1BB21760" w14:textId="77777777" w:rsidR="00BF6B9F" w:rsidRPr="006F4D85" w:rsidRDefault="00BF6B9F" w:rsidP="002464AE">
            <w:pPr>
              <w:pStyle w:val="TAL"/>
              <w:rPr>
                <w:rFonts w:cs="Arial"/>
              </w:rPr>
            </w:pPr>
            <w:r w:rsidRPr="006F4D85">
              <w:rPr>
                <w:rFonts w:cs="Arial"/>
                <w:lang w:eastAsia="zh-CN"/>
              </w:rPr>
              <w:t>monitoringSymbolsWithinSlot</w:t>
            </w:r>
          </w:p>
        </w:tc>
        <w:tc>
          <w:tcPr>
            <w:tcW w:w="466" w:type="pct"/>
            <w:tcBorders>
              <w:top w:val="single" w:sz="4" w:space="0" w:color="auto"/>
              <w:left w:val="single" w:sz="4" w:space="0" w:color="auto"/>
              <w:bottom w:val="single" w:sz="4" w:space="0" w:color="auto"/>
              <w:right w:val="single" w:sz="4" w:space="0" w:color="auto"/>
            </w:tcBorders>
          </w:tcPr>
          <w:p w14:paraId="1A378090"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tcPr>
          <w:p w14:paraId="5E4BE11D"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2007F658" w14:textId="77777777" w:rsidR="00BF6B9F" w:rsidRPr="006F4D85" w:rsidRDefault="00BF6B9F" w:rsidP="002464AE">
            <w:pPr>
              <w:pStyle w:val="TAC"/>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6C825B84"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5FFDD714" w14:textId="77777777" w:rsidR="00BF6B9F" w:rsidRDefault="00BF6B9F" w:rsidP="002464AE">
            <w:pPr>
              <w:pStyle w:val="TAC"/>
              <w:rPr>
                <w:lang w:eastAsia="zh-CN"/>
              </w:rPr>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28310B7C"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7C925921" w14:textId="77777777" w:rsidR="00BF6B9F" w:rsidRPr="00EC61C3" w:rsidRDefault="00BF6B9F" w:rsidP="002464AE">
            <w:pPr>
              <w:pStyle w:val="TAC"/>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157232F6"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5919D777" w14:textId="77777777" w:rsidR="00BF6B9F" w:rsidRPr="00EC61C3" w:rsidRDefault="00BF6B9F" w:rsidP="002464AE">
            <w:pPr>
              <w:pStyle w:val="TAC"/>
              <w:rPr>
                <w:lang w:eastAsia="zh-CN"/>
              </w:rPr>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4F6BD0BD" w14:textId="77777777" w:rsidR="00BF6B9F" w:rsidRPr="006F4D85" w:rsidRDefault="00BF6B9F" w:rsidP="002464AE">
            <w:pPr>
              <w:pStyle w:val="TAC"/>
              <w:spacing w:line="252" w:lineRule="auto"/>
              <w:rPr>
                <w:lang w:eastAsia="zh-CN"/>
              </w:rPr>
            </w:pPr>
            <w:r>
              <w:rPr>
                <w:lang w:eastAsia="zh-CN"/>
              </w:rPr>
              <w:t>0010</w:t>
            </w:r>
            <w:r w:rsidRPr="006F4D85">
              <w:rPr>
                <w:lang w:eastAsia="zh-CN"/>
              </w:rPr>
              <w:t>000</w:t>
            </w:r>
          </w:p>
          <w:p w14:paraId="7633BAB3" w14:textId="77777777" w:rsidR="00BF6B9F" w:rsidRPr="006F4D85" w:rsidRDefault="00BF6B9F" w:rsidP="002464AE">
            <w:pPr>
              <w:pStyle w:val="TAC"/>
              <w:rPr>
                <w:rFonts w:cs="Arial"/>
              </w:rPr>
            </w:pPr>
            <w:r w:rsidRPr="006F4D85">
              <w:rPr>
                <w:lang w:eastAsia="zh-CN"/>
              </w:rPr>
              <w:t>0000000</w:t>
            </w:r>
          </w:p>
        </w:tc>
        <w:tc>
          <w:tcPr>
            <w:tcW w:w="119" w:type="pct"/>
            <w:tcBorders>
              <w:top w:val="single" w:sz="4" w:space="0" w:color="auto"/>
              <w:left w:val="single" w:sz="4" w:space="0" w:color="auto"/>
              <w:bottom w:val="single" w:sz="4" w:space="0" w:color="auto"/>
              <w:right w:val="single" w:sz="4" w:space="0" w:color="auto"/>
            </w:tcBorders>
          </w:tcPr>
          <w:p w14:paraId="398E4F47"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23842026" w14:textId="77777777" w:rsidR="00BF6B9F" w:rsidRPr="006F4D85" w:rsidRDefault="00BF6B9F" w:rsidP="002464AE">
            <w:pPr>
              <w:pStyle w:val="TAC"/>
              <w:rPr>
                <w:rFonts w:cs="Arial"/>
              </w:rPr>
            </w:pPr>
          </w:p>
        </w:tc>
      </w:tr>
      <w:tr w:rsidR="00BF6B9F" w:rsidRPr="006F4D85" w14:paraId="3C62DEF7"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7EE1561F" w14:textId="77777777" w:rsidR="00BF6B9F" w:rsidRPr="006F4D85" w:rsidRDefault="00BF6B9F" w:rsidP="002464AE">
            <w:pPr>
              <w:pStyle w:val="TAL"/>
              <w:rPr>
                <w:rFonts w:cs="Arial"/>
              </w:rPr>
            </w:pPr>
            <w:r w:rsidRPr="006F4D85">
              <w:rPr>
                <w:rFonts w:cs="Arial"/>
              </w:rPr>
              <w:t>REG bundle size</w:t>
            </w:r>
          </w:p>
        </w:tc>
        <w:tc>
          <w:tcPr>
            <w:tcW w:w="466" w:type="pct"/>
            <w:tcBorders>
              <w:top w:val="single" w:sz="4" w:space="0" w:color="auto"/>
              <w:left w:val="single" w:sz="4" w:space="0" w:color="auto"/>
              <w:bottom w:val="single" w:sz="4" w:space="0" w:color="auto"/>
              <w:right w:val="single" w:sz="4" w:space="0" w:color="auto"/>
            </w:tcBorders>
          </w:tcPr>
          <w:p w14:paraId="25B1D228"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1D81BC7" w14:textId="77777777" w:rsidR="00BF6B9F" w:rsidRPr="006F4D85" w:rsidRDefault="00BF6B9F" w:rsidP="002464AE">
            <w:pPr>
              <w:pStyle w:val="TAC"/>
              <w:rPr>
                <w:lang w:eastAsia="zh-CN"/>
              </w:rPr>
            </w:pPr>
            <w:r w:rsidRPr="006F4D85">
              <w:rPr>
                <w:lang w:eastAsia="zh-CN"/>
              </w:rPr>
              <w:t>6</w:t>
            </w:r>
          </w:p>
        </w:tc>
        <w:tc>
          <w:tcPr>
            <w:tcW w:w="588" w:type="pct"/>
            <w:tcBorders>
              <w:top w:val="single" w:sz="4" w:space="0" w:color="auto"/>
              <w:left w:val="single" w:sz="4" w:space="0" w:color="auto"/>
              <w:bottom w:val="single" w:sz="4" w:space="0" w:color="auto"/>
              <w:right w:val="single" w:sz="4" w:space="0" w:color="auto"/>
            </w:tcBorders>
          </w:tcPr>
          <w:p w14:paraId="4AAE7390" w14:textId="77777777" w:rsidR="00BF6B9F" w:rsidRPr="006F4D85" w:rsidRDefault="00BF6B9F" w:rsidP="002464AE">
            <w:pPr>
              <w:pStyle w:val="TAC"/>
              <w:rPr>
                <w:lang w:eastAsia="zh-CN"/>
              </w:rPr>
            </w:pPr>
            <w:r>
              <w:rPr>
                <w:rFonts w:hint="eastAsia"/>
                <w:lang w:eastAsia="zh-CN"/>
              </w:rPr>
              <w:t>6</w:t>
            </w:r>
          </w:p>
        </w:tc>
        <w:tc>
          <w:tcPr>
            <w:tcW w:w="588" w:type="pct"/>
            <w:tcBorders>
              <w:top w:val="single" w:sz="4" w:space="0" w:color="auto"/>
              <w:left w:val="single" w:sz="4" w:space="0" w:color="auto"/>
              <w:bottom w:val="single" w:sz="4" w:space="0" w:color="auto"/>
              <w:right w:val="single" w:sz="4" w:space="0" w:color="auto"/>
            </w:tcBorders>
          </w:tcPr>
          <w:p w14:paraId="21944616" w14:textId="77777777" w:rsidR="00BF6B9F" w:rsidRPr="006F4D85" w:rsidRDefault="00BF6B9F" w:rsidP="002464AE">
            <w:pPr>
              <w:pStyle w:val="TAC"/>
              <w:rPr>
                <w:rFonts w:cs="Arial"/>
              </w:rPr>
            </w:pPr>
            <w:r w:rsidRPr="00EC61C3">
              <w:rPr>
                <w:lang w:eastAsia="zh-CN"/>
              </w:rPr>
              <w:t>6</w:t>
            </w:r>
          </w:p>
        </w:tc>
        <w:tc>
          <w:tcPr>
            <w:tcW w:w="588" w:type="pct"/>
            <w:tcBorders>
              <w:top w:val="single" w:sz="4" w:space="0" w:color="auto"/>
              <w:left w:val="single" w:sz="4" w:space="0" w:color="auto"/>
              <w:bottom w:val="single" w:sz="4" w:space="0" w:color="auto"/>
              <w:right w:val="single" w:sz="4" w:space="0" w:color="auto"/>
            </w:tcBorders>
          </w:tcPr>
          <w:p w14:paraId="50518D9D" w14:textId="77777777" w:rsidR="00BF6B9F" w:rsidRPr="006F4D85" w:rsidRDefault="00BF6B9F" w:rsidP="002464AE">
            <w:pPr>
              <w:pStyle w:val="TAC"/>
              <w:rPr>
                <w:rFonts w:cs="Arial"/>
              </w:rPr>
            </w:pPr>
            <w:r w:rsidRPr="00EC61C3">
              <w:rPr>
                <w:rFonts w:hint="eastAsia"/>
                <w:lang w:eastAsia="zh-CN"/>
              </w:rPr>
              <w:t>6</w:t>
            </w:r>
          </w:p>
        </w:tc>
        <w:tc>
          <w:tcPr>
            <w:tcW w:w="588" w:type="pct"/>
            <w:tcBorders>
              <w:top w:val="single" w:sz="4" w:space="0" w:color="auto"/>
              <w:left w:val="single" w:sz="4" w:space="0" w:color="auto"/>
              <w:bottom w:val="single" w:sz="4" w:space="0" w:color="auto"/>
              <w:right w:val="single" w:sz="4" w:space="0" w:color="auto"/>
            </w:tcBorders>
          </w:tcPr>
          <w:p w14:paraId="63B28EC8" w14:textId="77777777" w:rsidR="00BF6B9F" w:rsidRPr="006F4D85" w:rsidRDefault="00BF6B9F" w:rsidP="002464AE">
            <w:pPr>
              <w:pStyle w:val="TAC"/>
              <w:rPr>
                <w:rFonts w:cs="Arial"/>
              </w:rPr>
            </w:pPr>
            <w:r w:rsidRPr="006F4D85">
              <w:rPr>
                <w:lang w:eastAsia="zh-CN"/>
              </w:rPr>
              <w:t>6</w:t>
            </w:r>
          </w:p>
        </w:tc>
        <w:tc>
          <w:tcPr>
            <w:tcW w:w="119" w:type="pct"/>
            <w:tcBorders>
              <w:top w:val="single" w:sz="4" w:space="0" w:color="auto"/>
              <w:left w:val="single" w:sz="4" w:space="0" w:color="auto"/>
              <w:bottom w:val="single" w:sz="4" w:space="0" w:color="auto"/>
              <w:right w:val="single" w:sz="4" w:space="0" w:color="auto"/>
            </w:tcBorders>
          </w:tcPr>
          <w:p w14:paraId="541C8B30"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661485EE" w14:textId="77777777" w:rsidR="00BF6B9F" w:rsidRPr="006F4D85" w:rsidRDefault="00BF6B9F" w:rsidP="002464AE">
            <w:pPr>
              <w:pStyle w:val="TAC"/>
              <w:rPr>
                <w:rFonts w:cs="Arial"/>
              </w:rPr>
            </w:pPr>
          </w:p>
        </w:tc>
      </w:tr>
      <w:tr w:rsidR="00BF6B9F" w:rsidRPr="006F4D85" w14:paraId="3ADE4C2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38108BF6" w14:textId="77777777" w:rsidR="00BF6B9F" w:rsidRPr="006F4D85" w:rsidRDefault="00BF6B9F" w:rsidP="002464AE">
            <w:pPr>
              <w:pStyle w:val="TAL"/>
              <w:rPr>
                <w:rFonts w:cs="Arial"/>
              </w:rPr>
            </w:pPr>
            <w:r w:rsidRPr="006F4D85">
              <w:rPr>
                <w:rFonts w:cs="Arial"/>
              </w:rPr>
              <w:t>DMRS precoder granularity</w:t>
            </w:r>
          </w:p>
        </w:tc>
        <w:tc>
          <w:tcPr>
            <w:tcW w:w="466" w:type="pct"/>
            <w:tcBorders>
              <w:top w:val="single" w:sz="4" w:space="0" w:color="auto"/>
              <w:left w:val="single" w:sz="4" w:space="0" w:color="auto"/>
              <w:bottom w:val="single" w:sz="4" w:space="0" w:color="auto"/>
              <w:right w:val="single" w:sz="4" w:space="0" w:color="auto"/>
            </w:tcBorders>
          </w:tcPr>
          <w:p w14:paraId="6DD63B39"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4EAAF843" w14:textId="77777777" w:rsidR="00BF6B9F" w:rsidRPr="006F4D85" w:rsidRDefault="00BF6B9F" w:rsidP="002464AE">
            <w:pPr>
              <w:pStyle w:val="TAC"/>
              <w:rPr>
                <w:lang w:eastAsia="zh-CN"/>
              </w:rPr>
            </w:pPr>
            <w:r w:rsidRPr="006F4D85">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1002F43D" w14:textId="77777777" w:rsidR="00BF6B9F" w:rsidRPr="006F4D85" w:rsidRDefault="00BF6B9F" w:rsidP="002464AE">
            <w:pPr>
              <w:pStyle w:val="TAC"/>
              <w:rPr>
                <w:lang w:eastAsia="zh-CN"/>
              </w:rPr>
            </w:pPr>
            <w:r w:rsidRPr="00736FBC">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5C609017" w14:textId="77777777" w:rsidR="00BF6B9F" w:rsidRPr="006F4D85" w:rsidRDefault="00BF6B9F" w:rsidP="002464AE">
            <w:pPr>
              <w:pStyle w:val="TAC"/>
              <w:rPr>
                <w:rFonts w:cs="Arial"/>
              </w:rPr>
            </w:pPr>
            <w:r w:rsidRPr="00EC61C3">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7F84AA94" w14:textId="77777777" w:rsidR="00BF6B9F" w:rsidRPr="006F4D85" w:rsidRDefault="00BF6B9F" w:rsidP="002464AE">
            <w:pPr>
              <w:pStyle w:val="TAC"/>
              <w:rPr>
                <w:rFonts w:cs="Arial"/>
              </w:rPr>
            </w:pPr>
            <w:r w:rsidRPr="00EC61C3">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1F90E302" w14:textId="77777777" w:rsidR="00BF6B9F" w:rsidRPr="006F4D85" w:rsidRDefault="00BF6B9F" w:rsidP="002464AE">
            <w:pPr>
              <w:pStyle w:val="TAC"/>
              <w:rPr>
                <w:rFonts w:cs="Arial"/>
              </w:rPr>
            </w:pPr>
            <w:r w:rsidRPr="006F4D85">
              <w:rPr>
                <w:lang w:eastAsia="zh-CN"/>
              </w:rPr>
              <w:t>Same as REG bundle size</w:t>
            </w:r>
          </w:p>
        </w:tc>
        <w:tc>
          <w:tcPr>
            <w:tcW w:w="119" w:type="pct"/>
            <w:tcBorders>
              <w:top w:val="single" w:sz="4" w:space="0" w:color="auto"/>
              <w:left w:val="single" w:sz="4" w:space="0" w:color="auto"/>
              <w:bottom w:val="single" w:sz="4" w:space="0" w:color="auto"/>
              <w:right w:val="single" w:sz="4" w:space="0" w:color="auto"/>
            </w:tcBorders>
          </w:tcPr>
          <w:p w14:paraId="1461854B"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7C433F3F" w14:textId="77777777" w:rsidR="00BF6B9F" w:rsidRPr="006F4D85" w:rsidRDefault="00BF6B9F" w:rsidP="002464AE">
            <w:pPr>
              <w:pStyle w:val="TAC"/>
              <w:rPr>
                <w:rFonts w:cs="Arial"/>
              </w:rPr>
            </w:pPr>
          </w:p>
        </w:tc>
      </w:tr>
      <w:tr w:rsidR="00BF6B9F" w:rsidRPr="006F4D85" w14:paraId="52EC4ED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7D1C15CF" w14:textId="77777777" w:rsidR="00BF6B9F" w:rsidRPr="006F4D85" w:rsidRDefault="00BF6B9F" w:rsidP="002464AE">
            <w:pPr>
              <w:pStyle w:val="TAL"/>
              <w:rPr>
                <w:rFonts w:cs="Arial"/>
              </w:rPr>
            </w:pPr>
            <w:r w:rsidRPr="006F4D85">
              <w:rPr>
                <w:rFonts w:cs="Arial"/>
              </w:rPr>
              <w:t>CCE to REG mapping</w:t>
            </w:r>
          </w:p>
        </w:tc>
        <w:tc>
          <w:tcPr>
            <w:tcW w:w="466" w:type="pct"/>
            <w:tcBorders>
              <w:top w:val="single" w:sz="4" w:space="0" w:color="auto"/>
              <w:left w:val="single" w:sz="4" w:space="0" w:color="auto"/>
              <w:bottom w:val="single" w:sz="4" w:space="0" w:color="auto"/>
              <w:right w:val="single" w:sz="4" w:space="0" w:color="auto"/>
            </w:tcBorders>
          </w:tcPr>
          <w:p w14:paraId="397D9565"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21D90C73" w14:textId="77777777" w:rsidR="00BF6B9F" w:rsidRPr="006F4D85" w:rsidRDefault="00BF6B9F" w:rsidP="002464AE">
            <w:pPr>
              <w:pStyle w:val="TAC"/>
            </w:pPr>
            <w:r w:rsidRPr="006F4D85">
              <w:t>Interleaved</w:t>
            </w:r>
          </w:p>
        </w:tc>
        <w:tc>
          <w:tcPr>
            <w:tcW w:w="588" w:type="pct"/>
            <w:tcBorders>
              <w:top w:val="single" w:sz="4" w:space="0" w:color="auto"/>
              <w:left w:val="single" w:sz="4" w:space="0" w:color="auto"/>
              <w:bottom w:val="single" w:sz="4" w:space="0" w:color="auto"/>
              <w:right w:val="single" w:sz="4" w:space="0" w:color="auto"/>
            </w:tcBorders>
          </w:tcPr>
          <w:p w14:paraId="1EBF5991" w14:textId="77777777" w:rsidR="00BF6B9F" w:rsidRPr="006F4D85" w:rsidRDefault="00BF6B9F" w:rsidP="002464AE">
            <w:pPr>
              <w:pStyle w:val="TAC"/>
            </w:pPr>
            <w:r w:rsidRPr="00736FBC">
              <w:t>Interleaved</w:t>
            </w:r>
          </w:p>
        </w:tc>
        <w:tc>
          <w:tcPr>
            <w:tcW w:w="588" w:type="pct"/>
            <w:tcBorders>
              <w:top w:val="single" w:sz="4" w:space="0" w:color="auto"/>
              <w:left w:val="single" w:sz="4" w:space="0" w:color="auto"/>
              <w:bottom w:val="single" w:sz="4" w:space="0" w:color="auto"/>
              <w:right w:val="single" w:sz="4" w:space="0" w:color="auto"/>
            </w:tcBorders>
          </w:tcPr>
          <w:p w14:paraId="2DDBD596" w14:textId="77777777" w:rsidR="00BF6B9F" w:rsidRPr="006F4D85" w:rsidRDefault="00BF6B9F" w:rsidP="002464AE">
            <w:pPr>
              <w:pStyle w:val="TAC"/>
              <w:rPr>
                <w:rFonts w:cs="Arial"/>
              </w:rPr>
            </w:pPr>
            <w:r w:rsidRPr="00EC61C3">
              <w:t>Interleaved</w:t>
            </w:r>
          </w:p>
        </w:tc>
        <w:tc>
          <w:tcPr>
            <w:tcW w:w="588" w:type="pct"/>
            <w:tcBorders>
              <w:top w:val="single" w:sz="4" w:space="0" w:color="auto"/>
              <w:left w:val="single" w:sz="4" w:space="0" w:color="auto"/>
              <w:bottom w:val="single" w:sz="4" w:space="0" w:color="auto"/>
              <w:right w:val="single" w:sz="4" w:space="0" w:color="auto"/>
            </w:tcBorders>
          </w:tcPr>
          <w:p w14:paraId="659DA106" w14:textId="77777777" w:rsidR="00BF6B9F" w:rsidRPr="006F4D85" w:rsidRDefault="00BF6B9F" w:rsidP="002464AE">
            <w:pPr>
              <w:pStyle w:val="TAC"/>
              <w:rPr>
                <w:rFonts w:cs="Arial"/>
              </w:rPr>
            </w:pPr>
            <w:r w:rsidRPr="00EC61C3">
              <w:t>Interleaved</w:t>
            </w:r>
          </w:p>
        </w:tc>
        <w:tc>
          <w:tcPr>
            <w:tcW w:w="588" w:type="pct"/>
            <w:tcBorders>
              <w:top w:val="single" w:sz="4" w:space="0" w:color="auto"/>
              <w:left w:val="single" w:sz="4" w:space="0" w:color="auto"/>
              <w:bottom w:val="single" w:sz="4" w:space="0" w:color="auto"/>
              <w:right w:val="single" w:sz="4" w:space="0" w:color="auto"/>
            </w:tcBorders>
          </w:tcPr>
          <w:p w14:paraId="6B375299" w14:textId="77777777" w:rsidR="00BF6B9F" w:rsidRPr="006F4D85" w:rsidRDefault="00BF6B9F" w:rsidP="002464AE">
            <w:pPr>
              <w:pStyle w:val="TAC"/>
              <w:rPr>
                <w:rFonts w:cs="Arial"/>
              </w:rPr>
            </w:pPr>
            <w:r w:rsidRPr="006F4D85">
              <w:t>Interleaved</w:t>
            </w:r>
          </w:p>
        </w:tc>
        <w:tc>
          <w:tcPr>
            <w:tcW w:w="119" w:type="pct"/>
            <w:tcBorders>
              <w:top w:val="single" w:sz="4" w:space="0" w:color="auto"/>
              <w:left w:val="single" w:sz="4" w:space="0" w:color="auto"/>
              <w:bottom w:val="single" w:sz="4" w:space="0" w:color="auto"/>
              <w:right w:val="single" w:sz="4" w:space="0" w:color="auto"/>
            </w:tcBorders>
          </w:tcPr>
          <w:p w14:paraId="4468953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7B324775" w14:textId="77777777" w:rsidR="00BF6B9F" w:rsidRPr="006F4D85" w:rsidRDefault="00BF6B9F" w:rsidP="002464AE">
            <w:pPr>
              <w:pStyle w:val="TAC"/>
              <w:rPr>
                <w:rFonts w:cs="Arial"/>
              </w:rPr>
            </w:pPr>
          </w:p>
        </w:tc>
      </w:tr>
      <w:tr w:rsidR="00BF6B9F" w:rsidRPr="006F4D85" w14:paraId="1D2C6EA1"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4E9940FB" w14:textId="77777777" w:rsidR="00BF6B9F" w:rsidRPr="006F4D85" w:rsidRDefault="00BF6B9F" w:rsidP="002464AE">
            <w:pPr>
              <w:pStyle w:val="TAL"/>
              <w:rPr>
                <w:rFonts w:cs="Arial"/>
              </w:rPr>
            </w:pPr>
            <w:r w:rsidRPr="006F4D85">
              <w:rPr>
                <w:rFonts w:cs="Arial"/>
              </w:rPr>
              <w:t>Interleave n_shift</w:t>
            </w:r>
          </w:p>
        </w:tc>
        <w:tc>
          <w:tcPr>
            <w:tcW w:w="466" w:type="pct"/>
            <w:tcBorders>
              <w:top w:val="single" w:sz="4" w:space="0" w:color="auto"/>
              <w:left w:val="single" w:sz="4" w:space="0" w:color="auto"/>
              <w:bottom w:val="single" w:sz="4" w:space="0" w:color="auto"/>
              <w:right w:val="single" w:sz="4" w:space="0" w:color="auto"/>
            </w:tcBorders>
          </w:tcPr>
          <w:p w14:paraId="685EC3D5"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68BBCBD" w14:textId="77777777" w:rsidR="00BF6B9F" w:rsidRPr="006F4D85" w:rsidRDefault="00BF6B9F" w:rsidP="002464AE">
            <w:pPr>
              <w:pStyle w:val="TAC"/>
            </w:pPr>
            <w:r w:rsidRPr="006F4D85">
              <w:t>0</w:t>
            </w:r>
          </w:p>
        </w:tc>
        <w:tc>
          <w:tcPr>
            <w:tcW w:w="588" w:type="pct"/>
            <w:tcBorders>
              <w:top w:val="single" w:sz="4" w:space="0" w:color="auto"/>
              <w:left w:val="single" w:sz="4" w:space="0" w:color="auto"/>
              <w:bottom w:val="single" w:sz="4" w:space="0" w:color="auto"/>
              <w:right w:val="single" w:sz="4" w:space="0" w:color="auto"/>
            </w:tcBorders>
          </w:tcPr>
          <w:p w14:paraId="09D469E4" w14:textId="77777777" w:rsidR="00BF6B9F" w:rsidRPr="006F4D85" w:rsidRDefault="00BF6B9F" w:rsidP="002464AE">
            <w:pPr>
              <w:pStyle w:val="TAC"/>
            </w:pPr>
            <w:r>
              <w:rPr>
                <w:rFonts w:hint="eastAsia"/>
                <w:lang w:eastAsia="zh-CN"/>
              </w:rPr>
              <w:t>0</w:t>
            </w:r>
          </w:p>
        </w:tc>
        <w:tc>
          <w:tcPr>
            <w:tcW w:w="588" w:type="pct"/>
            <w:tcBorders>
              <w:top w:val="single" w:sz="4" w:space="0" w:color="auto"/>
              <w:left w:val="single" w:sz="4" w:space="0" w:color="auto"/>
              <w:bottom w:val="single" w:sz="4" w:space="0" w:color="auto"/>
              <w:right w:val="single" w:sz="4" w:space="0" w:color="auto"/>
            </w:tcBorders>
          </w:tcPr>
          <w:p w14:paraId="34EF1164" w14:textId="77777777" w:rsidR="00BF6B9F" w:rsidRPr="006F4D85" w:rsidRDefault="00BF6B9F" w:rsidP="002464AE">
            <w:pPr>
              <w:pStyle w:val="TAC"/>
              <w:rPr>
                <w:rFonts w:cs="Arial"/>
              </w:rPr>
            </w:pPr>
            <w:r w:rsidRPr="00EC61C3">
              <w:t>0</w:t>
            </w:r>
          </w:p>
        </w:tc>
        <w:tc>
          <w:tcPr>
            <w:tcW w:w="588" w:type="pct"/>
            <w:tcBorders>
              <w:top w:val="single" w:sz="4" w:space="0" w:color="auto"/>
              <w:left w:val="single" w:sz="4" w:space="0" w:color="auto"/>
              <w:bottom w:val="single" w:sz="4" w:space="0" w:color="auto"/>
              <w:right w:val="single" w:sz="4" w:space="0" w:color="auto"/>
            </w:tcBorders>
          </w:tcPr>
          <w:p w14:paraId="527B00B2" w14:textId="77777777" w:rsidR="00BF6B9F" w:rsidRPr="006F4D85" w:rsidRDefault="00BF6B9F" w:rsidP="002464AE">
            <w:pPr>
              <w:pStyle w:val="TAC"/>
              <w:rPr>
                <w:rFonts w:cs="Arial"/>
              </w:rPr>
            </w:pPr>
            <w:r w:rsidRPr="00EC61C3">
              <w:rPr>
                <w:rFonts w:hint="eastAsia"/>
                <w:lang w:eastAsia="zh-CN"/>
              </w:rPr>
              <w:t>0</w:t>
            </w:r>
          </w:p>
        </w:tc>
        <w:tc>
          <w:tcPr>
            <w:tcW w:w="588" w:type="pct"/>
            <w:tcBorders>
              <w:top w:val="single" w:sz="4" w:space="0" w:color="auto"/>
              <w:left w:val="single" w:sz="4" w:space="0" w:color="auto"/>
              <w:bottom w:val="single" w:sz="4" w:space="0" w:color="auto"/>
              <w:right w:val="single" w:sz="4" w:space="0" w:color="auto"/>
            </w:tcBorders>
          </w:tcPr>
          <w:p w14:paraId="53D67E8F" w14:textId="77777777" w:rsidR="00BF6B9F" w:rsidRPr="006F4D85" w:rsidRDefault="00BF6B9F" w:rsidP="002464AE">
            <w:pPr>
              <w:pStyle w:val="TAC"/>
              <w:rPr>
                <w:rFonts w:cs="Arial"/>
              </w:rPr>
            </w:pPr>
            <w:r w:rsidRPr="006F4D85">
              <w:t>0</w:t>
            </w:r>
          </w:p>
        </w:tc>
        <w:tc>
          <w:tcPr>
            <w:tcW w:w="119" w:type="pct"/>
            <w:tcBorders>
              <w:top w:val="single" w:sz="4" w:space="0" w:color="auto"/>
              <w:left w:val="single" w:sz="4" w:space="0" w:color="auto"/>
              <w:bottom w:val="single" w:sz="4" w:space="0" w:color="auto"/>
              <w:right w:val="single" w:sz="4" w:space="0" w:color="auto"/>
            </w:tcBorders>
          </w:tcPr>
          <w:p w14:paraId="66C2223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40A88CC0" w14:textId="77777777" w:rsidR="00BF6B9F" w:rsidRPr="006F4D85" w:rsidRDefault="00BF6B9F" w:rsidP="002464AE">
            <w:pPr>
              <w:pStyle w:val="TAC"/>
              <w:rPr>
                <w:rFonts w:cs="Arial"/>
              </w:rPr>
            </w:pPr>
          </w:p>
        </w:tc>
      </w:tr>
      <w:tr w:rsidR="00BF6B9F" w:rsidRPr="006F4D85" w14:paraId="62272AB5"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4C9CD7E6" w14:textId="77777777" w:rsidR="00BF6B9F" w:rsidRPr="006F4D85" w:rsidRDefault="00BF6B9F" w:rsidP="002464AE">
            <w:pPr>
              <w:pStyle w:val="TAL"/>
              <w:rPr>
                <w:rFonts w:cs="Arial"/>
              </w:rPr>
            </w:pPr>
            <w:r w:rsidRPr="006F4D85">
              <w:rPr>
                <w:rFonts w:cs="Arial"/>
              </w:rPr>
              <w:t>Interleave size</w:t>
            </w:r>
          </w:p>
        </w:tc>
        <w:tc>
          <w:tcPr>
            <w:tcW w:w="466" w:type="pct"/>
            <w:tcBorders>
              <w:top w:val="single" w:sz="4" w:space="0" w:color="auto"/>
              <w:left w:val="single" w:sz="4" w:space="0" w:color="auto"/>
              <w:bottom w:val="single" w:sz="4" w:space="0" w:color="auto"/>
              <w:right w:val="single" w:sz="4" w:space="0" w:color="auto"/>
            </w:tcBorders>
          </w:tcPr>
          <w:p w14:paraId="38138259"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5F7C6A78" w14:textId="77777777" w:rsidR="00BF6B9F" w:rsidRPr="006F4D85" w:rsidRDefault="00BF6B9F" w:rsidP="002464AE">
            <w:pPr>
              <w:pStyle w:val="TAC"/>
            </w:pPr>
            <w:r w:rsidRPr="006F4D85">
              <w:t>2</w:t>
            </w:r>
          </w:p>
        </w:tc>
        <w:tc>
          <w:tcPr>
            <w:tcW w:w="588" w:type="pct"/>
            <w:tcBorders>
              <w:top w:val="single" w:sz="4" w:space="0" w:color="auto"/>
              <w:left w:val="single" w:sz="4" w:space="0" w:color="auto"/>
              <w:bottom w:val="single" w:sz="4" w:space="0" w:color="auto"/>
              <w:right w:val="single" w:sz="4" w:space="0" w:color="auto"/>
            </w:tcBorders>
          </w:tcPr>
          <w:p w14:paraId="430D6B24" w14:textId="77777777" w:rsidR="00BF6B9F" w:rsidRPr="006F4D85" w:rsidRDefault="00BF6B9F" w:rsidP="002464AE">
            <w:pPr>
              <w:pStyle w:val="TAC"/>
            </w:pPr>
            <w:r>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74D40CFB" w14:textId="77777777" w:rsidR="00BF6B9F" w:rsidRPr="006F4D85" w:rsidRDefault="00BF6B9F" w:rsidP="002464AE">
            <w:pPr>
              <w:pStyle w:val="TAC"/>
              <w:rPr>
                <w:rFonts w:cs="Arial"/>
              </w:rPr>
            </w:pPr>
            <w:r w:rsidRPr="00EC61C3">
              <w:t>2</w:t>
            </w:r>
          </w:p>
        </w:tc>
        <w:tc>
          <w:tcPr>
            <w:tcW w:w="588" w:type="pct"/>
            <w:tcBorders>
              <w:top w:val="single" w:sz="4" w:space="0" w:color="auto"/>
              <w:left w:val="single" w:sz="4" w:space="0" w:color="auto"/>
              <w:bottom w:val="single" w:sz="4" w:space="0" w:color="auto"/>
              <w:right w:val="single" w:sz="4" w:space="0" w:color="auto"/>
            </w:tcBorders>
          </w:tcPr>
          <w:p w14:paraId="0602EF46" w14:textId="77777777" w:rsidR="00BF6B9F" w:rsidRPr="006F4D85" w:rsidRDefault="00BF6B9F" w:rsidP="002464AE">
            <w:pPr>
              <w:pStyle w:val="TAC"/>
              <w:rPr>
                <w:rFonts w:cs="Arial"/>
              </w:rPr>
            </w:pPr>
            <w:r w:rsidRPr="00EC61C3">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39A20E19" w14:textId="77777777" w:rsidR="00BF6B9F" w:rsidRPr="006F4D85" w:rsidRDefault="00BF6B9F" w:rsidP="002464AE">
            <w:pPr>
              <w:pStyle w:val="TAC"/>
              <w:rPr>
                <w:rFonts w:cs="Arial"/>
              </w:rPr>
            </w:pPr>
            <w:r w:rsidRPr="006F4D85">
              <w:t>2</w:t>
            </w:r>
          </w:p>
        </w:tc>
        <w:tc>
          <w:tcPr>
            <w:tcW w:w="119" w:type="pct"/>
            <w:tcBorders>
              <w:top w:val="single" w:sz="4" w:space="0" w:color="auto"/>
              <w:left w:val="single" w:sz="4" w:space="0" w:color="auto"/>
              <w:bottom w:val="single" w:sz="4" w:space="0" w:color="auto"/>
              <w:right w:val="single" w:sz="4" w:space="0" w:color="auto"/>
            </w:tcBorders>
          </w:tcPr>
          <w:p w14:paraId="19039B5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3A6C2729" w14:textId="77777777" w:rsidR="00BF6B9F" w:rsidRPr="006F4D85" w:rsidRDefault="00BF6B9F" w:rsidP="002464AE">
            <w:pPr>
              <w:pStyle w:val="TAC"/>
              <w:rPr>
                <w:rFonts w:cs="Arial"/>
              </w:rPr>
            </w:pPr>
          </w:p>
        </w:tc>
      </w:tr>
      <w:tr w:rsidR="00BF6B9F" w:rsidRPr="006F4D85" w14:paraId="748C620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139E414A" w14:textId="77777777" w:rsidR="00BF6B9F" w:rsidRPr="006F4D85" w:rsidRDefault="00BF6B9F" w:rsidP="002464AE">
            <w:pPr>
              <w:pStyle w:val="TAL"/>
              <w:rPr>
                <w:rFonts w:cs="Arial"/>
              </w:rPr>
            </w:pPr>
            <w:r w:rsidRPr="006F4D85">
              <w:rPr>
                <w:rFonts w:cs="Arial"/>
              </w:rPr>
              <w:t>Beamforming Pre-Coder</w:t>
            </w:r>
          </w:p>
        </w:tc>
        <w:tc>
          <w:tcPr>
            <w:tcW w:w="466" w:type="pct"/>
            <w:tcBorders>
              <w:top w:val="single" w:sz="4" w:space="0" w:color="auto"/>
              <w:left w:val="single" w:sz="4" w:space="0" w:color="auto"/>
              <w:bottom w:val="single" w:sz="4" w:space="0" w:color="auto"/>
              <w:right w:val="single" w:sz="4" w:space="0" w:color="auto"/>
            </w:tcBorders>
          </w:tcPr>
          <w:p w14:paraId="393B7E10"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A5FFEE9" w14:textId="77777777" w:rsidR="00BF6B9F" w:rsidRPr="006F4D85" w:rsidRDefault="00BF6B9F" w:rsidP="002464AE">
            <w:pPr>
              <w:pStyle w:val="TAC"/>
            </w:pPr>
            <w:r w:rsidRPr="006F4D85">
              <w:t>N/A</w:t>
            </w:r>
          </w:p>
        </w:tc>
        <w:tc>
          <w:tcPr>
            <w:tcW w:w="588" w:type="pct"/>
            <w:tcBorders>
              <w:top w:val="single" w:sz="4" w:space="0" w:color="auto"/>
              <w:left w:val="single" w:sz="4" w:space="0" w:color="auto"/>
              <w:bottom w:val="single" w:sz="4" w:space="0" w:color="auto"/>
              <w:right w:val="single" w:sz="4" w:space="0" w:color="auto"/>
            </w:tcBorders>
          </w:tcPr>
          <w:p w14:paraId="0FC2F4FB" w14:textId="77777777" w:rsidR="00BF6B9F" w:rsidRPr="006F4D85" w:rsidRDefault="00BF6B9F" w:rsidP="002464AE">
            <w:pPr>
              <w:pStyle w:val="TAC"/>
            </w:pPr>
            <w:r w:rsidRPr="00736FBC">
              <w:t>N/A</w:t>
            </w:r>
          </w:p>
        </w:tc>
        <w:tc>
          <w:tcPr>
            <w:tcW w:w="588" w:type="pct"/>
            <w:tcBorders>
              <w:top w:val="single" w:sz="4" w:space="0" w:color="auto"/>
              <w:left w:val="single" w:sz="4" w:space="0" w:color="auto"/>
              <w:bottom w:val="single" w:sz="4" w:space="0" w:color="auto"/>
              <w:right w:val="single" w:sz="4" w:space="0" w:color="auto"/>
            </w:tcBorders>
          </w:tcPr>
          <w:p w14:paraId="453D0DD6" w14:textId="77777777" w:rsidR="00BF6B9F" w:rsidRPr="006F4D85" w:rsidRDefault="00BF6B9F" w:rsidP="002464AE">
            <w:pPr>
              <w:pStyle w:val="TAC"/>
              <w:rPr>
                <w:rFonts w:cs="Arial"/>
              </w:rPr>
            </w:pPr>
            <w:r w:rsidRPr="00EC61C3">
              <w:t>N/A</w:t>
            </w:r>
          </w:p>
        </w:tc>
        <w:tc>
          <w:tcPr>
            <w:tcW w:w="588" w:type="pct"/>
            <w:tcBorders>
              <w:top w:val="single" w:sz="4" w:space="0" w:color="auto"/>
              <w:left w:val="single" w:sz="4" w:space="0" w:color="auto"/>
              <w:bottom w:val="single" w:sz="4" w:space="0" w:color="auto"/>
              <w:right w:val="single" w:sz="4" w:space="0" w:color="auto"/>
            </w:tcBorders>
          </w:tcPr>
          <w:p w14:paraId="52489D9D" w14:textId="77777777" w:rsidR="00BF6B9F" w:rsidRPr="006F4D85" w:rsidRDefault="00BF6B9F" w:rsidP="002464AE">
            <w:pPr>
              <w:pStyle w:val="TAC"/>
              <w:rPr>
                <w:rFonts w:cs="Arial"/>
              </w:rPr>
            </w:pPr>
            <w:r w:rsidRPr="00EC61C3">
              <w:t>N/A</w:t>
            </w:r>
          </w:p>
        </w:tc>
        <w:tc>
          <w:tcPr>
            <w:tcW w:w="588" w:type="pct"/>
            <w:tcBorders>
              <w:top w:val="single" w:sz="4" w:space="0" w:color="auto"/>
              <w:left w:val="single" w:sz="4" w:space="0" w:color="auto"/>
              <w:bottom w:val="single" w:sz="4" w:space="0" w:color="auto"/>
              <w:right w:val="single" w:sz="4" w:space="0" w:color="auto"/>
            </w:tcBorders>
          </w:tcPr>
          <w:p w14:paraId="46D365D4" w14:textId="77777777" w:rsidR="00BF6B9F" w:rsidRPr="006F4D85" w:rsidRDefault="00BF6B9F" w:rsidP="002464AE">
            <w:pPr>
              <w:pStyle w:val="TAC"/>
              <w:rPr>
                <w:rFonts w:cs="Arial"/>
              </w:rPr>
            </w:pPr>
            <w:r w:rsidRPr="006F4D85">
              <w:t>N/A</w:t>
            </w:r>
          </w:p>
        </w:tc>
        <w:tc>
          <w:tcPr>
            <w:tcW w:w="119" w:type="pct"/>
            <w:tcBorders>
              <w:top w:val="single" w:sz="4" w:space="0" w:color="auto"/>
              <w:left w:val="single" w:sz="4" w:space="0" w:color="auto"/>
              <w:bottom w:val="single" w:sz="4" w:space="0" w:color="auto"/>
              <w:right w:val="single" w:sz="4" w:space="0" w:color="auto"/>
            </w:tcBorders>
          </w:tcPr>
          <w:p w14:paraId="36F64F08"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2242B7A8" w14:textId="77777777" w:rsidR="00BF6B9F" w:rsidRPr="006F4D85" w:rsidRDefault="00BF6B9F" w:rsidP="002464AE">
            <w:pPr>
              <w:pStyle w:val="TAC"/>
              <w:rPr>
                <w:rFonts w:cs="Arial"/>
              </w:rPr>
            </w:pPr>
          </w:p>
        </w:tc>
      </w:tr>
      <w:tr w:rsidR="00BF6B9F" w:rsidRPr="006F4D85" w14:paraId="13115EA4"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489970A6" w14:textId="77777777" w:rsidR="00BF6B9F" w:rsidRPr="006F4D85" w:rsidRDefault="00BF6B9F" w:rsidP="002464AE">
            <w:pPr>
              <w:pStyle w:val="TAL"/>
              <w:rPr>
                <w:rFonts w:cs="Arial"/>
              </w:rPr>
            </w:pPr>
            <w:r w:rsidRPr="006F4D85">
              <w:rPr>
                <w:rFonts w:cs="Arial"/>
              </w:rPr>
              <w:t>Aggregation level</w:t>
            </w:r>
          </w:p>
        </w:tc>
        <w:tc>
          <w:tcPr>
            <w:tcW w:w="466" w:type="pct"/>
            <w:tcBorders>
              <w:top w:val="single" w:sz="4" w:space="0" w:color="auto"/>
              <w:left w:val="single" w:sz="4" w:space="0" w:color="auto"/>
              <w:bottom w:val="single" w:sz="4" w:space="0" w:color="auto"/>
              <w:right w:val="single" w:sz="4" w:space="0" w:color="auto"/>
            </w:tcBorders>
            <w:hideMark/>
          </w:tcPr>
          <w:p w14:paraId="41835C82" w14:textId="77777777" w:rsidR="00BF6B9F" w:rsidRPr="006F4D85" w:rsidRDefault="00BF6B9F" w:rsidP="002464AE">
            <w:pPr>
              <w:pStyle w:val="TAC"/>
              <w:rPr>
                <w:rFonts w:cs="Arial"/>
              </w:rPr>
            </w:pPr>
            <w:r w:rsidRPr="006F4D85">
              <w:rPr>
                <w:rFonts w:cs="Arial"/>
              </w:rPr>
              <w:t>CCE</w:t>
            </w:r>
          </w:p>
        </w:tc>
        <w:tc>
          <w:tcPr>
            <w:tcW w:w="588" w:type="pct"/>
            <w:tcBorders>
              <w:top w:val="single" w:sz="4" w:space="0" w:color="auto"/>
              <w:left w:val="single" w:sz="4" w:space="0" w:color="auto"/>
              <w:bottom w:val="single" w:sz="4" w:space="0" w:color="auto"/>
              <w:right w:val="single" w:sz="4" w:space="0" w:color="auto"/>
            </w:tcBorders>
            <w:hideMark/>
          </w:tcPr>
          <w:p w14:paraId="6780B6A6" w14:textId="77777777" w:rsidR="00BF6B9F" w:rsidRPr="006F4D85" w:rsidRDefault="00BF6B9F" w:rsidP="002464AE">
            <w:pPr>
              <w:pStyle w:val="TAC"/>
            </w:pPr>
            <w:r>
              <w:t>4</w:t>
            </w:r>
          </w:p>
        </w:tc>
        <w:tc>
          <w:tcPr>
            <w:tcW w:w="588" w:type="pct"/>
            <w:tcBorders>
              <w:top w:val="single" w:sz="4" w:space="0" w:color="auto"/>
              <w:left w:val="single" w:sz="4" w:space="0" w:color="auto"/>
              <w:bottom w:val="single" w:sz="4" w:space="0" w:color="auto"/>
              <w:right w:val="single" w:sz="4" w:space="0" w:color="auto"/>
            </w:tcBorders>
          </w:tcPr>
          <w:p w14:paraId="4FEBECD3" w14:textId="77777777" w:rsidR="00BF6B9F" w:rsidRPr="006F4D85" w:rsidRDefault="00BF6B9F" w:rsidP="002464AE">
            <w:pPr>
              <w:pStyle w:val="TAC"/>
            </w:pPr>
            <w:r>
              <w:rPr>
                <w:lang w:eastAsia="zh-CN"/>
              </w:rPr>
              <w:t>2</w:t>
            </w:r>
          </w:p>
        </w:tc>
        <w:tc>
          <w:tcPr>
            <w:tcW w:w="588" w:type="pct"/>
            <w:tcBorders>
              <w:top w:val="single" w:sz="4" w:space="0" w:color="auto"/>
              <w:left w:val="single" w:sz="4" w:space="0" w:color="auto"/>
              <w:bottom w:val="single" w:sz="4" w:space="0" w:color="auto"/>
              <w:right w:val="single" w:sz="4" w:space="0" w:color="auto"/>
            </w:tcBorders>
          </w:tcPr>
          <w:p w14:paraId="28E9316C" w14:textId="77777777" w:rsidR="00BF6B9F" w:rsidRPr="006F4D85" w:rsidRDefault="00BF6B9F" w:rsidP="002464AE">
            <w:pPr>
              <w:pStyle w:val="TAC"/>
              <w:rPr>
                <w:rFonts w:cs="Arial"/>
              </w:rPr>
            </w:pPr>
            <w:r>
              <w:rPr>
                <w:rFonts w:hint="eastAsia"/>
                <w:lang w:eastAsia="ja-JP"/>
              </w:rPr>
              <w:t>8</w:t>
            </w:r>
          </w:p>
        </w:tc>
        <w:tc>
          <w:tcPr>
            <w:tcW w:w="588" w:type="pct"/>
            <w:tcBorders>
              <w:top w:val="single" w:sz="4" w:space="0" w:color="auto"/>
              <w:left w:val="single" w:sz="4" w:space="0" w:color="auto"/>
              <w:bottom w:val="single" w:sz="4" w:space="0" w:color="auto"/>
              <w:right w:val="single" w:sz="4" w:space="0" w:color="auto"/>
            </w:tcBorders>
          </w:tcPr>
          <w:p w14:paraId="1519BCC0" w14:textId="77777777" w:rsidR="00BF6B9F" w:rsidRPr="006F4D85" w:rsidRDefault="00BF6B9F" w:rsidP="002464AE">
            <w:pPr>
              <w:pStyle w:val="TAC"/>
              <w:rPr>
                <w:rFonts w:cs="Arial"/>
              </w:rPr>
            </w:pPr>
            <w:r>
              <w:rPr>
                <w:rFonts w:hint="eastAsia"/>
                <w:lang w:eastAsia="ja-JP"/>
              </w:rPr>
              <w:t>4</w:t>
            </w:r>
          </w:p>
        </w:tc>
        <w:tc>
          <w:tcPr>
            <w:tcW w:w="588" w:type="pct"/>
            <w:tcBorders>
              <w:top w:val="single" w:sz="4" w:space="0" w:color="auto"/>
              <w:left w:val="single" w:sz="4" w:space="0" w:color="auto"/>
              <w:bottom w:val="single" w:sz="4" w:space="0" w:color="auto"/>
              <w:right w:val="single" w:sz="4" w:space="0" w:color="auto"/>
            </w:tcBorders>
          </w:tcPr>
          <w:p w14:paraId="176AD44A" w14:textId="77777777" w:rsidR="00BF6B9F" w:rsidRPr="006F4D85" w:rsidRDefault="00BF6B9F" w:rsidP="002464AE">
            <w:pPr>
              <w:pStyle w:val="TAC"/>
              <w:rPr>
                <w:rFonts w:cs="Arial"/>
              </w:rPr>
            </w:pPr>
            <w:r>
              <w:t>4</w:t>
            </w:r>
          </w:p>
        </w:tc>
        <w:tc>
          <w:tcPr>
            <w:tcW w:w="119" w:type="pct"/>
            <w:tcBorders>
              <w:top w:val="single" w:sz="4" w:space="0" w:color="auto"/>
              <w:left w:val="single" w:sz="4" w:space="0" w:color="auto"/>
              <w:bottom w:val="single" w:sz="4" w:space="0" w:color="auto"/>
              <w:right w:val="single" w:sz="4" w:space="0" w:color="auto"/>
            </w:tcBorders>
          </w:tcPr>
          <w:p w14:paraId="785ED9BF"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69D45D6F" w14:textId="77777777" w:rsidR="00BF6B9F" w:rsidRPr="006F4D85" w:rsidRDefault="00BF6B9F" w:rsidP="002464AE">
            <w:pPr>
              <w:pStyle w:val="TAC"/>
              <w:rPr>
                <w:rFonts w:cs="Arial"/>
              </w:rPr>
            </w:pPr>
          </w:p>
        </w:tc>
      </w:tr>
      <w:tr w:rsidR="00BF6B9F" w:rsidRPr="006F4D85" w14:paraId="3A81BD4D"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1C6881F6" w14:textId="77777777" w:rsidR="00BF6B9F" w:rsidRPr="006F4D85" w:rsidRDefault="00BF6B9F" w:rsidP="002464AE">
            <w:pPr>
              <w:pStyle w:val="TAL"/>
              <w:rPr>
                <w:rFonts w:cs="Arial"/>
              </w:rPr>
            </w:pPr>
            <w:r w:rsidRPr="006F4D85">
              <w:rPr>
                <w:rFonts w:cs="Arial"/>
              </w:rPr>
              <w:t>DCI formats</w:t>
            </w:r>
          </w:p>
        </w:tc>
        <w:tc>
          <w:tcPr>
            <w:tcW w:w="466" w:type="pct"/>
            <w:tcBorders>
              <w:top w:val="single" w:sz="4" w:space="0" w:color="auto"/>
              <w:left w:val="single" w:sz="4" w:space="0" w:color="auto"/>
              <w:bottom w:val="single" w:sz="4" w:space="0" w:color="auto"/>
              <w:right w:val="single" w:sz="4" w:space="0" w:color="auto"/>
            </w:tcBorders>
          </w:tcPr>
          <w:p w14:paraId="704E7FAC"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E84EA5D" w14:textId="77777777" w:rsidR="00BF6B9F" w:rsidRPr="006F4D85" w:rsidRDefault="00BF6B9F" w:rsidP="002464AE">
            <w:pPr>
              <w:pStyle w:val="TAC"/>
            </w:pPr>
            <w:r w:rsidRPr="006F4D85">
              <w:t xml:space="preserve">Note 1 </w:t>
            </w:r>
          </w:p>
        </w:tc>
        <w:tc>
          <w:tcPr>
            <w:tcW w:w="588" w:type="pct"/>
            <w:tcBorders>
              <w:top w:val="single" w:sz="4" w:space="0" w:color="auto"/>
              <w:left w:val="single" w:sz="4" w:space="0" w:color="auto"/>
              <w:bottom w:val="single" w:sz="4" w:space="0" w:color="auto"/>
              <w:right w:val="single" w:sz="4" w:space="0" w:color="auto"/>
            </w:tcBorders>
          </w:tcPr>
          <w:p w14:paraId="1C1FB573" w14:textId="77777777" w:rsidR="00BF6B9F" w:rsidRPr="006F4D85" w:rsidRDefault="00BF6B9F" w:rsidP="002464AE">
            <w:pPr>
              <w:pStyle w:val="TAC"/>
            </w:pPr>
            <w:r w:rsidRPr="00736FBC">
              <w:t>Note 1</w:t>
            </w:r>
          </w:p>
        </w:tc>
        <w:tc>
          <w:tcPr>
            <w:tcW w:w="588" w:type="pct"/>
            <w:tcBorders>
              <w:top w:val="single" w:sz="4" w:space="0" w:color="auto"/>
              <w:left w:val="single" w:sz="4" w:space="0" w:color="auto"/>
              <w:bottom w:val="single" w:sz="4" w:space="0" w:color="auto"/>
              <w:right w:val="single" w:sz="4" w:space="0" w:color="auto"/>
            </w:tcBorders>
          </w:tcPr>
          <w:p w14:paraId="0780B115" w14:textId="77777777" w:rsidR="00BF6B9F" w:rsidRPr="006F4D85" w:rsidRDefault="00BF6B9F" w:rsidP="002464AE">
            <w:pPr>
              <w:pStyle w:val="TAC"/>
              <w:rPr>
                <w:rFonts w:cs="Arial"/>
              </w:rPr>
            </w:pPr>
            <w:r w:rsidRPr="00EC61C3">
              <w:t>Note 1</w:t>
            </w:r>
          </w:p>
        </w:tc>
        <w:tc>
          <w:tcPr>
            <w:tcW w:w="588" w:type="pct"/>
            <w:tcBorders>
              <w:top w:val="single" w:sz="4" w:space="0" w:color="auto"/>
              <w:left w:val="single" w:sz="4" w:space="0" w:color="auto"/>
              <w:bottom w:val="single" w:sz="4" w:space="0" w:color="auto"/>
              <w:right w:val="single" w:sz="4" w:space="0" w:color="auto"/>
            </w:tcBorders>
          </w:tcPr>
          <w:p w14:paraId="6F161DDC" w14:textId="77777777" w:rsidR="00BF6B9F" w:rsidRPr="006F4D85" w:rsidRDefault="00BF6B9F" w:rsidP="002464AE">
            <w:pPr>
              <w:pStyle w:val="TAC"/>
              <w:rPr>
                <w:rFonts w:cs="Arial"/>
              </w:rPr>
            </w:pPr>
            <w:r w:rsidRPr="00EC61C3">
              <w:t>Note 1</w:t>
            </w:r>
          </w:p>
        </w:tc>
        <w:tc>
          <w:tcPr>
            <w:tcW w:w="588" w:type="pct"/>
            <w:tcBorders>
              <w:top w:val="single" w:sz="4" w:space="0" w:color="auto"/>
              <w:left w:val="single" w:sz="4" w:space="0" w:color="auto"/>
              <w:bottom w:val="single" w:sz="4" w:space="0" w:color="auto"/>
              <w:right w:val="single" w:sz="4" w:space="0" w:color="auto"/>
            </w:tcBorders>
          </w:tcPr>
          <w:p w14:paraId="3E8479B5" w14:textId="77777777" w:rsidR="00BF6B9F" w:rsidRPr="006F4D85" w:rsidRDefault="00BF6B9F" w:rsidP="002464AE">
            <w:pPr>
              <w:pStyle w:val="TAC"/>
              <w:rPr>
                <w:rFonts w:cs="Arial"/>
              </w:rPr>
            </w:pPr>
            <w:r w:rsidRPr="006F4D85">
              <w:t xml:space="preserve">Note 1 </w:t>
            </w:r>
          </w:p>
        </w:tc>
        <w:tc>
          <w:tcPr>
            <w:tcW w:w="119" w:type="pct"/>
            <w:tcBorders>
              <w:top w:val="single" w:sz="4" w:space="0" w:color="auto"/>
              <w:left w:val="single" w:sz="4" w:space="0" w:color="auto"/>
              <w:bottom w:val="single" w:sz="4" w:space="0" w:color="auto"/>
              <w:right w:val="single" w:sz="4" w:space="0" w:color="auto"/>
            </w:tcBorders>
          </w:tcPr>
          <w:p w14:paraId="7B3DE719"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10D79BD4" w14:textId="77777777" w:rsidR="00BF6B9F" w:rsidRPr="006F4D85" w:rsidRDefault="00BF6B9F" w:rsidP="002464AE">
            <w:pPr>
              <w:pStyle w:val="TAC"/>
              <w:rPr>
                <w:rFonts w:cs="Arial"/>
              </w:rPr>
            </w:pPr>
          </w:p>
        </w:tc>
      </w:tr>
      <w:tr w:rsidR="00BF6B9F" w:rsidRPr="006F4D85" w14:paraId="7B08BBE1"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1E481009" w14:textId="77777777" w:rsidR="00BF6B9F" w:rsidRPr="006F4D85" w:rsidRDefault="00BF6B9F" w:rsidP="002464AE">
            <w:pPr>
              <w:pStyle w:val="TAL"/>
              <w:rPr>
                <w:rFonts w:cs="Arial"/>
              </w:rPr>
            </w:pPr>
            <w:r w:rsidRPr="006F4D85">
              <w:rPr>
                <w:rFonts w:cs="Arial"/>
              </w:rPr>
              <w:t>Payload size (without CRC)</w:t>
            </w:r>
          </w:p>
        </w:tc>
        <w:tc>
          <w:tcPr>
            <w:tcW w:w="466" w:type="pct"/>
            <w:tcBorders>
              <w:top w:val="single" w:sz="4" w:space="0" w:color="auto"/>
              <w:left w:val="single" w:sz="4" w:space="0" w:color="auto"/>
              <w:bottom w:val="single" w:sz="4" w:space="0" w:color="auto"/>
              <w:right w:val="single" w:sz="4" w:space="0" w:color="auto"/>
            </w:tcBorders>
            <w:hideMark/>
          </w:tcPr>
          <w:p w14:paraId="4D9BF3AC" w14:textId="77777777" w:rsidR="00BF6B9F" w:rsidRPr="006F4D85" w:rsidRDefault="00BF6B9F" w:rsidP="002464AE">
            <w:pPr>
              <w:pStyle w:val="TAC"/>
              <w:rPr>
                <w:rFonts w:cs="Arial"/>
              </w:rPr>
            </w:pPr>
            <w:r w:rsidRPr="006F4D85">
              <w:rPr>
                <w:rFonts w:cs="Arial"/>
              </w:rPr>
              <w:t>bits</w:t>
            </w:r>
          </w:p>
        </w:tc>
        <w:tc>
          <w:tcPr>
            <w:tcW w:w="588" w:type="pct"/>
            <w:tcBorders>
              <w:top w:val="single" w:sz="4" w:space="0" w:color="auto"/>
              <w:left w:val="single" w:sz="4" w:space="0" w:color="auto"/>
              <w:bottom w:val="single" w:sz="4" w:space="0" w:color="auto"/>
              <w:right w:val="single" w:sz="4" w:space="0" w:color="auto"/>
            </w:tcBorders>
            <w:hideMark/>
          </w:tcPr>
          <w:p w14:paraId="72DFF57B" w14:textId="77777777" w:rsidR="00BF6B9F" w:rsidRPr="006F4D85" w:rsidRDefault="00BF6B9F" w:rsidP="002464AE">
            <w:pPr>
              <w:pStyle w:val="TAC"/>
            </w:pPr>
            <w:r w:rsidRPr="006F4D85">
              <w:t>Note 2</w:t>
            </w:r>
          </w:p>
        </w:tc>
        <w:tc>
          <w:tcPr>
            <w:tcW w:w="588" w:type="pct"/>
            <w:tcBorders>
              <w:top w:val="single" w:sz="4" w:space="0" w:color="auto"/>
              <w:left w:val="single" w:sz="4" w:space="0" w:color="auto"/>
              <w:bottom w:val="single" w:sz="4" w:space="0" w:color="auto"/>
              <w:right w:val="single" w:sz="4" w:space="0" w:color="auto"/>
            </w:tcBorders>
          </w:tcPr>
          <w:p w14:paraId="14D97462" w14:textId="77777777" w:rsidR="00BF6B9F" w:rsidRPr="006F4D85" w:rsidRDefault="00BF6B9F" w:rsidP="002464AE">
            <w:pPr>
              <w:pStyle w:val="TAC"/>
            </w:pPr>
            <w:r w:rsidRPr="00736FBC">
              <w:t>Note 2</w:t>
            </w:r>
          </w:p>
        </w:tc>
        <w:tc>
          <w:tcPr>
            <w:tcW w:w="588" w:type="pct"/>
            <w:tcBorders>
              <w:top w:val="single" w:sz="4" w:space="0" w:color="auto"/>
              <w:left w:val="single" w:sz="4" w:space="0" w:color="auto"/>
              <w:bottom w:val="single" w:sz="4" w:space="0" w:color="auto"/>
              <w:right w:val="single" w:sz="4" w:space="0" w:color="auto"/>
            </w:tcBorders>
          </w:tcPr>
          <w:p w14:paraId="7552A173" w14:textId="77777777" w:rsidR="00BF6B9F" w:rsidRPr="006F4D85" w:rsidRDefault="00BF6B9F" w:rsidP="002464AE">
            <w:pPr>
              <w:pStyle w:val="TAC"/>
              <w:rPr>
                <w:rFonts w:cs="Arial"/>
              </w:rPr>
            </w:pPr>
            <w:r w:rsidRPr="00EC61C3">
              <w:t>Note 2</w:t>
            </w:r>
          </w:p>
        </w:tc>
        <w:tc>
          <w:tcPr>
            <w:tcW w:w="588" w:type="pct"/>
            <w:tcBorders>
              <w:top w:val="single" w:sz="4" w:space="0" w:color="auto"/>
              <w:left w:val="single" w:sz="4" w:space="0" w:color="auto"/>
              <w:bottom w:val="single" w:sz="4" w:space="0" w:color="auto"/>
              <w:right w:val="single" w:sz="4" w:space="0" w:color="auto"/>
            </w:tcBorders>
          </w:tcPr>
          <w:p w14:paraId="7E08AE69" w14:textId="77777777" w:rsidR="00BF6B9F" w:rsidRPr="006F4D85" w:rsidRDefault="00BF6B9F" w:rsidP="002464AE">
            <w:pPr>
              <w:pStyle w:val="TAC"/>
              <w:rPr>
                <w:rFonts w:cs="Arial"/>
              </w:rPr>
            </w:pPr>
            <w:r w:rsidRPr="00EC61C3">
              <w:t>Note 2</w:t>
            </w:r>
          </w:p>
        </w:tc>
        <w:tc>
          <w:tcPr>
            <w:tcW w:w="588" w:type="pct"/>
            <w:tcBorders>
              <w:top w:val="single" w:sz="4" w:space="0" w:color="auto"/>
              <w:left w:val="single" w:sz="4" w:space="0" w:color="auto"/>
              <w:bottom w:val="single" w:sz="4" w:space="0" w:color="auto"/>
              <w:right w:val="single" w:sz="4" w:space="0" w:color="auto"/>
            </w:tcBorders>
          </w:tcPr>
          <w:p w14:paraId="2E17F93E" w14:textId="77777777" w:rsidR="00BF6B9F" w:rsidRPr="006F4D85" w:rsidRDefault="00BF6B9F" w:rsidP="002464AE">
            <w:pPr>
              <w:pStyle w:val="TAC"/>
              <w:rPr>
                <w:rFonts w:cs="Arial"/>
              </w:rPr>
            </w:pPr>
            <w:r w:rsidRPr="006F4D85">
              <w:t>Note 2</w:t>
            </w:r>
          </w:p>
        </w:tc>
        <w:tc>
          <w:tcPr>
            <w:tcW w:w="119" w:type="pct"/>
            <w:tcBorders>
              <w:top w:val="single" w:sz="4" w:space="0" w:color="auto"/>
              <w:left w:val="single" w:sz="4" w:space="0" w:color="auto"/>
              <w:bottom w:val="single" w:sz="4" w:space="0" w:color="auto"/>
              <w:right w:val="single" w:sz="4" w:space="0" w:color="auto"/>
            </w:tcBorders>
          </w:tcPr>
          <w:p w14:paraId="68C1862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63457790" w14:textId="77777777" w:rsidR="00BF6B9F" w:rsidRPr="006F4D85" w:rsidRDefault="00BF6B9F" w:rsidP="002464AE">
            <w:pPr>
              <w:pStyle w:val="TAC"/>
              <w:rPr>
                <w:rFonts w:cs="Arial"/>
              </w:rPr>
            </w:pPr>
          </w:p>
        </w:tc>
      </w:tr>
      <w:tr w:rsidR="00BF6B9F" w:rsidRPr="006F4D85" w14:paraId="67E76AEF" w14:textId="77777777" w:rsidTr="002464A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191CAE83" w14:textId="77777777" w:rsidR="00BF6B9F" w:rsidRPr="006F4D85" w:rsidRDefault="00BF6B9F" w:rsidP="002464AE">
            <w:pPr>
              <w:pStyle w:val="TAN"/>
              <w:rPr>
                <w:rFonts w:cs="Arial"/>
              </w:rPr>
            </w:pPr>
            <w:r w:rsidRPr="006F4D85">
              <w:t>Note 1:</w:t>
            </w:r>
            <w:r w:rsidRPr="006F4D85">
              <w:tab/>
            </w:r>
            <w:r w:rsidRPr="006F4D85">
              <w:rPr>
                <w:rFonts w:cs="Arial"/>
              </w:rPr>
              <w:t>DCI format shall depend upon the test configuration.</w:t>
            </w:r>
          </w:p>
          <w:p w14:paraId="7C5F9028" w14:textId="77777777" w:rsidR="00BF6B9F" w:rsidRPr="006F4D85" w:rsidRDefault="00BF6B9F" w:rsidP="002464AE">
            <w:pPr>
              <w:pStyle w:val="TAN"/>
              <w:rPr>
                <w:rFonts w:cs="Arial"/>
              </w:rPr>
            </w:pPr>
            <w:r w:rsidRPr="006F4D85">
              <w:t>Note 2:</w:t>
            </w:r>
            <w:r w:rsidRPr="006F4D85">
              <w:tab/>
            </w:r>
            <w:r w:rsidRPr="006F4D85">
              <w:rPr>
                <w:rFonts w:cs="Arial"/>
              </w:rPr>
              <w:t>Payload size shall depend upon the test configuration</w:t>
            </w:r>
          </w:p>
          <w:p w14:paraId="792A540D" w14:textId="77777777" w:rsidR="00BF6B9F" w:rsidRPr="006F4D85" w:rsidRDefault="00BF6B9F" w:rsidP="002464AE">
            <w:pPr>
              <w:pStyle w:val="TAN"/>
            </w:pPr>
            <w:r w:rsidRPr="006F4D85">
              <w:rPr>
                <w:rFonts w:cs="Arial"/>
              </w:rPr>
              <w:t>Note 3:</w:t>
            </w:r>
            <w:r w:rsidRPr="006F4D85">
              <w:rPr>
                <w:rFonts w:cs="Arial"/>
              </w:rPr>
              <w:tab/>
              <w:t>Allocated in the resource blocks where the associated RMC is scheduled.</w:t>
            </w:r>
          </w:p>
        </w:tc>
      </w:tr>
    </w:tbl>
    <w:p w14:paraId="33FE488A" w14:textId="77777777" w:rsidR="00BF6B9F" w:rsidRPr="006F4D85" w:rsidRDefault="00BF6B9F" w:rsidP="00BF6B9F">
      <w:pPr>
        <w:rPr>
          <w:rFonts w:eastAsia="MS Mincho"/>
        </w:rPr>
      </w:pPr>
    </w:p>
    <w:p w14:paraId="3D319752" w14:textId="77777777" w:rsidR="00BF6B9F" w:rsidRPr="006F4D85" w:rsidRDefault="00BF6B9F" w:rsidP="00BF6B9F">
      <w:pPr>
        <w:pStyle w:val="TH"/>
        <w:rPr>
          <w:ins w:id="4728" w:author="Author"/>
          <w:rFonts w:cs="v5.0.0"/>
        </w:rPr>
      </w:pPr>
      <w:ins w:id="4729" w:author="Author">
        <w:r w:rsidRPr="006F4D85">
          <w:rPr>
            <w:rFonts w:cs="v5.0.0"/>
          </w:rPr>
          <w:lastRenderedPageBreak/>
          <w:t>Table A.3.1.3.1-</w:t>
        </w:r>
        <w:r>
          <w:rPr>
            <w:rFonts w:cs="v5.0.0"/>
          </w:rPr>
          <w:t>2</w:t>
        </w:r>
        <w:r w:rsidRPr="006F4D85">
          <w:rPr>
            <w:rFonts w:cs="v5.0.0"/>
          </w:rPr>
          <w:t>: Control Channel RMC for FDD with SCS=1</w:t>
        </w:r>
        <w:r>
          <w:rPr>
            <w:rFonts w:cs="v5.0.0"/>
          </w:rPr>
          <w:t>20</w:t>
        </w:r>
        <w:r w:rsidRPr="006F4D85">
          <w:rPr>
            <w:rFonts w:cs="v5.0.0"/>
          </w:rPr>
          <w:t>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877"/>
        <w:gridCol w:w="1107"/>
        <w:gridCol w:w="1012"/>
        <w:gridCol w:w="1063"/>
        <w:gridCol w:w="1064"/>
        <w:gridCol w:w="1064"/>
        <w:gridCol w:w="222"/>
        <w:gridCol w:w="222"/>
      </w:tblGrid>
      <w:tr w:rsidR="00BF6B9F" w:rsidRPr="006F4D85" w14:paraId="629D5F95" w14:textId="77777777" w:rsidTr="002464AE">
        <w:trPr>
          <w:jc w:val="center"/>
          <w:ins w:id="4730" w:author="Author"/>
        </w:trPr>
        <w:tc>
          <w:tcPr>
            <w:tcW w:w="1357" w:type="pct"/>
            <w:tcBorders>
              <w:top w:val="single" w:sz="4" w:space="0" w:color="auto"/>
              <w:left w:val="single" w:sz="4" w:space="0" w:color="auto"/>
              <w:bottom w:val="single" w:sz="4" w:space="0" w:color="auto"/>
              <w:right w:val="single" w:sz="4" w:space="0" w:color="auto"/>
            </w:tcBorders>
            <w:hideMark/>
          </w:tcPr>
          <w:p w14:paraId="3286FFAE" w14:textId="77777777" w:rsidR="00BF6B9F" w:rsidRPr="006F4D85" w:rsidRDefault="00BF6B9F" w:rsidP="002464AE">
            <w:pPr>
              <w:pStyle w:val="TAH"/>
              <w:rPr>
                <w:ins w:id="4731" w:author="Author"/>
                <w:rFonts w:cs="Arial"/>
              </w:rPr>
            </w:pPr>
            <w:ins w:id="4732" w:author="Author">
              <w:r w:rsidRPr="006F4D85">
                <w:rPr>
                  <w:rFonts w:cs="Arial"/>
                </w:rPr>
                <w:t>Parameter</w:t>
              </w:r>
            </w:ins>
          </w:p>
        </w:tc>
        <w:tc>
          <w:tcPr>
            <w:tcW w:w="466" w:type="pct"/>
            <w:tcBorders>
              <w:top w:val="single" w:sz="4" w:space="0" w:color="auto"/>
              <w:left w:val="single" w:sz="4" w:space="0" w:color="auto"/>
              <w:bottom w:val="single" w:sz="4" w:space="0" w:color="auto"/>
              <w:right w:val="single" w:sz="4" w:space="0" w:color="auto"/>
            </w:tcBorders>
            <w:hideMark/>
          </w:tcPr>
          <w:p w14:paraId="000B765B" w14:textId="77777777" w:rsidR="00BF6B9F" w:rsidRPr="006F4D85" w:rsidRDefault="00BF6B9F" w:rsidP="002464AE">
            <w:pPr>
              <w:pStyle w:val="TAH"/>
              <w:rPr>
                <w:ins w:id="4733" w:author="Author"/>
                <w:rFonts w:cs="Arial"/>
              </w:rPr>
            </w:pPr>
            <w:ins w:id="4734" w:author="Author">
              <w:r w:rsidRPr="006F4D85">
                <w:rPr>
                  <w:rFonts w:cs="Arial"/>
                </w:rPr>
                <w:t>Unit</w:t>
              </w:r>
            </w:ins>
          </w:p>
        </w:tc>
        <w:tc>
          <w:tcPr>
            <w:tcW w:w="3176" w:type="pct"/>
            <w:gridSpan w:val="7"/>
            <w:tcBorders>
              <w:top w:val="single" w:sz="4" w:space="0" w:color="auto"/>
              <w:left w:val="single" w:sz="4" w:space="0" w:color="auto"/>
              <w:bottom w:val="single" w:sz="4" w:space="0" w:color="auto"/>
              <w:right w:val="single" w:sz="4" w:space="0" w:color="auto"/>
            </w:tcBorders>
            <w:hideMark/>
          </w:tcPr>
          <w:p w14:paraId="52C820C1" w14:textId="77777777" w:rsidR="00BF6B9F" w:rsidRPr="006F4D85" w:rsidRDefault="00BF6B9F" w:rsidP="002464AE">
            <w:pPr>
              <w:pStyle w:val="TAH"/>
              <w:rPr>
                <w:ins w:id="4735" w:author="Author"/>
                <w:rFonts w:cs="Arial"/>
              </w:rPr>
            </w:pPr>
            <w:ins w:id="4736" w:author="Author">
              <w:r w:rsidRPr="006F4D85">
                <w:rPr>
                  <w:rFonts w:cs="Arial"/>
                </w:rPr>
                <w:t>Value</w:t>
              </w:r>
            </w:ins>
          </w:p>
        </w:tc>
      </w:tr>
      <w:tr w:rsidR="00BF6B9F" w:rsidRPr="006F4D85" w14:paraId="1F80AC0F" w14:textId="77777777" w:rsidTr="002464AE">
        <w:trPr>
          <w:jc w:val="center"/>
          <w:ins w:id="4737" w:author="Author"/>
        </w:trPr>
        <w:tc>
          <w:tcPr>
            <w:tcW w:w="1357" w:type="pct"/>
            <w:tcBorders>
              <w:top w:val="single" w:sz="4" w:space="0" w:color="auto"/>
              <w:left w:val="single" w:sz="4" w:space="0" w:color="auto"/>
              <w:bottom w:val="single" w:sz="4" w:space="0" w:color="auto"/>
              <w:right w:val="single" w:sz="4" w:space="0" w:color="auto"/>
            </w:tcBorders>
            <w:hideMark/>
          </w:tcPr>
          <w:p w14:paraId="4A68CBF1" w14:textId="77777777" w:rsidR="00BF6B9F" w:rsidRPr="006F4D85" w:rsidRDefault="00BF6B9F" w:rsidP="002464AE">
            <w:pPr>
              <w:pStyle w:val="TAL"/>
              <w:rPr>
                <w:ins w:id="4738" w:author="Author"/>
                <w:rFonts w:cs="Arial"/>
              </w:rPr>
            </w:pPr>
            <w:ins w:id="4739" w:author="Author">
              <w:r w:rsidRPr="006F4D85">
                <w:rPr>
                  <w:rFonts w:cs="Arial"/>
                </w:rPr>
                <w:t>Reference channel</w:t>
              </w:r>
            </w:ins>
          </w:p>
        </w:tc>
        <w:tc>
          <w:tcPr>
            <w:tcW w:w="466" w:type="pct"/>
            <w:tcBorders>
              <w:top w:val="single" w:sz="4" w:space="0" w:color="auto"/>
              <w:left w:val="single" w:sz="4" w:space="0" w:color="auto"/>
              <w:bottom w:val="single" w:sz="4" w:space="0" w:color="auto"/>
              <w:right w:val="single" w:sz="4" w:space="0" w:color="auto"/>
            </w:tcBorders>
          </w:tcPr>
          <w:p w14:paraId="3164BD36" w14:textId="77777777" w:rsidR="00BF6B9F" w:rsidRPr="006F4D85" w:rsidRDefault="00BF6B9F" w:rsidP="002464AE">
            <w:pPr>
              <w:pStyle w:val="TAC"/>
              <w:ind w:left="454" w:hanging="454"/>
              <w:rPr>
                <w:ins w:id="4740"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0BB803C" w14:textId="77777777" w:rsidR="00BF6B9F" w:rsidRPr="00BF6B9F" w:rsidRDefault="00BF6B9F" w:rsidP="002464AE">
            <w:pPr>
              <w:pStyle w:val="TAC"/>
              <w:spacing w:line="254" w:lineRule="auto"/>
              <w:rPr>
                <w:ins w:id="4741" w:author="Author"/>
              </w:rPr>
            </w:pPr>
            <w:ins w:id="4742" w:author="Author">
              <w:r w:rsidRPr="00BF6B9F">
                <w:t>CCR.2.1 FDD</w:t>
              </w:r>
            </w:ins>
          </w:p>
        </w:tc>
        <w:tc>
          <w:tcPr>
            <w:tcW w:w="588" w:type="pct"/>
            <w:tcBorders>
              <w:top w:val="single" w:sz="4" w:space="0" w:color="auto"/>
              <w:left w:val="single" w:sz="4" w:space="0" w:color="auto"/>
              <w:bottom w:val="single" w:sz="4" w:space="0" w:color="auto"/>
              <w:right w:val="single" w:sz="4" w:space="0" w:color="auto"/>
            </w:tcBorders>
          </w:tcPr>
          <w:p w14:paraId="34333971" w14:textId="77777777" w:rsidR="00BF6B9F" w:rsidRPr="006F4D85" w:rsidRDefault="00BF6B9F" w:rsidP="002464AE">
            <w:pPr>
              <w:pStyle w:val="TAC"/>
              <w:rPr>
                <w:ins w:id="4743" w:author="Author"/>
              </w:rPr>
            </w:pPr>
          </w:p>
        </w:tc>
        <w:tc>
          <w:tcPr>
            <w:tcW w:w="588" w:type="pct"/>
            <w:tcBorders>
              <w:top w:val="single" w:sz="4" w:space="0" w:color="auto"/>
              <w:left w:val="single" w:sz="4" w:space="0" w:color="auto"/>
              <w:bottom w:val="single" w:sz="4" w:space="0" w:color="auto"/>
              <w:right w:val="single" w:sz="4" w:space="0" w:color="auto"/>
            </w:tcBorders>
          </w:tcPr>
          <w:p w14:paraId="2C2F6E02" w14:textId="77777777" w:rsidR="00BF6B9F" w:rsidRPr="006F4D85" w:rsidRDefault="00BF6B9F" w:rsidP="002464AE">
            <w:pPr>
              <w:pStyle w:val="TAC"/>
              <w:rPr>
                <w:ins w:id="4744"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329C0C6B" w14:textId="77777777" w:rsidR="00BF6B9F" w:rsidRPr="006F4D85" w:rsidRDefault="00BF6B9F" w:rsidP="002464AE">
            <w:pPr>
              <w:pStyle w:val="TAC"/>
              <w:rPr>
                <w:ins w:id="474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7954438" w14:textId="77777777" w:rsidR="00BF6B9F" w:rsidRPr="006F4D85" w:rsidRDefault="00BF6B9F" w:rsidP="002464AE">
            <w:pPr>
              <w:pStyle w:val="TAC"/>
              <w:rPr>
                <w:ins w:id="4746"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2466E449" w14:textId="77777777" w:rsidR="00BF6B9F" w:rsidRPr="006F4D85" w:rsidRDefault="00BF6B9F" w:rsidP="002464AE">
            <w:pPr>
              <w:pStyle w:val="TAC"/>
              <w:rPr>
                <w:ins w:id="4747"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1A508EBD" w14:textId="77777777" w:rsidR="00BF6B9F" w:rsidRPr="006F4D85" w:rsidRDefault="00BF6B9F" w:rsidP="002464AE">
            <w:pPr>
              <w:pStyle w:val="TAC"/>
              <w:rPr>
                <w:ins w:id="4748" w:author="Author"/>
                <w:rFonts w:cs="Arial"/>
              </w:rPr>
            </w:pPr>
          </w:p>
        </w:tc>
      </w:tr>
      <w:tr w:rsidR="00BF6B9F" w:rsidRPr="006F4D85" w14:paraId="64AB2771" w14:textId="77777777" w:rsidTr="002464AE">
        <w:trPr>
          <w:jc w:val="center"/>
          <w:ins w:id="4749" w:author="Author"/>
        </w:trPr>
        <w:tc>
          <w:tcPr>
            <w:tcW w:w="1357" w:type="pct"/>
            <w:tcBorders>
              <w:top w:val="single" w:sz="4" w:space="0" w:color="auto"/>
              <w:left w:val="single" w:sz="4" w:space="0" w:color="auto"/>
              <w:bottom w:val="single" w:sz="4" w:space="0" w:color="auto"/>
              <w:right w:val="single" w:sz="4" w:space="0" w:color="auto"/>
            </w:tcBorders>
            <w:hideMark/>
          </w:tcPr>
          <w:p w14:paraId="265590E8" w14:textId="77777777" w:rsidR="00BF6B9F" w:rsidRPr="006F4D85" w:rsidRDefault="00BF6B9F" w:rsidP="002464AE">
            <w:pPr>
              <w:pStyle w:val="TAL"/>
              <w:rPr>
                <w:ins w:id="4750" w:author="Author"/>
                <w:rFonts w:cs="Arial"/>
              </w:rPr>
            </w:pPr>
            <w:ins w:id="4751" w:author="Author">
              <w:r w:rsidRPr="006F4D85">
                <w:rPr>
                  <w:rFonts w:cs="Arial"/>
                </w:rPr>
                <w:t>Channel bandwidth</w:t>
              </w:r>
            </w:ins>
          </w:p>
        </w:tc>
        <w:tc>
          <w:tcPr>
            <w:tcW w:w="466" w:type="pct"/>
            <w:tcBorders>
              <w:top w:val="single" w:sz="4" w:space="0" w:color="auto"/>
              <w:left w:val="single" w:sz="4" w:space="0" w:color="auto"/>
              <w:bottom w:val="single" w:sz="4" w:space="0" w:color="auto"/>
              <w:right w:val="single" w:sz="4" w:space="0" w:color="auto"/>
            </w:tcBorders>
            <w:hideMark/>
          </w:tcPr>
          <w:p w14:paraId="3BA4E11F" w14:textId="77777777" w:rsidR="00BF6B9F" w:rsidRPr="006F4D85" w:rsidRDefault="00BF6B9F" w:rsidP="002464AE">
            <w:pPr>
              <w:pStyle w:val="TAC"/>
              <w:rPr>
                <w:ins w:id="4752" w:author="Author"/>
                <w:rFonts w:cs="Arial"/>
              </w:rPr>
            </w:pPr>
            <w:ins w:id="4753" w:author="Author">
              <w:r w:rsidRPr="006F4D85">
                <w:rPr>
                  <w:rFonts w:cs="Arial"/>
                </w:rPr>
                <w:t>MHz</w:t>
              </w:r>
            </w:ins>
          </w:p>
        </w:tc>
        <w:tc>
          <w:tcPr>
            <w:tcW w:w="588" w:type="pct"/>
            <w:tcBorders>
              <w:top w:val="single" w:sz="4" w:space="0" w:color="auto"/>
              <w:left w:val="single" w:sz="4" w:space="0" w:color="auto"/>
              <w:bottom w:val="single" w:sz="4" w:space="0" w:color="auto"/>
              <w:right w:val="single" w:sz="4" w:space="0" w:color="auto"/>
            </w:tcBorders>
            <w:hideMark/>
          </w:tcPr>
          <w:p w14:paraId="3F5D335F" w14:textId="77777777" w:rsidR="00BF6B9F" w:rsidRPr="00BF6B9F" w:rsidRDefault="00BF6B9F" w:rsidP="002464AE">
            <w:pPr>
              <w:pStyle w:val="TAC"/>
              <w:rPr>
                <w:ins w:id="4754" w:author="Author"/>
              </w:rPr>
            </w:pPr>
            <w:ins w:id="4755" w:author="Author">
              <w:r w:rsidRPr="00BF6B9F">
                <w:t>100</w:t>
              </w:r>
            </w:ins>
          </w:p>
        </w:tc>
        <w:tc>
          <w:tcPr>
            <w:tcW w:w="588" w:type="pct"/>
            <w:tcBorders>
              <w:top w:val="single" w:sz="4" w:space="0" w:color="auto"/>
              <w:left w:val="single" w:sz="4" w:space="0" w:color="auto"/>
              <w:bottom w:val="single" w:sz="4" w:space="0" w:color="auto"/>
              <w:right w:val="single" w:sz="4" w:space="0" w:color="auto"/>
            </w:tcBorders>
          </w:tcPr>
          <w:p w14:paraId="7588A238" w14:textId="77777777" w:rsidR="00BF6B9F" w:rsidRPr="006F4D85" w:rsidRDefault="00BF6B9F" w:rsidP="002464AE">
            <w:pPr>
              <w:pStyle w:val="TAC"/>
              <w:rPr>
                <w:ins w:id="4756"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5C42EF7" w14:textId="77777777" w:rsidR="00BF6B9F" w:rsidRPr="006F4D85" w:rsidRDefault="00BF6B9F" w:rsidP="002464AE">
            <w:pPr>
              <w:pStyle w:val="TAC"/>
              <w:rPr>
                <w:ins w:id="475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24A6D82" w14:textId="77777777" w:rsidR="00BF6B9F" w:rsidRPr="006F4D85" w:rsidRDefault="00BF6B9F" w:rsidP="002464AE">
            <w:pPr>
              <w:pStyle w:val="TAC"/>
              <w:rPr>
                <w:ins w:id="475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C57DB69" w14:textId="77777777" w:rsidR="00BF6B9F" w:rsidRPr="006F4D85" w:rsidRDefault="00BF6B9F" w:rsidP="002464AE">
            <w:pPr>
              <w:pStyle w:val="TAC"/>
              <w:rPr>
                <w:ins w:id="475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7189140C" w14:textId="77777777" w:rsidR="00BF6B9F" w:rsidRPr="006F4D85" w:rsidRDefault="00BF6B9F" w:rsidP="002464AE">
            <w:pPr>
              <w:pStyle w:val="TAC"/>
              <w:rPr>
                <w:ins w:id="476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2D30673" w14:textId="77777777" w:rsidR="00BF6B9F" w:rsidRPr="006F4D85" w:rsidRDefault="00BF6B9F" w:rsidP="002464AE">
            <w:pPr>
              <w:pStyle w:val="TAC"/>
              <w:rPr>
                <w:ins w:id="4761" w:author="Author"/>
                <w:rFonts w:cs="Arial"/>
              </w:rPr>
            </w:pPr>
          </w:p>
        </w:tc>
      </w:tr>
      <w:tr w:rsidR="00BF6B9F" w:rsidRPr="006F4D85" w14:paraId="3C764655" w14:textId="77777777" w:rsidTr="002464AE">
        <w:trPr>
          <w:jc w:val="center"/>
          <w:ins w:id="4762" w:author="Author"/>
        </w:trPr>
        <w:tc>
          <w:tcPr>
            <w:tcW w:w="1357" w:type="pct"/>
            <w:tcBorders>
              <w:top w:val="single" w:sz="4" w:space="0" w:color="auto"/>
              <w:left w:val="single" w:sz="4" w:space="0" w:color="auto"/>
              <w:bottom w:val="single" w:sz="4" w:space="0" w:color="auto"/>
              <w:right w:val="single" w:sz="4" w:space="0" w:color="auto"/>
            </w:tcBorders>
            <w:hideMark/>
          </w:tcPr>
          <w:p w14:paraId="151506B3" w14:textId="77777777" w:rsidR="00BF6B9F" w:rsidRPr="006F4D85" w:rsidRDefault="00BF6B9F" w:rsidP="002464AE">
            <w:pPr>
              <w:pStyle w:val="TAL"/>
              <w:rPr>
                <w:ins w:id="4763" w:author="Author"/>
                <w:rFonts w:cs="Arial"/>
                <w:lang w:eastAsia="zh-CN"/>
              </w:rPr>
            </w:pPr>
            <w:ins w:id="4764" w:author="Author">
              <w:r w:rsidRPr="006F4D85">
                <w:rPr>
                  <w:rFonts w:cs="Arial"/>
                  <w:lang w:eastAsia="zh-CN"/>
                </w:rPr>
                <w:t>Subcarrier spacing</w:t>
              </w:r>
            </w:ins>
          </w:p>
        </w:tc>
        <w:tc>
          <w:tcPr>
            <w:tcW w:w="466" w:type="pct"/>
            <w:tcBorders>
              <w:top w:val="single" w:sz="4" w:space="0" w:color="auto"/>
              <w:left w:val="single" w:sz="4" w:space="0" w:color="auto"/>
              <w:bottom w:val="single" w:sz="4" w:space="0" w:color="auto"/>
              <w:right w:val="single" w:sz="4" w:space="0" w:color="auto"/>
            </w:tcBorders>
            <w:hideMark/>
          </w:tcPr>
          <w:p w14:paraId="62AEC30A" w14:textId="77777777" w:rsidR="00BF6B9F" w:rsidRPr="006F4D85" w:rsidRDefault="00BF6B9F" w:rsidP="002464AE">
            <w:pPr>
              <w:pStyle w:val="TAC"/>
              <w:rPr>
                <w:ins w:id="4765" w:author="Author"/>
                <w:rFonts w:cs="Arial"/>
                <w:lang w:eastAsia="zh-CN"/>
              </w:rPr>
            </w:pPr>
            <w:ins w:id="4766" w:author="Author">
              <w:r w:rsidRPr="006F4D85">
                <w:rPr>
                  <w:rFonts w:cs="Arial"/>
                  <w:lang w:eastAsia="zh-CN"/>
                </w:rPr>
                <w:t>kHz</w:t>
              </w:r>
            </w:ins>
          </w:p>
        </w:tc>
        <w:tc>
          <w:tcPr>
            <w:tcW w:w="588" w:type="pct"/>
            <w:tcBorders>
              <w:top w:val="single" w:sz="4" w:space="0" w:color="auto"/>
              <w:left w:val="single" w:sz="4" w:space="0" w:color="auto"/>
              <w:bottom w:val="single" w:sz="4" w:space="0" w:color="auto"/>
              <w:right w:val="single" w:sz="4" w:space="0" w:color="auto"/>
            </w:tcBorders>
            <w:hideMark/>
          </w:tcPr>
          <w:p w14:paraId="657D3172" w14:textId="77777777" w:rsidR="00BF6B9F" w:rsidRPr="00BF6B9F" w:rsidRDefault="00BF6B9F" w:rsidP="002464AE">
            <w:pPr>
              <w:pStyle w:val="TAC"/>
              <w:rPr>
                <w:ins w:id="4767" w:author="Author"/>
                <w:lang w:eastAsia="zh-CN"/>
              </w:rPr>
            </w:pPr>
            <w:ins w:id="4768" w:author="Author">
              <w:r w:rsidRPr="00BF6B9F">
                <w:rPr>
                  <w:lang w:eastAsia="zh-CN"/>
                </w:rPr>
                <w:t>120</w:t>
              </w:r>
            </w:ins>
          </w:p>
        </w:tc>
        <w:tc>
          <w:tcPr>
            <w:tcW w:w="588" w:type="pct"/>
            <w:tcBorders>
              <w:top w:val="single" w:sz="4" w:space="0" w:color="auto"/>
              <w:left w:val="single" w:sz="4" w:space="0" w:color="auto"/>
              <w:bottom w:val="single" w:sz="4" w:space="0" w:color="auto"/>
              <w:right w:val="single" w:sz="4" w:space="0" w:color="auto"/>
            </w:tcBorders>
          </w:tcPr>
          <w:p w14:paraId="0EDEC1F3" w14:textId="77777777" w:rsidR="00BF6B9F" w:rsidRPr="006F4D85" w:rsidRDefault="00BF6B9F" w:rsidP="002464AE">
            <w:pPr>
              <w:pStyle w:val="TAC"/>
              <w:rPr>
                <w:ins w:id="4769"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2C35176" w14:textId="77777777" w:rsidR="00BF6B9F" w:rsidRPr="006F4D85" w:rsidRDefault="00BF6B9F" w:rsidP="002464AE">
            <w:pPr>
              <w:pStyle w:val="TAC"/>
              <w:rPr>
                <w:ins w:id="4770"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A18C899" w14:textId="77777777" w:rsidR="00BF6B9F" w:rsidRPr="006F4D85" w:rsidRDefault="00BF6B9F" w:rsidP="002464AE">
            <w:pPr>
              <w:pStyle w:val="TAC"/>
              <w:rPr>
                <w:ins w:id="4771"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3D48047" w14:textId="77777777" w:rsidR="00BF6B9F" w:rsidRPr="006F4D85" w:rsidRDefault="00BF6B9F" w:rsidP="002464AE">
            <w:pPr>
              <w:pStyle w:val="TAC"/>
              <w:rPr>
                <w:ins w:id="4772"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1A4A16CF" w14:textId="77777777" w:rsidR="00BF6B9F" w:rsidRPr="006F4D85" w:rsidRDefault="00BF6B9F" w:rsidP="002464AE">
            <w:pPr>
              <w:pStyle w:val="TAC"/>
              <w:rPr>
                <w:ins w:id="4773"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2759D612" w14:textId="77777777" w:rsidR="00BF6B9F" w:rsidRPr="006F4D85" w:rsidRDefault="00BF6B9F" w:rsidP="002464AE">
            <w:pPr>
              <w:pStyle w:val="TAC"/>
              <w:rPr>
                <w:ins w:id="4774" w:author="Author"/>
                <w:rFonts w:cs="Arial"/>
              </w:rPr>
            </w:pPr>
          </w:p>
        </w:tc>
      </w:tr>
      <w:tr w:rsidR="00BF6B9F" w:rsidRPr="006F4D85" w14:paraId="2D85194B" w14:textId="77777777" w:rsidTr="002464AE">
        <w:trPr>
          <w:jc w:val="center"/>
          <w:ins w:id="4775" w:author="Author"/>
        </w:trPr>
        <w:tc>
          <w:tcPr>
            <w:tcW w:w="1357" w:type="pct"/>
            <w:tcBorders>
              <w:top w:val="single" w:sz="4" w:space="0" w:color="auto"/>
              <w:left w:val="single" w:sz="4" w:space="0" w:color="auto"/>
              <w:bottom w:val="single" w:sz="4" w:space="0" w:color="auto"/>
              <w:right w:val="single" w:sz="4" w:space="0" w:color="auto"/>
            </w:tcBorders>
            <w:hideMark/>
          </w:tcPr>
          <w:p w14:paraId="207503E5" w14:textId="77777777" w:rsidR="00BF6B9F" w:rsidRPr="006F4D85" w:rsidRDefault="00BF6B9F" w:rsidP="002464AE">
            <w:pPr>
              <w:pStyle w:val="TAL"/>
              <w:rPr>
                <w:ins w:id="4776" w:author="Author"/>
                <w:rFonts w:cs="Arial"/>
                <w:lang w:eastAsia="zh-CN"/>
              </w:rPr>
            </w:pPr>
            <w:ins w:id="4777" w:author="Autho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ins>
          </w:p>
        </w:tc>
        <w:tc>
          <w:tcPr>
            <w:tcW w:w="466" w:type="pct"/>
            <w:tcBorders>
              <w:top w:val="single" w:sz="4" w:space="0" w:color="auto"/>
              <w:left w:val="single" w:sz="4" w:space="0" w:color="auto"/>
              <w:bottom w:val="single" w:sz="4" w:space="0" w:color="auto"/>
              <w:right w:val="single" w:sz="4" w:space="0" w:color="auto"/>
            </w:tcBorders>
          </w:tcPr>
          <w:p w14:paraId="442339F0" w14:textId="77777777" w:rsidR="00BF6B9F" w:rsidRPr="006F4D85" w:rsidRDefault="00BF6B9F" w:rsidP="002464AE">
            <w:pPr>
              <w:pStyle w:val="TAC"/>
              <w:rPr>
                <w:ins w:id="4778" w:author="Author"/>
                <w:rFonts w:cs="Arial"/>
                <w:lang w:eastAsia="zh-CN"/>
              </w:rPr>
            </w:pPr>
          </w:p>
        </w:tc>
        <w:tc>
          <w:tcPr>
            <w:tcW w:w="588" w:type="pct"/>
            <w:tcBorders>
              <w:top w:val="single" w:sz="4" w:space="0" w:color="auto"/>
              <w:left w:val="single" w:sz="4" w:space="0" w:color="auto"/>
              <w:bottom w:val="single" w:sz="4" w:space="0" w:color="auto"/>
              <w:right w:val="single" w:sz="4" w:space="0" w:color="auto"/>
            </w:tcBorders>
            <w:hideMark/>
          </w:tcPr>
          <w:p w14:paraId="16728C8C" w14:textId="77777777" w:rsidR="00BF6B9F" w:rsidRPr="00BF6B9F" w:rsidRDefault="00BF6B9F" w:rsidP="002464AE">
            <w:pPr>
              <w:pStyle w:val="TAC"/>
              <w:rPr>
                <w:ins w:id="4779" w:author="Author"/>
                <w:lang w:eastAsia="zh-CN"/>
              </w:rPr>
            </w:pPr>
            <w:ins w:id="4780" w:author="Author">
              <w:r w:rsidRPr="00BF6B9F">
                <w:rPr>
                  <w:lang w:eastAsia="zh-CN"/>
                </w:rPr>
                <w:t>24</w:t>
              </w:r>
            </w:ins>
          </w:p>
        </w:tc>
        <w:tc>
          <w:tcPr>
            <w:tcW w:w="588" w:type="pct"/>
            <w:tcBorders>
              <w:top w:val="single" w:sz="4" w:space="0" w:color="auto"/>
              <w:left w:val="single" w:sz="4" w:space="0" w:color="auto"/>
              <w:bottom w:val="single" w:sz="4" w:space="0" w:color="auto"/>
              <w:right w:val="single" w:sz="4" w:space="0" w:color="auto"/>
            </w:tcBorders>
          </w:tcPr>
          <w:p w14:paraId="4386A0F7" w14:textId="77777777" w:rsidR="00BF6B9F" w:rsidRPr="006F4D85" w:rsidRDefault="00BF6B9F" w:rsidP="002464AE">
            <w:pPr>
              <w:pStyle w:val="TAC"/>
              <w:rPr>
                <w:ins w:id="4781"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ED9EFDC" w14:textId="77777777" w:rsidR="00BF6B9F" w:rsidRPr="006F4D85" w:rsidRDefault="00BF6B9F" w:rsidP="002464AE">
            <w:pPr>
              <w:pStyle w:val="TAC"/>
              <w:rPr>
                <w:ins w:id="4782"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9D39361" w14:textId="77777777" w:rsidR="00BF6B9F" w:rsidRPr="006F4D85" w:rsidRDefault="00BF6B9F" w:rsidP="002464AE">
            <w:pPr>
              <w:pStyle w:val="TAC"/>
              <w:rPr>
                <w:ins w:id="4783"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34C9BC84" w14:textId="77777777" w:rsidR="00BF6B9F" w:rsidRPr="006F4D85" w:rsidRDefault="00BF6B9F" w:rsidP="002464AE">
            <w:pPr>
              <w:pStyle w:val="TAC"/>
              <w:rPr>
                <w:ins w:id="4784"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A51EA59" w14:textId="77777777" w:rsidR="00BF6B9F" w:rsidRPr="006F4D85" w:rsidRDefault="00BF6B9F" w:rsidP="002464AE">
            <w:pPr>
              <w:pStyle w:val="TAC"/>
              <w:rPr>
                <w:ins w:id="4785"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73981C5D" w14:textId="77777777" w:rsidR="00BF6B9F" w:rsidRPr="006F4D85" w:rsidRDefault="00BF6B9F" w:rsidP="002464AE">
            <w:pPr>
              <w:pStyle w:val="TAC"/>
              <w:rPr>
                <w:ins w:id="4786" w:author="Author"/>
                <w:rFonts w:cs="Arial"/>
              </w:rPr>
            </w:pPr>
          </w:p>
        </w:tc>
      </w:tr>
      <w:tr w:rsidR="00BF6B9F" w:rsidRPr="006F4D85" w14:paraId="7BA834DB" w14:textId="77777777" w:rsidTr="002464AE">
        <w:trPr>
          <w:jc w:val="center"/>
          <w:ins w:id="4787" w:author="Author"/>
        </w:trPr>
        <w:tc>
          <w:tcPr>
            <w:tcW w:w="1357" w:type="pct"/>
            <w:tcBorders>
              <w:top w:val="single" w:sz="4" w:space="0" w:color="auto"/>
              <w:left w:val="single" w:sz="4" w:space="0" w:color="auto"/>
              <w:bottom w:val="single" w:sz="4" w:space="0" w:color="auto"/>
              <w:right w:val="single" w:sz="4" w:space="0" w:color="auto"/>
            </w:tcBorders>
            <w:hideMark/>
          </w:tcPr>
          <w:p w14:paraId="66280F50" w14:textId="77777777" w:rsidR="00BF6B9F" w:rsidRPr="006F4D85" w:rsidRDefault="00BF6B9F" w:rsidP="002464AE">
            <w:pPr>
              <w:pStyle w:val="TAL"/>
              <w:rPr>
                <w:ins w:id="4788" w:author="Author"/>
                <w:rFonts w:cs="Arial"/>
              </w:rPr>
            </w:pPr>
            <w:ins w:id="4789" w:author="Author">
              <w:r w:rsidRPr="006F4D85">
                <w:rPr>
                  <w:rFonts w:cs="Arial"/>
                </w:rPr>
                <w:t>Number of transmitter antennas</w:t>
              </w:r>
            </w:ins>
          </w:p>
        </w:tc>
        <w:tc>
          <w:tcPr>
            <w:tcW w:w="466" w:type="pct"/>
            <w:tcBorders>
              <w:top w:val="single" w:sz="4" w:space="0" w:color="auto"/>
              <w:left w:val="single" w:sz="4" w:space="0" w:color="auto"/>
              <w:bottom w:val="single" w:sz="4" w:space="0" w:color="auto"/>
              <w:right w:val="single" w:sz="4" w:space="0" w:color="auto"/>
            </w:tcBorders>
          </w:tcPr>
          <w:p w14:paraId="29E04B54" w14:textId="77777777" w:rsidR="00BF6B9F" w:rsidRPr="006F4D85" w:rsidRDefault="00BF6B9F" w:rsidP="002464AE">
            <w:pPr>
              <w:pStyle w:val="TAC"/>
              <w:ind w:left="454" w:hanging="454"/>
              <w:rPr>
                <w:ins w:id="4790"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CB69223" w14:textId="77777777" w:rsidR="00BF6B9F" w:rsidRPr="00BF6B9F" w:rsidRDefault="00BF6B9F" w:rsidP="002464AE">
            <w:pPr>
              <w:pStyle w:val="TAC"/>
              <w:rPr>
                <w:ins w:id="4791" w:author="Author"/>
              </w:rPr>
            </w:pPr>
            <w:ins w:id="4792" w:author="Author">
              <w:r w:rsidRPr="00BF6B9F">
                <w:t>1</w:t>
              </w:r>
            </w:ins>
          </w:p>
        </w:tc>
        <w:tc>
          <w:tcPr>
            <w:tcW w:w="588" w:type="pct"/>
            <w:tcBorders>
              <w:top w:val="single" w:sz="4" w:space="0" w:color="auto"/>
              <w:left w:val="single" w:sz="4" w:space="0" w:color="auto"/>
              <w:bottom w:val="single" w:sz="4" w:space="0" w:color="auto"/>
              <w:right w:val="single" w:sz="4" w:space="0" w:color="auto"/>
            </w:tcBorders>
          </w:tcPr>
          <w:p w14:paraId="2310FA2B" w14:textId="77777777" w:rsidR="00BF6B9F" w:rsidRPr="006F4D85" w:rsidRDefault="00BF6B9F" w:rsidP="002464AE">
            <w:pPr>
              <w:pStyle w:val="TAC"/>
              <w:rPr>
                <w:ins w:id="4793" w:author="Author"/>
              </w:rPr>
            </w:pPr>
          </w:p>
        </w:tc>
        <w:tc>
          <w:tcPr>
            <w:tcW w:w="588" w:type="pct"/>
            <w:tcBorders>
              <w:top w:val="single" w:sz="4" w:space="0" w:color="auto"/>
              <w:left w:val="single" w:sz="4" w:space="0" w:color="auto"/>
              <w:bottom w:val="single" w:sz="4" w:space="0" w:color="auto"/>
              <w:right w:val="single" w:sz="4" w:space="0" w:color="auto"/>
            </w:tcBorders>
          </w:tcPr>
          <w:p w14:paraId="5D5A18F7" w14:textId="77777777" w:rsidR="00BF6B9F" w:rsidRPr="006F4D85" w:rsidRDefault="00BF6B9F" w:rsidP="002464AE">
            <w:pPr>
              <w:pStyle w:val="TAC"/>
              <w:rPr>
                <w:ins w:id="4794"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47C914C" w14:textId="77777777" w:rsidR="00BF6B9F" w:rsidRPr="006F4D85" w:rsidRDefault="00BF6B9F" w:rsidP="002464AE">
            <w:pPr>
              <w:pStyle w:val="TAC"/>
              <w:rPr>
                <w:ins w:id="479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9DEFB16" w14:textId="77777777" w:rsidR="00BF6B9F" w:rsidRPr="006F4D85" w:rsidRDefault="00BF6B9F" w:rsidP="002464AE">
            <w:pPr>
              <w:pStyle w:val="TAC"/>
              <w:rPr>
                <w:ins w:id="4796"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1A5332BE" w14:textId="77777777" w:rsidR="00BF6B9F" w:rsidRPr="006F4D85" w:rsidRDefault="00BF6B9F" w:rsidP="002464AE">
            <w:pPr>
              <w:pStyle w:val="TAC"/>
              <w:rPr>
                <w:ins w:id="4797"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04CE5BE6" w14:textId="77777777" w:rsidR="00BF6B9F" w:rsidRPr="006F4D85" w:rsidRDefault="00BF6B9F" w:rsidP="002464AE">
            <w:pPr>
              <w:pStyle w:val="TAC"/>
              <w:rPr>
                <w:ins w:id="4798" w:author="Author"/>
                <w:rFonts w:cs="Arial"/>
              </w:rPr>
            </w:pPr>
          </w:p>
        </w:tc>
      </w:tr>
      <w:tr w:rsidR="00BF6B9F" w:rsidRPr="006F4D85" w14:paraId="49AF1CC9" w14:textId="77777777" w:rsidTr="002464AE">
        <w:trPr>
          <w:jc w:val="center"/>
          <w:ins w:id="4799" w:author="Author"/>
        </w:trPr>
        <w:tc>
          <w:tcPr>
            <w:tcW w:w="1357" w:type="pct"/>
            <w:tcBorders>
              <w:top w:val="single" w:sz="4" w:space="0" w:color="auto"/>
              <w:left w:val="single" w:sz="4" w:space="0" w:color="auto"/>
              <w:bottom w:val="single" w:sz="4" w:space="0" w:color="auto"/>
              <w:right w:val="single" w:sz="4" w:space="0" w:color="auto"/>
            </w:tcBorders>
            <w:hideMark/>
          </w:tcPr>
          <w:p w14:paraId="7F00BF80" w14:textId="77777777" w:rsidR="00BF6B9F" w:rsidRPr="006F4D85" w:rsidRDefault="00BF6B9F" w:rsidP="002464AE">
            <w:pPr>
              <w:pStyle w:val="TAL"/>
              <w:rPr>
                <w:ins w:id="4800" w:author="Author"/>
                <w:rFonts w:cs="Arial"/>
              </w:rPr>
            </w:pPr>
            <w:ins w:id="4801" w:author="Author">
              <w:r w:rsidRPr="006F4D85">
                <w:rPr>
                  <w:rFonts w:cs="Arial"/>
                </w:rPr>
                <w:t>Duration of CORESET</w:t>
              </w:r>
            </w:ins>
          </w:p>
        </w:tc>
        <w:tc>
          <w:tcPr>
            <w:tcW w:w="466" w:type="pct"/>
            <w:tcBorders>
              <w:top w:val="single" w:sz="4" w:space="0" w:color="auto"/>
              <w:left w:val="single" w:sz="4" w:space="0" w:color="auto"/>
              <w:bottom w:val="single" w:sz="4" w:space="0" w:color="auto"/>
              <w:right w:val="single" w:sz="4" w:space="0" w:color="auto"/>
            </w:tcBorders>
            <w:hideMark/>
          </w:tcPr>
          <w:p w14:paraId="5ABF7AC6" w14:textId="77777777" w:rsidR="00BF6B9F" w:rsidRPr="006F4D85" w:rsidRDefault="00BF6B9F" w:rsidP="002464AE">
            <w:pPr>
              <w:pStyle w:val="TAC"/>
              <w:rPr>
                <w:ins w:id="4802" w:author="Author"/>
                <w:rFonts w:cs="Arial"/>
              </w:rPr>
            </w:pPr>
            <w:ins w:id="4803" w:author="Author">
              <w:r w:rsidRPr="006F4D85">
                <w:rPr>
                  <w:rFonts w:cs="Arial"/>
                </w:rPr>
                <w:t>symbols</w:t>
              </w:r>
            </w:ins>
          </w:p>
        </w:tc>
        <w:tc>
          <w:tcPr>
            <w:tcW w:w="588" w:type="pct"/>
            <w:tcBorders>
              <w:top w:val="single" w:sz="4" w:space="0" w:color="auto"/>
              <w:left w:val="single" w:sz="4" w:space="0" w:color="auto"/>
              <w:bottom w:val="single" w:sz="4" w:space="0" w:color="auto"/>
              <w:right w:val="single" w:sz="4" w:space="0" w:color="auto"/>
            </w:tcBorders>
            <w:hideMark/>
          </w:tcPr>
          <w:p w14:paraId="7ED5DFB5" w14:textId="77777777" w:rsidR="00BF6B9F" w:rsidRPr="00BF6B9F" w:rsidRDefault="00BF6B9F" w:rsidP="002464AE">
            <w:pPr>
              <w:pStyle w:val="TAC"/>
              <w:rPr>
                <w:ins w:id="4804" w:author="Author"/>
              </w:rPr>
            </w:pPr>
            <w:ins w:id="4805" w:author="Author">
              <w:r w:rsidRPr="00BF6B9F">
                <w:t>1</w:t>
              </w:r>
            </w:ins>
          </w:p>
        </w:tc>
        <w:tc>
          <w:tcPr>
            <w:tcW w:w="588" w:type="pct"/>
            <w:tcBorders>
              <w:top w:val="single" w:sz="4" w:space="0" w:color="auto"/>
              <w:left w:val="single" w:sz="4" w:space="0" w:color="auto"/>
              <w:bottom w:val="single" w:sz="4" w:space="0" w:color="auto"/>
              <w:right w:val="single" w:sz="4" w:space="0" w:color="auto"/>
            </w:tcBorders>
          </w:tcPr>
          <w:p w14:paraId="6DF42487" w14:textId="77777777" w:rsidR="00BF6B9F" w:rsidRPr="006F4D85" w:rsidRDefault="00BF6B9F" w:rsidP="002464AE">
            <w:pPr>
              <w:pStyle w:val="TAC"/>
              <w:rPr>
                <w:ins w:id="4806" w:author="Author"/>
              </w:rPr>
            </w:pPr>
          </w:p>
        </w:tc>
        <w:tc>
          <w:tcPr>
            <w:tcW w:w="588" w:type="pct"/>
            <w:tcBorders>
              <w:top w:val="single" w:sz="4" w:space="0" w:color="auto"/>
              <w:left w:val="single" w:sz="4" w:space="0" w:color="auto"/>
              <w:bottom w:val="single" w:sz="4" w:space="0" w:color="auto"/>
              <w:right w:val="single" w:sz="4" w:space="0" w:color="auto"/>
            </w:tcBorders>
          </w:tcPr>
          <w:p w14:paraId="4A2A3FF6" w14:textId="77777777" w:rsidR="00BF6B9F" w:rsidRPr="006F4D85" w:rsidRDefault="00BF6B9F" w:rsidP="002464AE">
            <w:pPr>
              <w:pStyle w:val="TAC"/>
              <w:rPr>
                <w:ins w:id="480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1E49004" w14:textId="77777777" w:rsidR="00BF6B9F" w:rsidRPr="006F4D85" w:rsidRDefault="00BF6B9F" w:rsidP="002464AE">
            <w:pPr>
              <w:pStyle w:val="TAC"/>
              <w:rPr>
                <w:ins w:id="480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4875C684" w14:textId="77777777" w:rsidR="00BF6B9F" w:rsidRPr="006F4D85" w:rsidRDefault="00BF6B9F" w:rsidP="002464AE">
            <w:pPr>
              <w:pStyle w:val="TAC"/>
              <w:rPr>
                <w:ins w:id="480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694D805B" w14:textId="77777777" w:rsidR="00BF6B9F" w:rsidRPr="006F4D85" w:rsidRDefault="00BF6B9F" w:rsidP="002464AE">
            <w:pPr>
              <w:pStyle w:val="TAC"/>
              <w:rPr>
                <w:ins w:id="481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5D420B0F" w14:textId="77777777" w:rsidR="00BF6B9F" w:rsidRPr="006F4D85" w:rsidRDefault="00BF6B9F" w:rsidP="002464AE">
            <w:pPr>
              <w:pStyle w:val="TAC"/>
              <w:rPr>
                <w:ins w:id="4811" w:author="Author"/>
                <w:rFonts w:cs="Arial"/>
              </w:rPr>
            </w:pPr>
          </w:p>
        </w:tc>
      </w:tr>
      <w:tr w:rsidR="00BF6B9F" w:rsidRPr="006F4D85" w14:paraId="5D151A73" w14:textId="77777777" w:rsidTr="002464AE">
        <w:trPr>
          <w:jc w:val="center"/>
          <w:ins w:id="4812" w:author="Author"/>
        </w:trPr>
        <w:tc>
          <w:tcPr>
            <w:tcW w:w="1357" w:type="pct"/>
            <w:tcBorders>
              <w:top w:val="single" w:sz="4" w:space="0" w:color="auto"/>
              <w:left w:val="single" w:sz="4" w:space="0" w:color="auto"/>
              <w:bottom w:val="single" w:sz="4" w:space="0" w:color="auto"/>
              <w:right w:val="single" w:sz="4" w:space="0" w:color="auto"/>
            </w:tcBorders>
          </w:tcPr>
          <w:p w14:paraId="5DF018CB" w14:textId="77777777" w:rsidR="00BF6B9F" w:rsidRPr="006F4D85" w:rsidRDefault="00BF6B9F" w:rsidP="002464AE">
            <w:pPr>
              <w:pStyle w:val="TAL"/>
              <w:rPr>
                <w:ins w:id="4813" w:author="Author"/>
                <w:rFonts w:cs="Arial"/>
                <w:lang w:eastAsia="zh-CN"/>
              </w:rPr>
            </w:pPr>
            <w:ins w:id="4814" w:author="Author">
              <w:r w:rsidRPr="006F4D85">
                <w:rPr>
                  <w:rFonts w:cs="Arial"/>
                  <w:lang w:eastAsia="zh-CN"/>
                </w:rPr>
                <w:t>monitoringSlotPeriodicityAndOffset</w:t>
              </w:r>
              <w:r>
                <w:rPr>
                  <w:rFonts w:cs="Arial"/>
                  <w:lang w:eastAsia="zh-CN"/>
                </w:rPr>
                <w:t xml:space="preserve"> </w:t>
              </w:r>
              <w:r w:rsidRPr="000B4B70">
                <w:rPr>
                  <w:rFonts w:cs="Arial"/>
                  <w:vertAlign w:val="superscript"/>
                  <w:lang w:eastAsia="zh-CN"/>
                </w:rPr>
                <w:t>Note 4</w:t>
              </w:r>
            </w:ins>
          </w:p>
        </w:tc>
        <w:tc>
          <w:tcPr>
            <w:tcW w:w="466" w:type="pct"/>
            <w:tcBorders>
              <w:top w:val="single" w:sz="4" w:space="0" w:color="auto"/>
              <w:left w:val="single" w:sz="4" w:space="0" w:color="auto"/>
              <w:bottom w:val="single" w:sz="4" w:space="0" w:color="auto"/>
              <w:right w:val="single" w:sz="4" w:space="0" w:color="auto"/>
            </w:tcBorders>
          </w:tcPr>
          <w:p w14:paraId="5EF4126A" w14:textId="77777777" w:rsidR="00BF6B9F" w:rsidRPr="006F4D85" w:rsidRDefault="00BF6B9F" w:rsidP="002464AE">
            <w:pPr>
              <w:pStyle w:val="TAC"/>
              <w:rPr>
                <w:ins w:id="481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4735136" w14:textId="77777777" w:rsidR="00BF6B9F" w:rsidRPr="00BF6B9F" w:rsidRDefault="00BF6B9F" w:rsidP="002464AE">
            <w:pPr>
              <w:pStyle w:val="TAC"/>
              <w:rPr>
                <w:ins w:id="4816" w:author="Author"/>
                <w:lang w:eastAsia="zh-CN"/>
              </w:rPr>
            </w:pPr>
            <w:ins w:id="4817" w:author="Author">
              <w:r w:rsidRPr="00BF6B9F">
                <w:rPr>
                  <w:lang w:eastAsia="zh-CN"/>
                </w:rPr>
                <w:t>sl160</w:t>
              </w:r>
            </w:ins>
          </w:p>
          <w:p w14:paraId="66FF6340" w14:textId="77777777" w:rsidR="00BF6B9F" w:rsidRPr="00BF6B9F" w:rsidRDefault="00BF6B9F" w:rsidP="002464AE">
            <w:pPr>
              <w:pStyle w:val="TAC"/>
              <w:spacing w:line="252" w:lineRule="auto"/>
              <w:rPr>
                <w:ins w:id="4818" w:author="Author"/>
                <w:lang w:eastAsia="zh-CN"/>
              </w:rPr>
            </w:pPr>
            <w:ins w:id="4819" w:author="Author">
              <w:r w:rsidRPr="00BF6B9F">
                <w:rPr>
                  <w:lang w:eastAsia="zh-CN"/>
                </w:rPr>
                <w:t>0</w:t>
              </w:r>
            </w:ins>
          </w:p>
        </w:tc>
        <w:tc>
          <w:tcPr>
            <w:tcW w:w="588" w:type="pct"/>
            <w:tcBorders>
              <w:top w:val="single" w:sz="4" w:space="0" w:color="auto"/>
              <w:left w:val="single" w:sz="4" w:space="0" w:color="auto"/>
              <w:bottom w:val="single" w:sz="4" w:space="0" w:color="auto"/>
              <w:right w:val="single" w:sz="4" w:space="0" w:color="auto"/>
            </w:tcBorders>
          </w:tcPr>
          <w:p w14:paraId="6E8F77E5" w14:textId="77777777" w:rsidR="00BF6B9F" w:rsidRDefault="00BF6B9F" w:rsidP="002464AE">
            <w:pPr>
              <w:pStyle w:val="TAC"/>
              <w:rPr>
                <w:ins w:id="4820"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0F790BE" w14:textId="77777777" w:rsidR="00BF6B9F" w:rsidRPr="00EC61C3" w:rsidRDefault="00BF6B9F" w:rsidP="002464AE">
            <w:pPr>
              <w:pStyle w:val="TAC"/>
              <w:rPr>
                <w:ins w:id="4821" w:author="Author"/>
              </w:rPr>
            </w:pPr>
          </w:p>
        </w:tc>
        <w:tc>
          <w:tcPr>
            <w:tcW w:w="588" w:type="pct"/>
            <w:tcBorders>
              <w:top w:val="single" w:sz="4" w:space="0" w:color="auto"/>
              <w:left w:val="single" w:sz="4" w:space="0" w:color="auto"/>
              <w:bottom w:val="single" w:sz="4" w:space="0" w:color="auto"/>
              <w:right w:val="single" w:sz="4" w:space="0" w:color="auto"/>
            </w:tcBorders>
          </w:tcPr>
          <w:p w14:paraId="047888F1" w14:textId="77777777" w:rsidR="00BF6B9F" w:rsidRPr="00EC61C3" w:rsidRDefault="00BF6B9F" w:rsidP="002464AE">
            <w:pPr>
              <w:pStyle w:val="TAC"/>
              <w:rPr>
                <w:ins w:id="4822"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F2A36B5" w14:textId="77777777" w:rsidR="00BF6B9F" w:rsidRPr="006F4D85" w:rsidRDefault="00BF6B9F" w:rsidP="002464AE">
            <w:pPr>
              <w:pStyle w:val="TAC"/>
              <w:rPr>
                <w:ins w:id="4823"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181773A" w14:textId="77777777" w:rsidR="00BF6B9F" w:rsidRPr="006F4D85" w:rsidRDefault="00BF6B9F" w:rsidP="002464AE">
            <w:pPr>
              <w:pStyle w:val="TAC"/>
              <w:rPr>
                <w:ins w:id="4824"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4EC7ABC2" w14:textId="77777777" w:rsidR="00BF6B9F" w:rsidRPr="006F4D85" w:rsidRDefault="00BF6B9F" w:rsidP="002464AE">
            <w:pPr>
              <w:pStyle w:val="TAC"/>
              <w:rPr>
                <w:ins w:id="4825" w:author="Author"/>
                <w:rFonts w:cs="Arial"/>
              </w:rPr>
            </w:pPr>
          </w:p>
        </w:tc>
      </w:tr>
      <w:tr w:rsidR="00BF6B9F" w:rsidRPr="006F4D85" w14:paraId="44B9F2CE" w14:textId="77777777" w:rsidTr="002464AE">
        <w:trPr>
          <w:jc w:val="center"/>
          <w:ins w:id="4826" w:author="Author"/>
        </w:trPr>
        <w:tc>
          <w:tcPr>
            <w:tcW w:w="1357" w:type="pct"/>
            <w:tcBorders>
              <w:top w:val="single" w:sz="4" w:space="0" w:color="auto"/>
              <w:left w:val="single" w:sz="4" w:space="0" w:color="auto"/>
              <w:bottom w:val="single" w:sz="4" w:space="0" w:color="auto"/>
              <w:right w:val="single" w:sz="4" w:space="0" w:color="auto"/>
            </w:tcBorders>
          </w:tcPr>
          <w:p w14:paraId="0DA499FA" w14:textId="77777777" w:rsidR="00BF6B9F" w:rsidRPr="006F4D85" w:rsidRDefault="00BF6B9F" w:rsidP="002464AE">
            <w:pPr>
              <w:pStyle w:val="TAL"/>
              <w:rPr>
                <w:ins w:id="4827" w:author="Author"/>
                <w:rFonts w:cs="Arial"/>
              </w:rPr>
            </w:pPr>
            <w:ins w:id="4828" w:author="Author">
              <w:r w:rsidRPr="006F4D85">
                <w:rPr>
                  <w:rFonts w:cs="Arial"/>
                  <w:lang w:eastAsia="zh-CN"/>
                </w:rPr>
                <w:t>monitoringSymbolsWithinSlot</w:t>
              </w:r>
            </w:ins>
          </w:p>
        </w:tc>
        <w:tc>
          <w:tcPr>
            <w:tcW w:w="466" w:type="pct"/>
            <w:tcBorders>
              <w:top w:val="single" w:sz="4" w:space="0" w:color="auto"/>
              <w:left w:val="single" w:sz="4" w:space="0" w:color="auto"/>
              <w:bottom w:val="single" w:sz="4" w:space="0" w:color="auto"/>
              <w:right w:val="single" w:sz="4" w:space="0" w:color="auto"/>
            </w:tcBorders>
          </w:tcPr>
          <w:p w14:paraId="7EB3CA62" w14:textId="77777777" w:rsidR="00BF6B9F" w:rsidRPr="006F4D85" w:rsidRDefault="00BF6B9F" w:rsidP="002464AE">
            <w:pPr>
              <w:pStyle w:val="TAC"/>
              <w:rPr>
                <w:ins w:id="4829"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2680524" w14:textId="77777777" w:rsidR="00BF6B9F" w:rsidRPr="00BF6B9F" w:rsidRDefault="00BF6B9F" w:rsidP="002464AE">
            <w:pPr>
              <w:pStyle w:val="TAC"/>
              <w:spacing w:line="252" w:lineRule="auto"/>
              <w:rPr>
                <w:ins w:id="4830" w:author="Author"/>
                <w:lang w:eastAsia="zh-CN"/>
              </w:rPr>
            </w:pPr>
            <w:ins w:id="4831" w:author="Author">
              <w:r w:rsidRPr="00BF6B9F">
                <w:rPr>
                  <w:lang w:eastAsia="zh-CN"/>
                </w:rPr>
                <w:t>1100000</w:t>
              </w:r>
            </w:ins>
          </w:p>
          <w:p w14:paraId="7B9A1383" w14:textId="77777777" w:rsidR="00BF6B9F" w:rsidRPr="00BF6B9F" w:rsidRDefault="00BF6B9F" w:rsidP="002464AE">
            <w:pPr>
              <w:pStyle w:val="TAC"/>
              <w:rPr>
                <w:ins w:id="4832" w:author="Author"/>
              </w:rPr>
            </w:pPr>
            <w:ins w:id="4833" w:author="Author">
              <w:r w:rsidRPr="00BF6B9F">
                <w:rPr>
                  <w:lang w:eastAsia="zh-CN"/>
                </w:rPr>
                <w:t>0000000</w:t>
              </w:r>
            </w:ins>
          </w:p>
        </w:tc>
        <w:tc>
          <w:tcPr>
            <w:tcW w:w="588" w:type="pct"/>
            <w:tcBorders>
              <w:top w:val="single" w:sz="4" w:space="0" w:color="auto"/>
              <w:left w:val="single" w:sz="4" w:space="0" w:color="auto"/>
              <w:bottom w:val="single" w:sz="4" w:space="0" w:color="auto"/>
              <w:right w:val="single" w:sz="4" w:space="0" w:color="auto"/>
            </w:tcBorders>
          </w:tcPr>
          <w:p w14:paraId="60EB75D5" w14:textId="77777777" w:rsidR="00BF6B9F" w:rsidRDefault="00BF6B9F" w:rsidP="002464AE">
            <w:pPr>
              <w:pStyle w:val="TAC"/>
              <w:rPr>
                <w:ins w:id="4834"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4414664A" w14:textId="77777777" w:rsidR="00BF6B9F" w:rsidRPr="00EC61C3" w:rsidRDefault="00BF6B9F" w:rsidP="002464AE">
            <w:pPr>
              <w:pStyle w:val="TAC"/>
              <w:rPr>
                <w:ins w:id="4835" w:author="Author"/>
              </w:rPr>
            </w:pPr>
          </w:p>
        </w:tc>
        <w:tc>
          <w:tcPr>
            <w:tcW w:w="588" w:type="pct"/>
            <w:tcBorders>
              <w:top w:val="single" w:sz="4" w:space="0" w:color="auto"/>
              <w:left w:val="single" w:sz="4" w:space="0" w:color="auto"/>
              <w:bottom w:val="single" w:sz="4" w:space="0" w:color="auto"/>
              <w:right w:val="single" w:sz="4" w:space="0" w:color="auto"/>
            </w:tcBorders>
          </w:tcPr>
          <w:p w14:paraId="5DA4ECAA" w14:textId="77777777" w:rsidR="00BF6B9F" w:rsidRPr="00EC61C3" w:rsidRDefault="00BF6B9F" w:rsidP="002464AE">
            <w:pPr>
              <w:pStyle w:val="TAC"/>
              <w:rPr>
                <w:ins w:id="4836"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B18100D" w14:textId="77777777" w:rsidR="00BF6B9F" w:rsidRPr="006F4D85" w:rsidRDefault="00BF6B9F" w:rsidP="002464AE">
            <w:pPr>
              <w:pStyle w:val="TAC"/>
              <w:rPr>
                <w:ins w:id="4837"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052C717B" w14:textId="77777777" w:rsidR="00BF6B9F" w:rsidRPr="006F4D85" w:rsidRDefault="00BF6B9F" w:rsidP="002464AE">
            <w:pPr>
              <w:pStyle w:val="TAC"/>
              <w:rPr>
                <w:ins w:id="4838"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150A3C5A" w14:textId="77777777" w:rsidR="00BF6B9F" w:rsidRPr="006F4D85" w:rsidRDefault="00BF6B9F" w:rsidP="002464AE">
            <w:pPr>
              <w:pStyle w:val="TAC"/>
              <w:rPr>
                <w:ins w:id="4839" w:author="Author"/>
                <w:rFonts w:cs="Arial"/>
              </w:rPr>
            </w:pPr>
          </w:p>
        </w:tc>
      </w:tr>
      <w:tr w:rsidR="00BF6B9F" w:rsidRPr="006F4D85" w14:paraId="0F9D7102" w14:textId="77777777" w:rsidTr="002464AE">
        <w:trPr>
          <w:jc w:val="center"/>
          <w:ins w:id="4840"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CA4A5D3" w14:textId="77777777" w:rsidR="00BF6B9F" w:rsidRPr="006F4D85" w:rsidRDefault="00BF6B9F" w:rsidP="002464AE">
            <w:pPr>
              <w:pStyle w:val="TAL"/>
              <w:rPr>
                <w:ins w:id="4841" w:author="Author"/>
                <w:rFonts w:cs="Arial"/>
              </w:rPr>
            </w:pPr>
            <w:ins w:id="4842" w:author="Author">
              <w:r w:rsidRPr="006F4D85">
                <w:rPr>
                  <w:rFonts w:cs="Arial"/>
                </w:rPr>
                <w:t>REG bundle size</w:t>
              </w:r>
            </w:ins>
          </w:p>
        </w:tc>
        <w:tc>
          <w:tcPr>
            <w:tcW w:w="466" w:type="pct"/>
            <w:tcBorders>
              <w:top w:val="single" w:sz="4" w:space="0" w:color="auto"/>
              <w:left w:val="single" w:sz="4" w:space="0" w:color="auto"/>
              <w:bottom w:val="single" w:sz="4" w:space="0" w:color="auto"/>
              <w:right w:val="single" w:sz="4" w:space="0" w:color="auto"/>
            </w:tcBorders>
          </w:tcPr>
          <w:p w14:paraId="437A5317" w14:textId="77777777" w:rsidR="00BF6B9F" w:rsidRPr="006F4D85" w:rsidRDefault="00BF6B9F" w:rsidP="002464AE">
            <w:pPr>
              <w:pStyle w:val="TAC"/>
              <w:rPr>
                <w:ins w:id="4843"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46D25F1D" w14:textId="77777777" w:rsidR="00BF6B9F" w:rsidRPr="00BF6B9F" w:rsidRDefault="00BF6B9F" w:rsidP="002464AE">
            <w:pPr>
              <w:pStyle w:val="TAC"/>
              <w:rPr>
                <w:ins w:id="4844" w:author="Author"/>
                <w:lang w:eastAsia="zh-CN"/>
              </w:rPr>
            </w:pPr>
            <w:ins w:id="4845" w:author="Author">
              <w:r w:rsidRPr="00BF6B9F">
                <w:rPr>
                  <w:lang w:eastAsia="zh-CN"/>
                </w:rPr>
                <w:t>6</w:t>
              </w:r>
            </w:ins>
          </w:p>
        </w:tc>
        <w:tc>
          <w:tcPr>
            <w:tcW w:w="588" w:type="pct"/>
            <w:tcBorders>
              <w:top w:val="single" w:sz="4" w:space="0" w:color="auto"/>
              <w:left w:val="single" w:sz="4" w:space="0" w:color="auto"/>
              <w:bottom w:val="single" w:sz="4" w:space="0" w:color="auto"/>
              <w:right w:val="single" w:sz="4" w:space="0" w:color="auto"/>
            </w:tcBorders>
          </w:tcPr>
          <w:p w14:paraId="0F97B980" w14:textId="77777777" w:rsidR="00BF6B9F" w:rsidRPr="006F4D85" w:rsidRDefault="00BF6B9F" w:rsidP="002464AE">
            <w:pPr>
              <w:pStyle w:val="TAC"/>
              <w:rPr>
                <w:ins w:id="4846"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4AB40E6F" w14:textId="77777777" w:rsidR="00BF6B9F" w:rsidRPr="006F4D85" w:rsidRDefault="00BF6B9F" w:rsidP="002464AE">
            <w:pPr>
              <w:pStyle w:val="TAC"/>
              <w:rPr>
                <w:ins w:id="484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789A953B" w14:textId="77777777" w:rsidR="00BF6B9F" w:rsidRPr="006F4D85" w:rsidRDefault="00BF6B9F" w:rsidP="002464AE">
            <w:pPr>
              <w:pStyle w:val="TAC"/>
              <w:rPr>
                <w:ins w:id="484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D5C01A0" w14:textId="77777777" w:rsidR="00BF6B9F" w:rsidRPr="006F4D85" w:rsidRDefault="00BF6B9F" w:rsidP="002464AE">
            <w:pPr>
              <w:pStyle w:val="TAC"/>
              <w:rPr>
                <w:ins w:id="484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2DB74772" w14:textId="77777777" w:rsidR="00BF6B9F" w:rsidRPr="006F4D85" w:rsidRDefault="00BF6B9F" w:rsidP="002464AE">
            <w:pPr>
              <w:pStyle w:val="TAC"/>
              <w:rPr>
                <w:ins w:id="485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6B3C9E9A" w14:textId="77777777" w:rsidR="00BF6B9F" w:rsidRPr="006F4D85" w:rsidRDefault="00BF6B9F" w:rsidP="002464AE">
            <w:pPr>
              <w:pStyle w:val="TAC"/>
              <w:rPr>
                <w:ins w:id="4851" w:author="Author"/>
                <w:rFonts w:cs="Arial"/>
              </w:rPr>
            </w:pPr>
          </w:p>
        </w:tc>
      </w:tr>
      <w:tr w:rsidR="00BF6B9F" w:rsidRPr="006F4D85" w14:paraId="7C901533" w14:textId="77777777" w:rsidTr="002464AE">
        <w:trPr>
          <w:jc w:val="center"/>
          <w:ins w:id="4852"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6052555" w14:textId="77777777" w:rsidR="00BF6B9F" w:rsidRPr="006F4D85" w:rsidRDefault="00BF6B9F" w:rsidP="002464AE">
            <w:pPr>
              <w:pStyle w:val="TAL"/>
              <w:rPr>
                <w:ins w:id="4853" w:author="Author"/>
                <w:rFonts w:cs="Arial"/>
              </w:rPr>
            </w:pPr>
            <w:ins w:id="4854" w:author="Author">
              <w:r w:rsidRPr="006F4D85">
                <w:rPr>
                  <w:rFonts w:cs="Arial"/>
                </w:rPr>
                <w:t>DMRS precoder granularity</w:t>
              </w:r>
            </w:ins>
          </w:p>
        </w:tc>
        <w:tc>
          <w:tcPr>
            <w:tcW w:w="466" w:type="pct"/>
            <w:tcBorders>
              <w:top w:val="single" w:sz="4" w:space="0" w:color="auto"/>
              <w:left w:val="single" w:sz="4" w:space="0" w:color="auto"/>
              <w:bottom w:val="single" w:sz="4" w:space="0" w:color="auto"/>
              <w:right w:val="single" w:sz="4" w:space="0" w:color="auto"/>
            </w:tcBorders>
          </w:tcPr>
          <w:p w14:paraId="2E75EBEC" w14:textId="77777777" w:rsidR="00BF6B9F" w:rsidRPr="006F4D85" w:rsidRDefault="00BF6B9F" w:rsidP="002464AE">
            <w:pPr>
              <w:pStyle w:val="TAC"/>
              <w:rPr>
                <w:ins w:id="4855"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7CE87F7E" w14:textId="77777777" w:rsidR="00BF6B9F" w:rsidRPr="00BF6B9F" w:rsidRDefault="00BF6B9F" w:rsidP="002464AE">
            <w:pPr>
              <w:pStyle w:val="TAC"/>
              <w:rPr>
                <w:ins w:id="4856" w:author="Author"/>
                <w:lang w:eastAsia="zh-CN"/>
              </w:rPr>
            </w:pPr>
            <w:ins w:id="4857" w:author="Author">
              <w:r w:rsidRPr="00BF6B9F">
                <w:rPr>
                  <w:lang w:eastAsia="zh-CN"/>
                </w:rPr>
                <w:t>Same as REG bundle size</w:t>
              </w:r>
            </w:ins>
          </w:p>
        </w:tc>
        <w:tc>
          <w:tcPr>
            <w:tcW w:w="588" w:type="pct"/>
            <w:tcBorders>
              <w:top w:val="single" w:sz="4" w:space="0" w:color="auto"/>
              <w:left w:val="single" w:sz="4" w:space="0" w:color="auto"/>
              <w:bottom w:val="single" w:sz="4" w:space="0" w:color="auto"/>
              <w:right w:val="single" w:sz="4" w:space="0" w:color="auto"/>
            </w:tcBorders>
          </w:tcPr>
          <w:p w14:paraId="7E6FFEE7" w14:textId="77777777" w:rsidR="00BF6B9F" w:rsidRPr="006F4D85" w:rsidRDefault="00BF6B9F" w:rsidP="002464AE">
            <w:pPr>
              <w:pStyle w:val="TAC"/>
              <w:rPr>
                <w:ins w:id="4858"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2992E71E" w14:textId="77777777" w:rsidR="00BF6B9F" w:rsidRPr="006F4D85" w:rsidRDefault="00BF6B9F" w:rsidP="002464AE">
            <w:pPr>
              <w:pStyle w:val="TAC"/>
              <w:rPr>
                <w:ins w:id="4859"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03B945D7" w14:textId="77777777" w:rsidR="00BF6B9F" w:rsidRPr="006F4D85" w:rsidRDefault="00BF6B9F" w:rsidP="002464AE">
            <w:pPr>
              <w:pStyle w:val="TAC"/>
              <w:rPr>
                <w:ins w:id="4860"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75B8F7B5" w14:textId="77777777" w:rsidR="00BF6B9F" w:rsidRPr="006F4D85" w:rsidRDefault="00BF6B9F" w:rsidP="002464AE">
            <w:pPr>
              <w:pStyle w:val="TAC"/>
              <w:rPr>
                <w:ins w:id="4861"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5403DA35" w14:textId="77777777" w:rsidR="00BF6B9F" w:rsidRPr="006F4D85" w:rsidRDefault="00BF6B9F" w:rsidP="002464AE">
            <w:pPr>
              <w:pStyle w:val="TAC"/>
              <w:rPr>
                <w:ins w:id="4862"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2D6FC0C" w14:textId="77777777" w:rsidR="00BF6B9F" w:rsidRPr="006F4D85" w:rsidRDefault="00BF6B9F" w:rsidP="002464AE">
            <w:pPr>
              <w:pStyle w:val="TAC"/>
              <w:rPr>
                <w:ins w:id="4863" w:author="Author"/>
                <w:rFonts w:cs="Arial"/>
              </w:rPr>
            </w:pPr>
          </w:p>
        </w:tc>
      </w:tr>
      <w:tr w:rsidR="00BF6B9F" w:rsidRPr="006F4D85" w14:paraId="6C73A32C" w14:textId="77777777" w:rsidTr="002464AE">
        <w:trPr>
          <w:jc w:val="center"/>
          <w:ins w:id="4864"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3E8A3240" w14:textId="77777777" w:rsidR="00BF6B9F" w:rsidRPr="006F4D85" w:rsidRDefault="00BF6B9F" w:rsidP="002464AE">
            <w:pPr>
              <w:pStyle w:val="TAL"/>
              <w:rPr>
                <w:ins w:id="4865" w:author="Author"/>
                <w:rFonts w:cs="Arial"/>
              </w:rPr>
            </w:pPr>
            <w:ins w:id="4866" w:author="Author">
              <w:r w:rsidRPr="006F4D85">
                <w:rPr>
                  <w:rFonts w:cs="Arial"/>
                </w:rPr>
                <w:t>CCE to REG mapping</w:t>
              </w:r>
            </w:ins>
          </w:p>
        </w:tc>
        <w:tc>
          <w:tcPr>
            <w:tcW w:w="466" w:type="pct"/>
            <w:tcBorders>
              <w:top w:val="single" w:sz="4" w:space="0" w:color="auto"/>
              <w:left w:val="single" w:sz="4" w:space="0" w:color="auto"/>
              <w:bottom w:val="single" w:sz="4" w:space="0" w:color="auto"/>
              <w:right w:val="single" w:sz="4" w:space="0" w:color="auto"/>
            </w:tcBorders>
          </w:tcPr>
          <w:p w14:paraId="56B68A4E" w14:textId="77777777" w:rsidR="00BF6B9F" w:rsidRPr="006F4D85" w:rsidRDefault="00BF6B9F" w:rsidP="002464AE">
            <w:pPr>
              <w:pStyle w:val="TAC"/>
              <w:rPr>
                <w:ins w:id="4867"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3E4AFFF" w14:textId="77777777" w:rsidR="00BF6B9F" w:rsidRPr="00BF6B9F" w:rsidRDefault="00BF6B9F" w:rsidP="002464AE">
            <w:pPr>
              <w:pStyle w:val="TAC"/>
              <w:rPr>
                <w:ins w:id="4868" w:author="Author"/>
              </w:rPr>
            </w:pPr>
            <w:ins w:id="4869" w:author="Author">
              <w:r w:rsidRPr="00BF6B9F">
                <w:t>Interleaved</w:t>
              </w:r>
            </w:ins>
          </w:p>
        </w:tc>
        <w:tc>
          <w:tcPr>
            <w:tcW w:w="588" w:type="pct"/>
            <w:tcBorders>
              <w:top w:val="single" w:sz="4" w:space="0" w:color="auto"/>
              <w:left w:val="single" w:sz="4" w:space="0" w:color="auto"/>
              <w:bottom w:val="single" w:sz="4" w:space="0" w:color="auto"/>
              <w:right w:val="single" w:sz="4" w:space="0" w:color="auto"/>
            </w:tcBorders>
          </w:tcPr>
          <w:p w14:paraId="6740A56C" w14:textId="77777777" w:rsidR="00BF6B9F" w:rsidRPr="006F4D85" w:rsidRDefault="00BF6B9F" w:rsidP="002464AE">
            <w:pPr>
              <w:pStyle w:val="TAC"/>
              <w:rPr>
                <w:ins w:id="4870" w:author="Author"/>
              </w:rPr>
            </w:pPr>
          </w:p>
        </w:tc>
        <w:tc>
          <w:tcPr>
            <w:tcW w:w="588" w:type="pct"/>
            <w:tcBorders>
              <w:top w:val="single" w:sz="4" w:space="0" w:color="auto"/>
              <w:left w:val="single" w:sz="4" w:space="0" w:color="auto"/>
              <w:bottom w:val="single" w:sz="4" w:space="0" w:color="auto"/>
              <w:right w:val="single" w:sz="4" w:space="0" w:color="auto"/>
            </w:tcBorders>
          </w:tcPr>
          <w:p w14:paraId="36170DA1" w14:textId="77777777" w:rsidR="00BF6B9F" w:rsidRPr="006F4D85" w:rsidRDefault="00BF6B9F" w:rsidP="002464AE">
            <w:pPr>
              <w:pStyle w:val="TAC"/>
              <w:rPr>
                <w:ins w:id="4871"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D72BAD2" w14:textId="77777777" w:rsidR="00BF6B9F" w:rsidRPr="006F4D85" w:rsidRDefault="00BF6B9F" w:rsidP="002464AE">
            <w:pPr>
              <w:pStyle w:val="TAC"/>
              <w:rPr>
                <w:ins w:id="4872"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575E242" w14:textId="77777777" w:rsidR="00BF6B9F" w:rsidRPr="006F4D85" w:rsidRDefault="00BF6B9F" w:rsidP="002464AE">
            <w:pPr>
              <w:pStyle w:val="TAC"/>
              <w:rPr>
                <w:ins w:id="4873"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675BAE5" w14:textId="77777777" w:rsidR="00BF6B9F" w:rsidRPr="006F4D85" w:rsidRDefault="00BF6B9F" w:rsidP="002464AE">
            <w:pPr>
              <w:pStyle w:val="TAC"/>
              <w:rPr>
                <w:ins w:id="4874"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5D8FB084" w14:textId="77777777" w:rsidR="00BF6B9F" w:rsidRPr="006F4D85" w:rsidRDefault="00BF6B9F" w:rsidP="002464AE">
            <w:pPr>
              <w:pStyle w:val="TAC"/>
              <w:rPr>
                <w:ins w:id="4875" w:author="Author"/>
                <w:rFonts w:cs="Arial"/>
              </w:rPr>
            </w:pPr>
          </w:p>
        </w:tc>
      </w:tr>
      <w:tr w:rsidR="00BF6B9F" w:rsidRPr="006F4D85" w14:paraId="66649D4C" w14:textId="77777777" w:rsidTr="002464AE">
        <w:trPr>
          <w:jc w:val="center"/>
          <w:ins w:id="4876"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B47CC6A" w14:textId="77777777" w:rsidR="00BF6B9F" w:rsidRPr="006F4D85" w:rsidRDefault="00BF6B9F" w:rsidP="002464AE">
            <w:pPr>
              <w:pStyle w:val="TAL"/>
              <w:rPr>
                <w:ins w:id="4877" w:author="Author"/>
                <w:rFonts w:cs="Arial"/>
              </w:rPr>
            </w:pPr>
            <w:ins w:id="4878" w:author="Author">
              <w:r w:rsidRPr="006F4D85">
                <w:rPr>
                  <w:rFonts w:cs="Arial"/>
                </w:rPr>
                <w:t>Interleave n_shift</w:t>
              </w:r>
            </w:ins>
          </w:p>
        </w:tc>
        <w:tc>
          <w:tcPr>
            <w:tcW w:w="466" w:type="pct"/>
            <w:tcBorders>
              <w:top w:val="single" w:sz="4" w:space="0" w:color="auto"/>
              <w:left w:val="single" w:sz="4" w:space="0" w:color="auto"/>
              <w:bottom w:val="single" w:sz="4" w:space="0" w:color="auto"/>
              <w:right w:val="single" w:sz="4" w:space="0" w:color="auto"/>
            </w:tcBorders>
          </w:tcPr>
          <w:p w14:paraId="7C79DB0A" w14:textId="77777777" w:rsidR="00BF6B9F" w:rsidRPr="006F4D85" w:rsidRDefault="00BF6B9F" w:rsidP="002464AE">
            <w:pPr>
              <w:pStyle w:val="TAC"/>
              <w:rPr>
                <w:ins w:id="4879"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69D51B59" w14:textId="77777777" w:rsidR="00BF6B9F" w:rsidRPr="00BF6B9F" w:rsidRDefault="00BF6B9F" w:rsidP="002464AE">
            <w:pPr>
              <w:pStyle w:val="TAC"/>
              <w:rPr>
                <w:ins w:id="4880" w:author="Author"/>
              </w:rPr>
            </w:pPr>
            <w:ins w:id="4881" w:author="Author">
              <w:r w:rsidRPr="00BF6B9F">
                <w:t>0</w:t>
              </w:r>
            </w:ins>
          </w:p>
        </w:tc>
        <w:tc>
          <w:tcPr>
            <w:tcW w:w="588" w:type="pct"/>
            <w:tcBorders>
              <w:top w:val="single" w:sz="4" w:space="0" w:color="auto"/>
              <w:left w:val="single" w:sz="4" w:space="0" w:color="auto"/>
              <w:bottom w:val="single" w:sz="4" w:space="0" w:color="auto"/>
              <w:right w:val="single" w:sz="4" w:space="0" w:color="auto"/>
            </w:tcBorders>
          </w:tcPr>
          <w:p w14:paraId="2F8703F8" w14:textId="77777777" w:rsidR="00BF6B9F" w:rsidRPr="006F4D85" w:rsidRDefault="00BF6B9F" w:rsidP="002464AE">
            <w:pPr>
              <w:pStyle w:val="TAC"/>
              <w:rPr>
                <w:ins w:id="4882" w:author="Author"/>
              </w:rPr>
            </w:pPr>
          </w:p>
        </w:tc>
        <w:tc>
          <w:tcPr>
            <w:tcW w:w="588" w:type="pct"/>
            <w:tcBorders>
              <w:top w:val="single" w:sz="4" w:space="0" w:color="auto"/>
              <w:left w:val="single" w:sz="4" w:space="0" w:color="auto"/>
              <w:bottom w:val="single" w:sz="4" w:space="0" w:color="auto"/>
              <w:right w:val="single" w:sz="4" w:space="0" w:color="auto"/>
            </w:tcBorders>
          </w:tcPr>
          <w:p w14:paraId="69B00461" w14:textId="77777777" w:rsidR="00BF6B9F" w:rsidRPr="006F4D85" w:rsidRDefault="00BF6B9F" w:rsidP="002464AE">
            <w:pPr>
              <w:pStyle w:val="TAC"/>
              <w:rPr>
                <w:ins w:id="4883"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0A4DB6D" w14:textId="77777777" w:rsidR="00BF6B9F" w:rsidRPr="006F4D85" w:rsidRDefault="00BF6B9F" w:rsidP="002464AE">
            <w:pPr>
              <w:pStyle w:val="TAC"/>
              <w:rPr>
                <w:ins w:id="4884"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F82A46F" w14:textId="77777777" w:rsidR="00BF6B9F" w:rsidRPr="006F4D85" w:rsidRDefault="00BF6B9F" w:rsidP="002464AE">
            <w:pPr>
              <w:pStyle w:val="TAC"/>
              <w:rPr>
                <w:ins w:id="4885"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01EB2D3D" w14:textId="77777777" w:rsidR="00BF6B9F" w:rsidRPr="006F4D85" w:rsidRDefault="00BF6B9F" w:rsidP="002464AE">
            <w:pPr>
              <w:pStyle w:val="TAC"/>
              <w:rPr>
                <w:ins w:id="4886"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6333AD4" w14:textId="77777777" w:rsidR="00BF6B9F" w:rsidRPr="006F4D85" w:rsidRDefault="00BF6B9F" w:rsidP="002464AE">
            <w:pPr>
              <w:pStyle w:val="TAC"/>
              <w:rPr>
                <w:ins w:id="4887" w:author="Author"/>
                <w:rFonts w:cs="Arial"/>
              </w:rPr>
            </w:pPr>
          </w:p>
        </w:tc>
      </w:tr>
      <w:tr w:rsidR="00BF6B9F" w:rsidRPr="006F4D85" w14:paraId="08142D03" w14:textId="77777777" w:rsidTr="002464AE">
        <w:trPr>
          <w:jc w:val="center"/>
          <w:ins w:id="4888"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3CF36BFD" w14:textId="77777777" w:rsidR="00BF6B9F" w:rsidRPr="006F4D85" w:rsidRDefault="00BF6B9F" w:rsidP="002464AE">
            <w:pPr>
              <w:pStyle w:val="TAL"/>
              <w:rPr>
                <w:ins w:id="4889" w:author="Author"/>
                <w:rFonts w:cs="Arial"/>
              </w:rPr>
            </w:pPr>
            <w:ins w:id="4890" w:author="Author">
              <w:r w:rsidRPr="006F4D85">
                <w:rPr>
                  <w:rFonts w:cs="Arial"/>
                </w:rPr>
                <w:t>Interleave size</w:t>
              </w:r>
            </w:ins>
          </w:p>
        </w:tc>
        <w:tc>
          <w:tcPr>
            <w:tcW w:w="466" w:type="pct"/>
            <w:tcBorders>
              <w:top w:val="single" w:sz="4" w:space="0" w:color="auto"/>
              <w:left w:val="single" w:sz="4" w:space="0" w:color="auto"/>
              <w:bottom w:val="single" w:sz="4" w:space="0" w:color="auto"/>
              <w:right w:val="single" w:sz="4" w:space="0" w:color="auto"/>
            </w:tcBorders>
          </w:tcPr>
          <w:p w14:paraId="61829AA8" w14:textId="77777777" w:rsidR="00BF6B9F" w:rsidRPr="006F4D85" w:rsidRDefault="00BF6B9F" w:rsidP="002464AE">
            <w:pPr>
              <w:pStyle w:val="TAC"/>
              <w:rPr>
                <w:ins w:id="4891"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6A73FF63" w14:textId="77777777" w:rsidR="00BF6B9F" w:rsidRPr="00BF6B9F" w:rsidRDefault="00BF6B9F" w:rsidP="002464AE">
            <w:pPr>
              <w:pStyle w:val="TAC"/>
              <w:rPr>
                <w:ins w:id="4892" w:author="Author"/>
              </w:rPr>
            </w:pPr>
            <w:ins w:id="4893" w:author="Author">
              <w:r w:rsidRPr="00BF6B9F">
                <w:t>2</w:t>
              </w:r>
            </w:ins>
          </w:p>
        </w:tc>
        <w:tc>
          <w:tcPr>
            <w:tcW w:w="588" w:type="pct"/>
            <w:tcBorders>
              <w:top w:val="single" w:sz="4" w:space="0" w:color="auto"/>
              <w:left w:val="single" w:sz="4" w:space="0" w:color="auto"/>
              <w:bottom w:val="single" w:sz="4" w:space="0" w:color="auto"/>
              <w:right w:val="single" w:sz="4" w:space="0" w:color="auto"/>
            </w:tcBorders>
          </w:tcPr>
          <w:p w14:paraId="7F19696E" w14:textId="77777777" w:rsidR="00BF6B9F" w:rsidRPr="006F4D85" w:rsidRDefault="00BF6B9F" w:rsidP="002464AE">
            <w:pPr>
              <w:pStyle w:val="TAC"/>
              <w:rPr>
                <w:ins w:id="4894" w:author="Author"/>
              </w:rPr>
            </w:pPr>
          </w:p>
        </w:tc>
        <w:tc>
          <w:tcPr>
            <w:tcW w:w="588" w:type="pct"/>
            <w:tcBorders>
              <w:top w:val="single" w:sz="4" w:space="0" w:color="auto"/>
              <w:left w:val="single" w:sz="4" w:space="0" w:color="auto"/>
              <w:bottom w:val="single" w:sz="4" w:space="0" w:color="auto"/>
              <w:right w:val="single" w:sz="4" w:space="0" w:color="auto"/>
            </w:tcBorders>
          </w:tcPr>
          <w:p w14:paraId="0CEE9374" w14:textId="77777777" w:rsidR="00BF6B9F" w:rsidRPr="006F4D85" w:rsidRDefault="00BF6B9F" w:rsidP="002464AE">
            <w:pPr>
              <w:pStyle w:val="TAC"/>
              <w:rPr>
                <w:ins w:id="489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379B9199" w14:textId="77777777" w:rsidR="00BF6B9F" w:rsidRPr="006F4D85" w:rsidRDefault="00BF6B9F" w:rsidP="002464AE">
            <w:pPr>
              <w:pStyle w:val="TAC"/>
              <w:rPr>
                <w:ins w:id="4896"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62D66DB" w14:textId="77777777" w:rsidR="00BF6B9F" w:rsidRPr="006F4D85" w:rsidRDefault="00BF6B9F" w:rsidP="002464AE">
            <w:pPr>
              <w:pStyle w:val="TAC"/>
              <w:rPr>
                <w:ins w:id="4897"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76CFDC50" w14:textId="77777777" w:rsidR="00BF6B9F" w:rsidRPr="006F4D85" w:rsidRDefault="00BF6B9F" w:rsidP="002464AE">
            <w:pPr>
              <w:pStyle w:val="TAC"/>
              <w:rPr>
                <w:ins w:id="4898"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1F43D377" w14:textId="77777777" w:rsidR="00BF6B9F" w:rsidRPr="006F4D85" w:rsidRDefault="00BF6B9F" w:rsidP="002464AE">
            <w:pPr>
              <w:pStyle w:val="TAC"/>
              <w:rPr>
                <w:ins w:id="4899" w:author="Author"/>
                <w:rFonts w:cs="Arial"/>
              </w:rPr>
            </w:pPr>
          </w:p>
        </w:tc>
      </w:tr>
      <w:tr w:rsidR="00BF6B9F" w:rsidRPr="006F4D85" w14:paraId="097326DB" w14:textId="77777777" w:rsidTr="002464AE">
        <w:trPr>
          <w:jc w:val="center"/>
          <w:ins w:id="4900"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090F8916" w14:textId="77777777" w:rsidR="00BF6B9F" w:rsidRPr="006F4D85" w:rsidRDefault="00BF6B9F" w:rsidP="002464AE">
            <w:pPr>
              <w:pStyle w:val="TAL"/>
              <w:rPr>
                <w:ins w:id="4901" w:author="Author"/>
                <w:rFonts w:cs="Arial"/>
              </w:rPr>
            </w:pPr>
            <w:ins w:id="4902" w:author="Author">
              <w:r w:rsidRPr="006F4D85">
                <w:rPr>
                  <w:rFonts w:cs="Arial"/>
                </w:rPr>
                <w:t>Beamforming Pre-Coder</w:t>
              </w:r>
            </w:ins>
          </w:p>
        </w:tc>
        <w:tc>
          <w:tcPr>
            <w:tcW w:w="466" w:type="pct"/>
            <w:tcBorders>
              <w:top w:val="single" w:sz="4" w:space="0" w:color="auto"/>
              <w:left w:val="single" w:sz="4" w:space="0" w:color="auto"/>
              <w:bottom w:val="single" w:sz="4" w:space="0" w:color="auto"/>
              <w:right w:val="single" w:sz="4" w:space="0" w:color="auto"/>
            </w:tcBorders>
          </w:tcPr>
          <w:p w14:paraId="340ABEED" w14:textId="77777777" w:rsidR="00BF6B9F" w:rsidRPr="006F4D85" w:rsidRDefault="00BF6B9F" w:rsidP="002464AE">
            <w:pPr>
              <w:pStyle w:val="TAC"/>
              <w:rPr>
                <w:ins w:id="4903"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B4B4AD7" w14:textId="77777777" w:rsidR="00BF6B9F" w:rsidRPr="00BF6B9F" w:rsidRDefault="00BF6B9F" w:rsidP="002464AE">
            <w:pPr>
              <w:pStyle w:val="TAC"/>
              <w:rPr>
                <w:ins w:id="4904" w:author="Author"/>
              </w:rPr>
            </w:pPr>
            <w:ins w:id="4905" w:author="Author">
              <w:r w:rsidRPr="00BF6B9F">
                <w:t>N/A</w:t>
              </w:r>
            </w:ins>
          </w:p>
        </w:tc>
        <w:tc>
          <w:tcPr>
            <w:tcW w:w="588" w:type="pct"/>
            <w:tcBorders>
              <w:top w:val="single" w:sz="4" w:space="0" w:color="auto"/>
              <w:left w:val="single" w:sz="4" w:space="0" w:color="auto"/>
              <w:bottom w:val="single" w:sz="4" w:space="0" w:color="auto"/>
              <w:right w:val="single" w:sz="4" w:space="0" w:color="auto"/>
            </w:tcBorders>
          </w:tcPr>
          <w:p w14:paraId="3282CB2F" w14:textId="77777777" w:rsidR="00BF6B9F" w:rsidRPr="006F4D85" w:rsidRDefault="00BF6B9F" w:rsidP="002464AE">
            <w:pPr>
              <w:pStyle w:val="TAC"/>
              <w:rPr>
                <w:ins w:id="4906" w:author="Author"/>
              </w:rPr>
            </w:pPr>
          </w:p>
        </w:tc>
        <w:tc>
          <w:tcPr>
            <w:tcW w:w="588" w:type="pct"/>
            <w:tcBorders>
              <w:top w:val="single" w:sz="4" w:space="0" w:color="auto"/>
              <w:left w:val="single" w:sz="4" w:space="0" w:color="auto"/>
              <w:bottom w:val="single" w:sz="4" w:space="0" w:color="auto"/>
              <w:right w:val="single" w:sz="4" w:space="0" w:color="auto"/>
            </w:tcBorders>
          </w:tcPr>
          <w:p w14:paraId="5EB9A2F0" w14:textId="77777777" w:rsidR="00BF6B9F" w:rsidRPr="006F4D85" w:rsidRDefault="00BF6B9F" w:rsidP="002464AE">
            <w:pPr>
              <w:pStyle w:val="TAC"/>
              <w:rPr>
                <w:ins w:id="490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2ACBB5D" w14:textId="77777777" w:rsidR="00BF6B9F" w:rsidRPr="006F4D85" w:rsidRDefault="00BF6B9F" w:rsidP="002464AE">
            <w:pPr>
              <w:pStyle w:val="TAC"/>
              <w:rPr>
                <w:ins w:id="490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079CA107" w14:textId="77777777" w:rsidR="00BF6B9F" w:rsidRPr="006F4D85" w:rsidRDefault="00BF6B9F" w:rsidP="002464AE">
            <w:pPr>
              <w:pStyle w:val="TAC"/>
              <w:rPr>
                <w:ins w:id="490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1EDA2C89" w14:textId="77777777" w:rsidR="00BF6B9F" w:rsidRPr="006F4D85" w:rsidRDefault="00BF6B9F" w:rsidP="002464AE">
            <w:pPr>
              <w:pStyle w:val="TAC"/>
              <w:rPr>
                <w:ins w:id="491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2EB56F1" w14:textId="77777777" w:rsidR="00BF6B9F" w:rsidRPr="006F4D85" w:rsidRDefault="00BF6B9F" w:rsidP="002464AE">
            <w:pPr>
              <w:pStyle w:val="TAC"/>
              <w:rPr>
                <w:ins w:id="4911" w:author="Author"/>
                <w:rFonts w:cs="Arial"/>
              </w:rPr>
            </w:pPr>
          </w:p>
        </w:tc>
      </w:tr>
      <w:tr w:rsidR="00BF6B9F" w:rsidRPr="006F4D85" w14:paraId="1308C0AB" w14:textId="77777777" w:rsidTr="002464AE">
        <w:trPr>
          <w:jc w:val="center"/>
          <w:ins w:id="4912"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1A66817" w14:textId="77777777" w:rsidR="00BF6B9F" w:rsidRPr="006F4D85" w:rsidRDefault="00BF6B9F" w:rsidP="002464AE">
            <w:pPr>
              <w:pStyle w:val="TAL"/>
              <w:rPr>
                <w:ins w:id="4913" w:author="Author"/>
                <w:rFonts w:cs="Arial"/>
              </w:rPr>
            </w:pPr>
            <w:ins w:id="4914" w:author="Author">
              <w:r w:rsidRPr="006F4D85">
                <w:rPr>
                  <w:rFonts w:cs="Arial"/>
                </w:rPr>
                <w:t>Aggregation level</w:t>
              </w:r>
            </w:ins>
          </w:p>
        </w:tc>
        <w:tc>
          <w:tcPr>
            <w:tcW w:w="466" w:type="pct"/>
            <w:tcBorders>
              <w:top w:val="single" w:sz="4" w:space="0" w:color="auto"/>
              <w:left w:val="single" w:sz="4" w:space="0" w:color="auto"/>
              <w:bottom w:val="single" w:sz="4" w:space="0" w:color="auto"/>
              <w:right w:val="single" w:sz="4" w:space="0" w:color="auto"/>
            </w:tcBorders>
            <w:hideMark/>
          </w:tcPr>
          <w:p w14:paraId="07F40D9B" w14:textId="77777777" w:rsidR="00BF6B9F" w:rsidRPr="006F4D85" w:rsidRDefault="00BF6B9F" w:rsidP="002464AE">
            <w:pPr>
              <w:pStyle w:val="TAC"/>
              <w:rPr>
                <w:ins w:id="4915" w:author="Author"/>
                <w:rFonts w:cs="Arial"/>
              </w:rPr>
            </w:pPr>
            <w:ins w:id="4916" w:author="Author">
              <w:r w:rsidRPr="006F4D85">
                <w:rPr>
                  <w:rFonts w:cs="Arial"/>
                </w:rPr>
                <w:t>CCE</w:t>
              </w:r>
            </w:ins>
          </w:p>
        </w:tc>
        <w:tc>
          <w:tcPr>
            <w:tcW w:w="588" w:type="pct"/>
            <w:tcBorders>
              <w:top w:val="single" w:sz="4" w:space="0" w:color="auto"/>
              <w:left w:val="single" w:sz="4" w:space="0" w:color="auto"/>
              <w:bottom w:val="single" w:sz="4" w:space="0" w:color="auto"/>
              <w:right w:val="single" w:sz="4" w:space="0" w:color="auto"/>
            </w:tcBorders>
            <w:hideMark/>
          </w:tcPr>
          <w:p w14:paraId="38BA9F38" w14:textId="77777777" w:rsidR="00BF6B9F" w:rsidRPr="00BF6B9F" w:rsidRDefault="00BF6B9F" w:rsidP="002464AE">
            <w:pPr>
              <w:pStyle w:val="TAC"/>
              <w:rPr>
                <w:ins w:id="4917" w:author="Author"/>
              </w:rPr>
            </w:pPr>
            <w:ins w:id="4918" w:author="Author">
              <w:r w:rsidRPr="00BF6B9F">
                <w:t>4</w:t>
              </w:r>
            </w:ins>
          </w:p>
        </w:tc>
        <w:tc>
          <w:tcPr>
            <w:tcW w:w="588" w:type="pct"/>
            <w:tcBorders>
              <w:top w:val="single" w:sz="4" w:space="0" w:color="auto"/>
              <w:left w:val="single" w:sz="4" w:space="0" w:color="auto"/>
              <w:bottom w:val="single" w:sz="4" w:space="0" w:color="auto"/>
              <w:right w:val="single" w:sz="4" w:space="0" w:color="auto"/>
            </w:tcBorders>
          </w:tcPr>
          <w:p w14:paraId="6A7AEBC0" w14:textId="77777777" w:rsidR="00BF6B9F" w:rsidRPr="006F4D85" w:rsidRDefault="00BF6B9F" w:rsidP="002464AE">
            <w:pPr>
              <w:pStyle w:val="TAC"/>
              <w:rPr>
                <w:ins w:id="4919" w:author="Author"/>
              </w:rPr>
            </w:pPr>
          </w:p>
        </w:tc>
        <w:tc>
          <w:tcPr>
            <w:tcW w:w="588" w:type="pct"/>
            <w:tcBorders>
              <w:top w:val="single" w:sz="4" w:space="0" w:color="auto"/>
              <w:left w:val="single" w:sz="4" w:space="0" w:color="auto"/>
              <w:bottom w:val="single" w:sz="4" w:space="0" w:color="auto"/>
              <w:right w:val="single" w:sz="4" w:space="0" w:color="auto"/>
            </w:tcBorders>
          </w:tcPr>
          <w:p w14:paraId="08B31EBD" w14:textId="77777777" w:rsidR="00BF6B9F" w:rsidRPr="006F4D85" w:rsidRDefault="00BF6B9F" w:rsidP="002464AE">
            <w:pPr>
              <w:pStyle w:val="TAC"/>
              <w:rPr>
                <w:ins w:id="4920"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AAEE10C" w14:textId="77777777" w:rsidR="00BF6B9F" w:rsidRPr="006F4D85" w:rsidRDefault="00BF6B9F" w:rsidP="002464AE">
            <w:pPr>
              <w:pStyle w:val="TAC"/>
              <w:rPr>
                <w:ins w:id="4921"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01FC5F88" w14:textId="77777777" w:rsidR="00BF6B9F" w:rsidRPr="006F4D85" w:rsidRDefault="00BF6B9F" w:rsidP="002464AE">
            <w:pPr>
              <w:pStyle w:val="TAC"/>
              <w:rPr>
                <w:ins w:id="4922"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49E99389" w14:textId="77777777" w:rsidR="00BF6B9F" w:rsidRPr="006F4D85" w:rsidRDefault="00BF6B9F" w:rsidP="002464AE">
            <w:pPr>
              <w:pStyle w:val="TAC"/>
              <w:rPr>
                <w:ins w:id="4923"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20CDD247" w14:textId="77777777" w:rsidR="00BF6B9F" w:rsidRPr="006F4D85" w:rsidRDefault="00BF6B9F" w:rsidP="002464AE">
            <w:pPr>
              <w:pStyle w:val="TAC"/>
              <w:rPr>
                <w:ins w:id="4924" w:author="Author"/>
                <w:rFonts w:cs="Arial"/>
              </w:rPr>
            </w:pPr>
          </w:p>
        </w:tc>
      </w:tr>
      <w:tr w:rsidR="00BF6B9F" w:rsidRPr="006F4D85" w14:paraId="12B1A45F" w14:textId="77777777" w:rsidTr="002464AE">
        <w:trPr>
          <w:jc w:val="center"/>
          <w:ins w:id="4925"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51D40F8D" w14:textId="77777777" w:rsidR="00BF6B9F" w:rsidRPr="006F4D85" w:rsidRDefault="00BF6B9F" w:rsidP="002464AE">
            <w:pPr>
              <w:pStyle w:val="TAL"/>
              <w:rPr>
                <w:ins w:id="4926" w:author="Author"/>
                <w:rFonts w:cs="Arial"/>
              </w:rPr>
            </w:pPr>
            <w:ins w:id="4927" w:author="Author">
              <w:r w:rsidRPr="006F4D85">
                <w:rPr>
                  <w:rFonts w:cs="Arial"/>
                </w:rPr>
                <w:t>DCI formats</w:t>
              </w:r>
            </w:ins>
          </w:p>
        </w:tc>
        <w:tc>
          <w:tcPr>
            <w:tcW w:w="466" w:type="pct"/>
            <w:tcBorders>
              <w:top w:val="single" w:sz="4" w:space="0" w:color="auto"/>
              <w:left w:val="single" w:sz="4" w:space="0" w:color="auto"/>
              <w:bottom w:val="single" w:sz="4" w:space="0" w:color="auto"/>
              <w:right w:val="single" w:sz="4" w:space="0" w:color="auto"/>
            </w:tcBorders>
          </w:tcPr>
          <w:p w14:paraId="4F656D3D" w14:textId="77777777" w:rsidR="00BF6B9F" w:rsidRPr="006F4D85" w:rsidRDefault="00BF6B9F" w:rsidP="002464AE">
            <w:pPr>
              <w:pStyle w:val="TAC"/>
              <w:rPr>
                <w:ins w:id="4928"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11C8EE9" w14:textId="77777777" w:rsidR="00BF6B9F" w:rsidRPr="006F4D85" w:rsidRDefault="00BF6B9F" w:rsidP="002464AE">
            <w:pPr>
              <w:pStyle w:val="TAC"/>
              <w:rPr>
                <w:ins w:id="4929" w:author="Author"/>
              </w:rPr>
            </w:pPr>
            <w:ins w:id="4930" w:author="Author">
              <w:r w:rsidRPr="006F4D85">
                <w:t xml:space="preserve">Note 1 </w:t>
              </w:r>
            </w:ins>
          </w:p>
        </w:tc>
        <w:tc>
          <w:tcPr>
            <w:tcW w:w="588" w:type="pct"/>
            <w:tcBorders>
              <w:top w:val="single" w:sz="4" w:space="0" w:color="auto"/>
              <w:left w:val="single" w:sz="4" w:space="0" w:color="auto"/>
              <w:bottom w:val="single" w:sz="4" w:space="0" w:color="auto"/>
              <w:right w:val="single" w:sz="4" w:space="0" w:color="auto"/>
            </w:tcBorders>
          </w:tcPr>
          <w:p w14:paraId="3FA33AA4" w14:textId="77777777" w:rsidR="00BF6B9F" w:rsidRPr="006F4D85" w:rsidRDefault="00BF6B9F" w:rsidP="002464AE">
            <w:pPr>
              <w:pStyle w:val="TAC"/>
              <w:rPr>
                <w:ins w:id="4931" w:author="Author"/>
              </w:rPr>
            </w:pPr>
          </w:p>
        </w:tc>
        <w:tc>
          <w:tcPr>
            <w:tcW w:w="588" w:type="pct"/>
            <w:tcBorders>
              <w:top w:val="single" w:sz="4" w:space="0" w:color="auto"/>
              <w:left w:val="single" w:sz="4" w:space="0" w:color="auto"/>
              <w:bottom w:val="single" w:sz="4" w:space="0" w:color="auto"/>
              <w:right w:val="single" w:sz="4" w:space="0" w:color="auto"/>
            </w:tcBorders>
          </w:tcPr>
          <w:p w14:paraId="740D6FAE" w14:textId="77777777" w:rsidR="00BF6B9F" w:rsidRPr="006F4D85" w:rsidRDefault="00BF6B9F" w:rsidP="002464AE">
            <w:pPr>
              <w:pStyle w:val="TAC"/>
              <w:rPr>
                <w:ins w:id="4932"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4282642A" w14:textId="77777777" w:rsidR="00BF6B9F" w:rsidRPr="006F4D85" w:rsidRDefault="00BF6B9F" w:rsidP="002464AE">
            <w:pPr>
              <w:pStyle w:val="TAC"/>
              <w:rPr>
                <w:ins w:id="4933"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F498623" w14:textId="77777777" w:rsidR="00BF6B9F" w:rsidRPr="006F4D85" w:rsidRDefault="00BF6B9F" w:rsidP="002464AE">
            <w:pPr>
              <w:pStyle w:val="TAC"/>
              <w:rPr>
                <w:ins w:id="4934"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62ABAF40" w14:textId="77777777" w:rsidR="00BF6B9F" w:rsidRPr="006F4D85" w:rsidRDefault="00BF6B9F" w:rsidP="002464AE">
            <w:pPr>
              <w:pStyle w:val="TAC"/>
              <w:rPr>
                <w:ins w:id="4935"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6F6F0F7A" w14:textId="77777777" w:rsidR="00BF6B9F" w:rsidRPr="006F4D85" w:rsidRDefault="00BF6B9F" w:rsidP="002464AE">
            <w:pPr>
              <w:pStyle w:val="TAC"/>
              <w:rPr>
                <w:ins w:id="4936" w:author="Author"/>
                <w:rFonts w:cs="Arial"/>
              </w:rPr>
            </w:pPr>
          </w:p>
        </w:tc>
      </w:tr>
      <w:tr w:rsidR="00BF6B9F" w:rsidRPr="006F4D85" w14:paraId="54D690D9" w14:textId="77777777" w:rsidTr="002464AE">
        <w:trPr>
          <w:jc w:val="center"/>
          <w:ins w:id="4937"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43FB9D77" w14:textId="77777777" w:rsidR="00BF6B9F" w:rsidRPr="006F4D85" w:rsidRDefault="00BF6B9F" w:rsidP="002464AE">
            <w:pPr>
              <w:pStyle w:val="TAL"/>
              <w:rPr>
                <w:ins w:id="4938" w:author="Author"/>
                <w:rFonts w:cs="Arial"/>
              </w:rPr>
            </w:pPr>
            <w:ins w:id="4939" w:author="Author">
              <w:r w:rsidRPr="006F4D85">
                <w:rPr>
                  <w:rFonts w:cs="Arial"/>
                </w:rPr>
                <w:t>Payload size (without CRC)</w:t>
              </w:r>
            </w:ins>
          </w:p>
        </w:tc>
        <w:tc>
          <w:tcPr>
            <w:tcW w:w="466" w:type="pct"/>
            <w:tcBorders>
              <w:top w:val="single" w:sz="4" w:space="0" w:color="auto"/>
              <w:left w:val="single" w:sz="4" w:space="0" w:color="auto"/>
              <w:bottom w:val="single" w:sz="4" w:space="0" w:color="auto"/>
              <w:right w:val="single" w:sz="4" w:space="0" w:color="auto"/>
            </w:tcBorders>
            <w:hideMark/>
          </w:tcPr>
          <w:p w14:paraId="26D4A69D" w14:textId="77777777" w:rsidR="00BF6B9F" w:rsidRPr="006F4D85" w:rsidRDefault="00BF6B9F" w:rsidP="002464AE">
            <w:pPr>
              <w:pStyle w:val="TAC"/>
              <w:rPr>
                <w:ins w:id="4940" w:author="Author"/>
                <w:rFonts w:cs="Arial"/>
              </w:rPr>
            </w:pPr>
            <w:ins w:id="4941" w:author="Author">
              <w:r w:rsidRPr="006F4D85">
                <w:rPr>
                  <w:rFonts w:cs="Arial"/>
                </w:rPr>
                <w:t>bits</w:t>
              </w:r>
            </w:ins>
          </w:p>
        </w:tc>
        <w:tc>
          <w:tcPr>
            <w:tcW w:w="588" w:type="pct"/>
            <w:tcBorders>
              <w:top w:val="single" w:sz="4" w:space="0" w:color="auto"/>
              <w:left w:val="single" w:sz="4" w:space="0" w:color="auto"/>
              <w:bottom w:val="single" w:sz="4" w:space="0" w:color="auto"/>
              <w:right w:val="single" w:sz="4" w:space="0" w:color="auto"/>
            </w:tcBorders>
            <w:hideMark/>
          </w:tcPr>
          <w:p w14:paraId="47089A58" w14:textId="77777777" w:rsidR="00BF6B9F" w:rsidRPr="006F4D85" w:rsidRDefault="00BF6B9F" w:rsidP="002464AE">
            <w:pPr>
              <w:pStyle w:val="TAC"/>
              <w:rPr>
                <w:ins w:id="4942" w:author="Author"/>
              </w:rPr>
            </w:pPr>
            <w:ins w:id="4943" w:author="Author">
              <w:r w:rsidRPr="006F4D85">
                <w:t>Note 2</w:t>
              </w:r>
            </w:ins>
          </w:p>
        </w:tc>
        <w:tc>
          <w:tcPr>
            <w:tcW w:w="588" w:type="pct"/>
            <w:tcBorders>
              <w:top w:val="single" w:sz="4" w:space="0" w:color="auto"/>
              <w:left w:val="single" w:sz="4" w:space="0" w:color="auto"/>
              <w:bottom w:val="single" w:sz="4" w:space="0" w:color="auto"/>
              <w:right w:val="single" w:sz="4" w:space="0" w:color="auto"/>
            </w:tcBorders>
          </w:tcPr>
          <w:p w14:paraId="3015FC7C" w14:textId="77777777" w:rsidR="00BF6B9F" w:rsidRPr="006F4D85" w:rsidRDefault="00BF6B9F" w:rsidP="002464AE">
            <w:pPr>
              <w:pStyle w:val="TAC"/>
              <w:rPr>
                <w:ins w:id="4944" w:author="Author"/>
              </w:rPr>
            </w:pPr>
          </w:p>
        </w:tc>
        <w:tc>
          <w:tcPr>
            <w:tcW w:w="588" w:type="pct"/>
            <w:tcBorders>
              <w:top w:val="single" w:sz="4" w:space="0" w:color="auto"/>
              <w:left w:val="single" w:sz="4" w:space="0" w:color="auto"/>
              <w:bottom w:val="single" w:sz="4" w:space="0" w:color="auto"/>
              <w:right w:val="single" w:sz="4" w:space="0" w:color="auto"/>
            </w:tcBorders>
          </w:tcPr>
          <w:p w14:paraId="5683E4B5" w14:textId="77777777" w:rsidR="00BF6B9F" w:rsidRPr="006F4D85" w:rsidRDefault="00BF6B9F" w:rsidP="002464AE">
            <w:pPr>
              <w:pStyle w:val="TAC"/>
              <w:rPr>
                <w:ins w:id="494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CE9CE6B" w14:textId="77777777" w:rsidR="00BF6B9F" w:rsidRPr="006F4D85" w:rsidRDefault="00BF6B9F" w:rsidP="002464AE">
            <w:pPr>
              <w:pStyle w:val="TAC"/>
              <w:rPr>
                <w:ins w:id="4946"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0A0B078" w14:textId="77777777" w:rsidR="00BF6B9F" w:rsidRPr="006F4D85" w:rsidRDefault="00BF6B9F" w:rsidP="002464AE">
            <w:pPr>
              <w:pStyle w:val="TAC"/>
              <w:rPr>
                <w:ins w:id="4947"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F9EBE04" w14:textId="77777777" w:rsidR="00BF6B9F" w:rsidRPr="006F4D85" w:rsidRDefault="00BF6B9F" w:rsidP="002464AE">
            <w:pPr>
              <w:pStyle w:val="TAC"/>
              <w:rPr>
                <w:ins w:id="4948"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47EC71CD" w14:textId="77777777" w:rsidR="00BF6B9F" w:rsidRPr="006F4D85" w:rsidRDefault="00BF6B9F" w:rsidP="002464AE">
            <w:pPr>
              <w:pStyle w:val="TAC"/>
              <w:rPr>
                <w:ins w:id="4949" w:author="Author"/>
                <w:rFonts w:cs="Arial"/>
              </w:rPr>
            </w:pPr>
          </w:p>
        </w:tc>
      </w:tr>
      <w:tr w:rsidR="00BF6B9F" w:rsidRPr="006F4D85" w14:paraId="0853C121" w14:textId="77777777" w:rsidTr="002464AE">
        <w:trPr>
          <w:jc w:val="center"/>
          <w:ins w:id="4950" w:author="Autho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67FCAB2" w14:textId="77777777" w:rsidR="00BF6B9F" w:rsidRPr="006F4D85" w:rsidRDefault="00BF6B9F" w:rsidP="002464AE">
            <w:pPr>
              <w:pStyle w:val="TAN"/>
              <w:rPr>
                <w:ins w:id="4951" w:author="Author"/>
                <w:rFonts w:cs="Arial"/>
              </w:rPr>
            </w:pPr>
            <w:ins w:id="4952" w:author="Author">
              <w:r w:rsidRPr="006F4D85">
                <w:t>Note 1:</w:t>
              </w:r>
              <w:r w:rsidRPr="006F4D85">
                <w:tab/>
              </w:r>
              <w:r w:rsidRPr="006F4D85">
                <w:rPr>
                  <w:rFonts w:cs="Arial"/>
                </w:rPr>
                <w:t>DCI format shall depend upon the test configuration.</w:t>
              </w:r>
            </w:ins>
          </w:p>
          <w:p w14:paraId="2F8FDDCA" w14:textId="77777777" w:rsidR="00BF6B9F" w:rsidRPr="006F4D85" w:rsidRDefault="00BF6B9F" w:rsidP="002464AE">
            <w:pPr>
              <w:pStyle w:val="TAN"/>
              <w:rPr>
                <w:ins w:id="4953" w:author="Author"/>
                <w:rFonts w:cs="Arial"/>
              </w:rPr>
            </w:pPr>
            <w:ins w:id="4954" w:author="Author">
              <w:r w:rsidRPr="006F4D85">
                <w:t>Note 2:</w:t>
              </w:r>
              <w:r w:rsidRPr="006F4D85">
                <w:tab/>
              </w:r>
              <w:r w:rsidRPr="006F4D85">
                <w:rPr>
                  <w:rFonts w:cs="Arial"/>
                </w:rPr>
                <w:t>Payload size shall depend upon the test configuration</w:t>
              </w:r>
              <w:r>
                <w:rPr>
                  <w:rFonts w:cs="Arial"/>
                </w:rPr>
                <w:t>.</w:t>
              </w:r>
            </w:ins>
          </w:p>
          <w:p w14:paraId="3D3C6107" w14:textId="77777777" w:rsidR="00BF6B9F" w:rsidRDefault="00BF6B9F" w:rsidP="002464AE">
            <w:pPr>
              <w:pStyle w:val="TAN"/>
              <w:rPr>
                <w:ins w:id="4955" w:author="Author"/>
                <w:rFonts w:cs="Arial"/>
              </w:rPr>
            </w:pPr>
            <w:ins w:id="4956" w:author="Author">
              <w:r w:rsidRPr="006F4D85">
                <w:rPr>
                  <w:rFonts w:cs="Arial"/>
                </w:rPr>
                <w:t>Note 3:</w:t>
              </w:r>
              <w:r w:rsidRPr="006F4D85">
                <w:rPr>
                  <w:rFonts w:cs="Arial"/>
                </w:rPr>
                <w:tab/>
                <w:t>Allocated in the resource blocks where the associated RMC is scheduled.</w:t>
              </w:r>
            </w:ins>
          </w:p>
          <w:p w14:paraId="506330CB" w14:textId="77777777" w:rsidR="00BF6B9F" w:rsidRPr="006F4D85" w:rsidRDefault="00BF6B9F" w:rsidP="002464AE">
            <w:pPr>
              <w:pStyle w:val="TAN"/>
              <w:rPr>
                <w:ins w:id="4957" w:author="Author"/>
              </w:rPr>
            </w:pPr>
            <w:ins w:id="4958" w:author="Author">
              <w:r>
                <w:t>Note 4:</w:t>
              </w:r>
              <w:r>
                <w:tab/>
              </w:r>
              <w:r w:rsidRPr="00065E05">
                <w:rPr>
                  <w:i/>
                  <w:iCs/>
                  <w:lang w:val="en-US"/>
                </w:rPr>
                <w:t>monitoringSlotPeriodicityAndOffet</w:t>
              </w:r>
              <w:r w:rsidRPr="00065E05">
                <w:rPr>
                  <w:lang w:val="en-US"/>
                </w:rPr>
                <w:t xml:space="preserve"> is set to “sl1 0” if it is specifically stated that cell(s) configured with one of the control channel RMCs above shall transmit PDCCHs continuously</w:t>
              </w:r>
              <w:r>
                <w:rPr>
                  <w:lang w:val="en-US"/>
                </w:rPr>
                <w:t>.</w:t>
              </w:r>
            </w:ins>
          </w:p>
        </w:tc>
      </w:tr>
    </w:tbl>
    <w:p w14:paraId="1024B940" w14:textId="77777777" w:rsidR="00BF6B9F" w:rsidRPr="006F4D85" w:rsidRDefault="00BF6B9F" w:rsidP="00BF6B9F">
      <w:pPr>
        <w:rPr>
          <w:ins w:id="4959" w:author="Author"/>
          <w:rFonts w:eastAsia="MS Mincho"/>
        </w:rPr>
      </w:pPr>
    </w:p>
    <w:p w14:paraId="61D112DA" w14:textId="77777777" w:rsidR="00AF628B" w:rsidRDefault="00AF628B" w:rsidP="00AF628B">
      <w:pPr>
        <w:spacing w:after="0"/>
        <w:rPr>
          <w:rFonts w:eastAsia="Malgun Gothic"/>
          <w:noProof/>
          <w:highlight w:val="yellow"/>
          <w:lang w:val="en-US" w:eastAsia="ko-KR"/>
        </w:rPr>
      </w:pPr>
    </w:p>
    <w:p w14:paraId="2CCD28E3" w14:textId="30B8A056"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9</w:t>
      </w:r>
      <w:r w:rsidRPr="000C2B2E">
        <w:rPr>
          <w:rFonts w:ascii="Arial" w:hAnsi="Arial" w:cs="Arial"/>
          <w:noProof/>
          <w:color w:val="FF0000"/>
        </w:rPr>
        <w:fldChar w:fldCharType="end"/>
      </w:r>
    </w:p>
    <w:p w14:paraId="55A65153" w14:textId="77777777" w:rsidR="00AF628B" w:rsidRPr="00745B30" w:rsidRDefault="00AF628B" w:rsidP="00AF628B">
      <w:pPr>
        <w:spacing w:after="0"/>
        <w:rPr>
          <w:rFonts w:eastAsia="Malgun Gothic" w:hint="eastAsia"/>
          <w:noProof/>
          <w:highlight w:val="yellow"/>
          <w:lang w:eastAsia="ko-KR"/>
        </w:rPr>
      </w:pPr>
    </w:p>
    <w:p w14:paraId="688AB438" w14:textId="4050A3E0"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10</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635A6256" w14:textId="77777777" w:rsidR="00E95B3B" w:rsidRPr="00856677" w:rsidRDefault="00E95B3B" w:rsidP="00E95B3B">
      <w:pPr>
        <w:pStyle w:val="Heading2"/>
        <w:rPr>
          <w:lang w:val="fr-FR"/>
        </w:rPr>
      </w:pPr>
      <w:r w:rsidRPr="00856677">
        <w:rPr>
          <w:lang w:val="fr-FR"/>
        </w:rPr>
        <w:t>A.3.14</w:t>
      </w:r>
      <w:r w:rsidRPr="00856677">
        <w:rPr>
          <w:lang w:val="fr-FR"/>
        </w:rPr>
        <w:tab/>
        <w:t>CSI-RS configurations</w:t>
      </w:r>
    </w:p>
    <w:p w14:paraId="1D7B586F" w14:textId="77777777" w:rsidR="00E95B3B" w:rsidRPr="00856677" w:rsidRDefault="00E95B3B" w:rsidP="00E95B3B">
      <w:pPr>
        <w:pStyle w:val="Heading3"/>
        <w:rPr>
          <w:lang w:val="fr-FR"/>
        </w:rPr>
      </w:pPr>
      <w:bookmarkStart w:id="4960" w:name="_Toc535476138"/>
      <w:r w:rsidRPr="00856677">
        <w:rPr>
          <w:lang w:val="fr-FR"/>
        </w:rPr>
        <w:t>A.3.14.1</w:t>
      </w:r>
      <w:r w:rsidRPr="00856677">
        <w:rPr>
          <w:lang w:val="fr-FR"/>
        </w:rPr>
        <w:tab/>
        <w:t>FDD</w:t>
      </w:r>
      <w:bookmarkEnd w:id="4960"/>
    </w:p>
    <w:p w14:paraId="1FFC4FFA" w14:textId="77777777" w:rsidR="00E95B3B" w:rsidRPr="008E2FE7" w:rsidRDefault="00E95B3B" w:rsidP="00E95B3B">
      <w:pPr>
        <w:pStyle w:val="TH"/>
      </w:pPr>
      <w:r w:rsidRPr="008E2FE7">
        <w:t>Table A.3.14.1-1: CSI-RS Reference Measurement Channels for SCS=15kHz</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76"/>
        <w:gridCol w:w="1175"/>
        <w:gridCol w:w="1096"/>
        <w:gridCol w:w="1096"/>
        <w:gridCol w:w="1096"/>
        <w:gridCol w:w="1186"/>
        <w:gridCol w:w="1186"/>
      </w:tblGrid>
      <w:tr w:rsidR="00E95B3B" w:rsidRPr="008E2FE7" w14:paraId="00F73391"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tcPr>
          <w:p w14:paraId="2D94DF65" w14:textId="77777777" w:rsidR="00E95B3B" w:rsidRPr="008E2FE7" w:rsidRDefault="00E95B3B" w:rsidP="002464AE">
            <w:pPr>
              <w:keepNext/>
              <w:keepLines/>
              <w:spacing w:after="0"/>
              <w:jc w:val="center"/>
              <w:rPr>
                <w:rFonts w:ascii="Arial" w:hAnsi="Arial"/>
                <w:b/>
                <w:sz w:val="18"/>
                <w:lang w:eastAsia="ja-JP"/>
              </w:rPr>
            </w:pPr>
          </w:p>
        </w:tc>
        <w:tc>
          <w:tcPr>
            <w:tcW w:w="1176" w:type="dxa"/>
            <w:tcBorders>
              <w:top w:val="single" w:sz="4" w:space="0" w:color="auto"/>
              <w:left w:val="single" w:sz="4" w:space="0" w:color="auto"/>
              <w:bottom w:val="single" w:sz="4" w:space="0" w:color="auto"/>
              <w:right w:val="single" w:sz="4" w:space="0" w:color="auto"/>
            </w:tcBorders>
            <w:hideMark/>
          </w:tcPr>
          <w:p w14:paraId="434AFAA9"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CSI-RS.1.1 FDD</w:t>
            </w:r>
          </w:p>
        </w:tc>
        <w:tc>
          <w:tcPr>
            <w:tcW w:w="1175" w:type="dxa"/>
            <w:tcBorders>
              <w:top w:val="single" w:sz="4" w:space="0" w:color="auto"/>
              <w:left w:val="single" w:sz="4" w:space="0" w:color="auto"/>
              <w:bottom w:val="single" w:sz="4" w:space="0" w:color="auto"/>
              <w:right w:val="single" w:sz="4" w:space="0" w:color="auto"/>
            </w:tcBorders>
            <w:hideMark/>
          </w:tcPr>
          <w:p w14:paraId="2E7EFE7C"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CSI-RS.1.2 FDD</w:t>
            </w:r>
          </w:p>
        </w:tc>
        <w:tc>
          <w:tcPr>
            <w:tcW w:w="1096" w:type="dxa"/>
            <w:tcBorders>
              <w:top w:val="single" w:sz="4" w:space="0" w:color="auto"/>
              <w:left w:val="single" w:sz="4" w:space="0" w:color="auto"/>
              <w:bottom w:val="single" w:sz="4" w:space="0" w:color="auto"/>
              <w:right w:val="single" w:sz="4" w:space="0" w:color="auto"/>
            </w:tcBorders>
            <w:hideMark/>
          </w:tcPr>
          <w:p w14:paraId="58F5B3C3"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CSI-RS.1.3 FDD</w:t>
            </w:r>
          </w:p>
        </w:tc>
        <w:tc>
          <w:tcPr>
            <w:tcW w:w="1096" w:type="dxa"/>
            <w:tcBorders>
              <w:top w:val="single" w:sz="4" w:space="0" w:color="auto"/>
              <w:left w:val="single" w:sz="4" w:space="0" w:color="auto"/>
              <w:bottom w:val="single" w:sz="4" w:space="0" w:color="auto"/>
              <w:right w:val="single" w:sz="4" w:space="0" w:color="auto"/>
            </w:tcBorders>
            <w:hideMark/>
          </w:tcPr>
          <w:p w14:paraId="64FE1C13"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CSI-RS.1.4 FDD</w:t>
            </w:r>
          </w:p>
        </w:tc>
        <w:tc>
          <w:tcPr>
            <w:tcW w:w="1096" w:type="dxa"/>
            <w:tcBorders>
              <w:top w:val="single" w:sz="4" w:space="0" w:color="auto"/>
              <w:left w:val="single" w:sz="4" w:space="0" w:color="auto"/>
              <w:bottom w:val="single" w:sz="4" w:space="0" w:color="auto"/>
              <w:right w:val="single" w:sz="4" w:space="0" w:color="auto"/>
            </w:tcBorders>
          </w:tcPr>
          <w:p w14:paraId="0387F5C0"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CSI-RS.1.5 FDD</w:t>
            </w:r>
          </w:p>
        </w:tc>
        <w:tc>
          <w:tcPr>
            <w:tcW w:w="1186" w:type="dxa"/>
            <w:tcBorders>
              <w:top w:val="single" w:sz="4" w:space="0" w:color="auto"/>
              <w:left w:val="single" w:sz="4" w:space="0" w:color="auto"/>
              <w:bottom w:val="single" w:sz="4" w:space="0" w:color="auto"/>
              <w:right w:val="single" w:sz="4" w:space="0" w:color="auto"/>
            </w:tcBorders>
          </w:tcPr>
          <w:p w14:paraId="11EB68FF"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CSI-RS.1.6 FDD</w:t>
            </w:r>
          </w:p>
        </w:tc>
        <w:tc>
          <w:tcPr>
            <w:tcW w:w="1186" w:type="dxa"/>
            <w:tcBorders>
              <w:top w:val="single" w:sz="4" w:space="0" w:color="auto"/>
              <w:left w:val="single" w:sz="4" w:space="0" w:color="auto"/>
              <w:bottom w:val="single" w:sz="4" w:space="0" w:color="auto"/>
              <w:right w:val="single" w:sz="4" w:space="0" w:color="auto"/>
            </w:tcBorders>
          </w:tcPr>
          <w:p w14:paraId="0F27B27E"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w:t>
            </w:r>
            <w:r>
              <w:rPr>
                <w:rFonts w:ascii="Arial" w:hAnsi="Arial"/>
                <w:b/>
                <w:sz w:val="18"/>
                <w:lang w:eastAsia="ja-JP"/>
              </w:rPr>
              <w:t>7</w:t>
            </w:r>
            <w:r w:rsidRPr="008E2FE7">
              <w:rPr>
                <w:rFonts w:ascii="Arial" w:hAnsi="Arial"/>
                <w:b/>
                <w:sz w:val="18"/>
                <w:lang w:eastAsia="ja-JP"/>
              </w:rPr>
              <w:t xml:space="preserve"> FDD</w:t>
            </w:r>
          </w:p>
        </w:tc>
      </w:tr>
      <w:tr w:rsidR="00E95B3B" w:rsidRPr="008E2FE7" w14:paraId="2AF3B305"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2681E019"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Resource Type</w:t>
            </w:r>
          </w:p>
        </w:tc>
        <w:tc>
          <w:tcPr>
            <w:tcW w:w="1176" w:type="dxa"/>
            <w:tcBorders>
              <w:top w:val="single" w:sz="4" w:space="0" w:color="auto"/>
              <w:left w:val="single" w:sz="4" w:space="0" w:color="auto"/>
              <w:bottom w:val="single" w:sz="4" w:space="0" w:color="auto"/>
              <w:right w:val="single" w:sz="4" w:space="0" w:color="auto"/>
            </w:tcBorders>
            <w:hideMark/>
          </w:tcPr>
          <w:p w14:paraId="5F7EEF2E"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periodic</w:t>
            </w:r>
          </w:p>
        </w:tc>
        <w:tc>
          <w:tcPr>
            <w:tcW w:w="1175" w:type="dxa"/>
            <w:tcBorders>
              <w:top w:val="single" w:sz="4" w:space="0" w:color="auto"/>
              <w:left w:val="single" w:sz="4" w:space="0" w:color="auto"/>
              <w:bottom w:val="single" w:sz="4" w:space="0" w:color="auto"/>
              <w:right w:val="single" w:sz="4" w:space="0" w:color="auto"/>
            </w:tcBorders>
            <w:hideMark/>
          </w:tcPr>
          <w:p w14:paraId="23AAA3B9"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periodic</w:t>
            </w:r>
          </w:p>
        </w:tc>
        <w:tc>
          <w:tcPr>
            <w:tcW w:w="1096" w:type="dxa"/>
            <w:tcBorders>
              <w:top w:val="single" w:sz="4" w:space="0" w:color="auto"/>
              <w:left w:val="single" w:sz="4" w:space="0" w:color="auto"/>
              <w:bottom w:val="single" w:sz="4" w:space="0" w:color="auto"/>
              <w:right w:val="single" w:sz="4" w:space="0" w:color="auto"/>
            </w:tcBorders>
            <w:hideMark/>
          </w:tcPr>
          <w:p w14:paraId="6457B07E"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hideMark/>
          </w:tcPr>
          <w:p w14:paraId="131ACC22"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tcPr>
          <w:p w14:paraId="0615FF95"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aperiodic</w:t>
            </w:r>
          </w:p>
        </w:tc>
        <w:tc>
          <w:tcPr>
            <w:tcW w:w="1186" w:type="dxa"/>
            <w:tcBorders>
              <w:top w:val="single" w:sz="4" w:space="0" w:color="auto"/>
              <w:left w:val="single" w:sz="4" w:space="0" w:color="auto"/>
              <w:bottom w:val="single" w:sz="4" w:space="0" w:color="auto"/>
              <w:right w:val="single" w:sz="4" w:space="0" w:color="auto"/>
            </w:tcBorders>
          </w:tcPr>
          <w:p w14:paraId="14FAB8B2"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cs="Arial"/>
                <w:b/>
                <w:sz w:val="18"/>
                <w:lang w:eastAsia="ja-JP"/>
              </w:rPr>
              <w:t>periodic</w:t>
            </w:r>
          </w:p>
        </w:tc>
        <w:tc>
          <w:tcPr>
            <w:tcW w:w="1186" w:type="dxa"/>
            <w:tcBorders>
              <w:top w:val="single" w:sz="4" w:space="0" w:color="auto"/>
              <w:left w:val="single" w:sz="4" w:space="0" w:color="auto"/>
              <w:bottom w:val="single" w:sz="4" w:space="0" w:color="auto"/>
              <w:right w:val="single" w:sz="4" w:space="0" w:color="auto"/>
            </w:tcBorders>
          </w:tcPr>
          <w:p w14:paraId="718C35AA" w14:textId="77777777" w:rsidR="00E95B3B" w:rsidRPr="008E2FE7" w:rsidRDefault="00E95B3B" w:rsidP="002464AE">
            <w:pPr>
              <w:keepNext/>
              <w:keepLines/>
              <w:spacing w:after="0"/>
              <w:jc w:val="center"/>
              <w:rPr>
                <w:rFonts w:ascii="Arial" w:hAnsi="Arial" w:cs="Arial"/>
                <w:b/>
                <w:sz w:val="18"/>
                <w:lang w:eastAsia="ja-JP"/>
              </w:rPr>
            </w:pPr>
            <w:r w:rsidRPr="008E2FE7">
              <w:rPr>
                <w:rFonts w:ascii="Arial" w:hAnsi="Arial"/>
                <w:b/>
                <w:sz w:val="18"/>
                <w:lang w:eastAsia="ja-JP"/>
              </w:rPr>
              <w:t>periodic</w:t>
            </w:r>
          </w:p>
        </w:tc>
      </w:tr>
      <w:tr w:rsidR="00E95B3B" w:rsidRPr="008E2FE7" w14:paraId="27DB3A67"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62278ED2"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Resource Set Config</w:t>
            </w:r>
          </w:p>
        </w:tc>
        <w:tc>
          <w:tcPr>
            <w:tcW w:w="1176" w:type="dxa"/>
            <w:tcBorders>
              <w:top w:val="single" w:sz="4" w:space="0" w:color="auto"/>
              <w:left w:val="single" w:sz="4" w:space="0" w:color="auto"/>
              <w:bottom w:val="single" w:sz="4" w:space="0" w:color="auto"/>
              <w:right w:val="single" w:sz="4" w:space="0" w:color="auto"/>
            </w:tcBorders>
          </w:tcPr>
          <w:p w14:paraId="229EFD7C" w14:textId="77777777" w:rsidR="00E95B3B" w:rsidRPr="008E2FE7" w:rsidRDefault="00E95B3B" w:rsidP="002464AE">
            <w:pPr>
              <w:keepNext/>
              <w:keepLines/>
              <w:spacing w:after="0"/>
              <w:jc w:val="center"/>
              <w:rPr>
                <w:rFonts w:ascii="Arial" w:hAnsi="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
          <w:p w14:paraId="486F46CD" w14:textId="77777777" w:rsidR="00E95B3B" w:rsidRPr="008E2FE7" w:rsidRDefault="00E95B3B" w:rsidP="002464AE">
            <w:pPr>
              <w:keepNext/>
              <w:keepLines/>
              <w:spacing w:after="0"/>
              <w:jc w:val="center"/>
              <w:rP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6FFC0E9F" w14:textId="77777777" w:rsidR="00E95B3B" w:rsidRPr="008E2FE7" w:rsidRDefault="00E95B3B" w:rsidP="002464AE">
            <w:pPr>
              <w:keepNext/>
              <w:keepLines/>
              <w:spacing w:after="0"/>
              <w:jc w:val="center"/>
              <w:rP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33C9D609" w14:textId="77777777" w:rsidR="00E95B3B" w:rsidRPr="008E2FE7" w:rsidRDefault="00E95B3B" w:rsidP="002464AE">
            <w:pPr>
              <w:keepNext/>
              <w:keepLines/>
              <w:spacing w:after="0"/>
              <w:jc w:val="center"/>
              <w:rP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6124DCE0"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5E3A73C3"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377D962" w14:textId="77777777" w:rsidR="00E95B3B" w:rsidRPr="008E2FE7" w:rsidRDefault="00E95B3B" w:rsidP="002464AE">
            <w:pPr>
              <w:keepNext/>
              <w:keepLines/>
              <w:spacing w:after="0"/>
              <w:jc w:val="center"/>
              <w:rPr>
                <w:rFonts w:ascii="Arial" w:hAnsi="Arial"/>
                <w:b/>
                <w:sz w:val="18"/>
                <w:lang w:eastAsia="ja-JP"/>
              </w:rPr>
            </w:pPr>
          </w:p>
        </w:tc>
      </w:tr>
      <w:tr w:rsidR="00E95B3B" w:rsidRPr="008E2FE7" w14:paraId="1E3007EB"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205C44EE" w14:textId="77777777" w:rsidR="00E95B3B" w:rsidRPr="008E2FE7" w:rsidRDefault="00E95B3B" w:rsidP="002464AE">
            <w:pPr>
              <w:keepLines/>
              <w:spacing w:after="0"/>
              <w:rPr>
                <w:rFonts w:ascii="Arial" w:hAnsi="Arial" w:cs="Arial"/>
                <w:i/>
                <w:sz w:val="18"/>
                <w:lang w:eastAsia="ja-JP"/>
              </w:rPr>
            </w:pPr>
            <w:r w:rsidRPr="008E2FE7">
              <w:rPr>
                <w:rFonts w:ascii="Arial" w:hAnsi="Arial"/>
                <w:sz w:val="18"/>
              </w:rPr>
              <w:t>nzp-CSI-ResourceSetId</w:t>
            </w:r>
          </w:p>
        </w:tc>
        <w:tc>
          <w:tcPr>
            <w:tcW w:w="1176" w:type="dxa"/>
            <w:tcBorders>
              <w:top w:val="single" w:sz="4" w:space="0" w:color="auto"/>
              <w:left w:val="single" w:sz="4" w:space="0" w:color="auto"/>
              <w:bottom w:val="single" w:sz="4" w:space="0" w:color="auto"/>
              <w:right w:val="single" w:sz="4" w:space="0" w:color="auto"/>
            </w:tcBorders>
            <w:hideMark/>
          </w:tcPr>
          <w:p w14:paraId="0ECD2B31"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6FFEAA46"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17D73778"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3677A9C5"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27B8C6B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76ACB771"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5B065D2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113F91CB"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33AC940B" w14:textId="77777777" w:rsidR="00E95B3B" w:rsidRPr="008E2FE7" w:rsidRDefault="00E95B3B" w:rsidP="002464AE">
            <w:pPr>
              <w:keepLines/>
              <w:spacing w:after="0"/>
              <w:rPr>
                <w:rFonts w:ascii="Arial" w:hAnsi="Arial" w:cs="Arial"/>
                <w:i/>
                <w:sz w:val="18"/>
                <w:lang w:eastAsia="ja-JP"/>
              </w:rPr>
            </w:pPr>
            <w:r w:rsidRPr="008E2FE7">
              <w:rPr>
                <w:rFonts w:ascii="Arial" w:hAnsi="Arial"/>
                <w:sz w:val="18"/>
              </w:rPr>
              <w:t>repetition</w:t>
            </w:r>
          </w:p>
        </w:tc>
        <w:tc>
          <w:tcPr>
            <w:tcW w:w="1176" w:type="dxa"/>
            <w:tcBorders>
              <w:top w:val="single" w:sz="4" w:space="0" w:color="auto"/>
              <w:left w:val="single" w:sz="4" w:space="0" w:color="auto"/>
              <w:bottom w:val="single" w:sz="4" w:space="0" w:color="auto"/>
              <w:right w:val="single" w:sz="4" w:space="0" w:color="auto"/>
            </w:tcBorders>
            <w:hideMark/>
          </w:tcPr>
          <w:p w14:paraId="7EB84362"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175" w:type="dxa"/>
            <w:tcBorders>
              <w:top w:val="single" w:sz="4" w:space="0" w:color="auto"/>
              <w:left w:val="single" w:sz="4" w:space="0" w:color="auto"/>
              <w:bottom w:val="single" w:sz="4" w:space="0" w:color="auto"/>
              <w:right w:val="single" w:sz="4" w:space="0" w:color="auto"/>
            </w:tcBorders>
            <w:hideMark/>
          </w:tcPr>
          <w:p w14:paraId="7DFDFB30"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
          <w:p w14:paraId="139A528E"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
          <w:p w14:paraId="225DDDA4"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on</w:t>
            </w:r>
          </w:p>
        </w:tc>
        <w:tc>
          <w:tcPr>
            <w:tcW w:w="1096" w:type="dxa"/>
            <w:tcBorders>
              <w:top w:val="single" w:sz="4" w:space="0" w:color="auto"/>
              <w:left w:val="single" w:sz="4" w:space="0" w:color="auto"/>
              <w:bottom w:val="single" w:sz="4" w:space="0" w:color="auto"/>
              <w:right w:val="single" w:sz="4" w:space="0" w:color="auto"/>
            </w:tcBorders>
          </w:tcPr>
          <w:p w14:paraId="060C9E12"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off</w:t>
            </w:r>
          </w:p>
        </w:tc>
        <w:tc>
          <w:tcPr>
            <w:tcW w:w="1186" w:type="dxa"/>
            <w:tcBorders>
              <w:top w:val="single" w:sz="4" w:space="0" w:color="auto"/>
              <w:left w:val="single" w:sz="4" w:space="0" w:color="auto"/>
              <w:bottom w:val="single" w:sz="4" w:space="0" w:color="auto"/>
              <w:right w:val="single" w:sz="4" w:space="0" w:color="auto"/>
            </w:tcBorders>
            <w:vAlign w:val="center"/>
          </w:tcPr>
          <w:p w14:paraId="2D18C293"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n.a.</w:t>
            </w:r>
          </w:p>
        </w:tc>
        <w:tc>
          <w:tcPr>
            <w:tcW w:w="1186" w:type="dxa"/>
            <w:tcBorders>
              <w:top w:val="single" w:sz="4" w:space="0" w:color="auto"/>
              <w:left w:val="single" w:sz="4" w:space="0" w:color="auto"/>
              <w:bottom w:val="single" w:sz="4" w:space="0" w:color="auto"/>
              <w:right w:val="single" w:sz="4" w:space="0" w:color="auto"/>
            </w:tcBorders>
          </w:tcPr>
          <w:p w14:paraId="29ED576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off</w:t>
            </w:r>
          </w:p>
        </w:tc>
      </w:tr>
      <w:tr w:rsidR="00E95B3B" w:rsidRPr="008E2FE7" w14:paraId="0C2ED608"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4EC8DE21" w14:textId="77777777" w:rsidR="00E95B3B" w:rsidRPr="008E2FE7" w:rsidRDefault="00E95B3B" w:rsidP="002464AE">
            <w:pPr>
              <w:keepLines/>
              <w:spacing w:after="0"/>
              <w:rPr>
                <w:rFonts w:ascii="Arial" w:hAnsi="Arial" w:cs="Arial"/>
                <w:i/>
                <w:sz w:val="18"/>
                <w:lang w:eastAsia="ja-JP"/>
              </w:rPr>
            </w:pPr>
            <w:r w:rsidRPr="008E2FE7">
              <w:rPr>
                <w:rFonts w:ascii="Arial" w:hAnsi="Arial"/>
                <w:sz w:val="18"/>
              </w:rPr>
              <w:t>aperiodicTriggeringOffset</w:t>
            </w:r>
          </w:p>
        </w:tc>
        <w:tc>
          <w:tcPr>
            <w:tcW w:w="1176" w:type="dxa"/>
            <w:tcBorders>
              <w:top w:val="single" w:sz="4" w:space="0" w:color="auto"/>
              <w:left w:val="single" w:sz="4" w:space="0" w:color="auto"/>
              <w:bottom w:val="single" w:sz="4" w:space="0" w:color="auto"/>
              <w:right w:val="single" w:sz="4" w:space="0" w:color="auto"/>
            </w:tcBorders>
            <w:hideMark/>
          </w:tcPr>
          <w:p w14:paraId="0AFE7979"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175" w:type="dxa"/>
            <w:tcBorders>
              <w:top w:val="single" w:sz="4" w:space="0" w:color="auto"/>
              <w:left w:val="single" w:sz="4" w:space="0" w:color="auto"/>
              <w:bottom w:val="single" w:sz="4" w:space="0" w:color="auto"/>
              <w:right w:val="single" w:sz="4" w:space="0" w:color="auto"/>
            </w:tcBorders>
            <w:hideMark/>
          </w:tcPr>
          <w:p w14:paraId="5F86D67F"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hideMark/>
          </w:tcPr>
          <w:p w14:paraId="52DFA12C" w14:textId="77777777" w:rsidR="00E95B3B" w:rsidRPr="008E2FE7" w:rsidRDefault="00E95B3B" w:rsidP="002464AE">
            <w:pPr>
              <w:pStyle w:val="TAL"/>
              <w:rPr>
                <w:lang w:eastAsia="ja-JP"/>
              </w:rPr>
            </w:pPr>
            <w:r>
              <w:rPr>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6837096C" w14:textId="77777777" w:rsidR="00E95B3B" w:rsidRPr="008E2FE7" w:rsidRDefault="00E95B3B" w:rsidP="002464AE">
            <w:pPr>
              <w:pStyle w:val="TAL"/>
              <w:rPr>
                <w:lang w:eastAsia="ja-JP"/>
              </w:rPr>
            </w:pPr>
            <w:r>
              <w:rPr>
                <w:lang w:eastAsia="ja-JP"/>
              </w:rPr>
              <w:t>0</w:t>
            </w:r>
          </w:p>
        </w:tc>
        <w:tc>
          <w:tcPr>
            <w:tcW w:w="1096" w:type="dxa"/>
            <w:tcBorders>
              <w:top w:val="single" w:sz="4" w:space="0" w:color="auto"/>
              <w:left w:val="single" w:sz="4" w:space="0" w:color="auto"/>
              <w:bottom w:val="single" w:sz="4" w:space="0" w:color="auto"/>
              <w:right w:val="single" w:sz="4" w:space="0" w:color="auto"/>
            </w:tcBorders>
          </w:tcPr>
          <w:p w14:paraId="2271586A" w14:textId="77777777" w:rsidR="00E95B3B" w:rsidRPr="008E2FE7" w:rsidRDefault="00E95B3B" w:rsidP="002464AE">
            <w:pPr>
              <w:pStyle w:val="TAL"/>
              <w:rPr>
                <w:lang w:eastAsia="ja-JP"/>
              </w:rPr>
            </w:pPr>
            <w:r>
              <w:rPr>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7159AEB9"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n.a.</w:t>
            </w:r>
          </w:p>
        </w:tc>
        <w:tc>
          <w:tcPr>
            <w:tcW w:w="1186" w:type="dxa"/>
            <w:tcBorders>
              <w:top w:val="single" w:sz="4" w:space="0" w:color="auto"/>
              <w:left w:val="single" w:sz="4" w:space="0" w:color="auto"/>
              <w:bottom w:val="single" w:sz="4" w:space="0" w:color="auto"/>
              <w:right w:val="single" w:sz="4" w:space="0" w:color="auto"/>
            </w:tcBorders>
          </w:tcPr>
          <w:p w14:paraId="1890F5B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r>
      <w:tr w:rsidR="00E95B3B" w:rsidRPr="008E2FE7" w14:paraId="1104BCFC"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BD5AA00" w14:textId="77777777" w:rsidR="00E95B3B" w:rsidRPr="008E2FE7" w:rsidRDefault="00E95B3B" w:rsidP="002464AE">
            <w:pPr>
              <w:keepLines/>
              <w:spacing w:after="0"/>
              <w:rPr>
                <w:rFonts w:ascii="Arial" w:hAnsi="Arial" w:cs="Arial"/>
                <w:i/>
                <w:sz w:val="18"/>
                <w:lang w:eastAsia="ja-JP"/>
              </w:rPr>
            </w:pPr>
            <w:r w:rsidRPr="008E2FE7">
              <w:rPr>
                <w:rFonts w:ascii="Arial" w:hAnsi="Arial"/>
                <w:sz w:val="18"/>
              </w:rPr>
              <w:t>trs-Info</w:t>
            </w:r>
          </w:p>
        </w:tc>
        <w:tc>
          <w:tcPr>
            <w:tcW w:w="1176" w:type="dxa"/>
            <w:tcBorders>
              <w:top w:val="single" w:sz="4" w:space="0" w:color="auto"/>
              <w:left w:val="single" w:sz="4" w:space="0" w:color="auto"/>
              <w:bottom w:val="single" w:sz="4" w:space="0" w:color="auto"/>
              <w:right w:val="single" w:sz="4" w:space="0" w:color="auto"/>
            </w:tcBorders>
            <w:hideMark/>
          </w:tcPr>
          <w:p w14:paraId="4EE7AB93"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175" w:type="dxa"/>
            <w:tcBorders>
              <w:top w:val="single" w:sz="4" w:space="0" w:color="auto"/>
              <w:left w:val="single" w:sz="4" w:space="0" w:color="auto"/>
              <w:bottom w:val="single" w:sz="4" w:space="0" w:color="auto"/>
              <w:right w:val="single" w:sz="4" w:space="0" w:color="auto"/>
            </w:tcBorders>
            <w:hideMark/>
          </w:tcPr>
          <w:p w14:paraId="28ADFDB2"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hideMark/>
          </w:tcPr>
          <w:p w14:paraId="35EA6098"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hideMark/>
          </w:tcPr>
          <w:p w14:paraId="7B887345"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tcPr>
          <w:p w14:paraId="3CBB05E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n.a.</w:t>
            </w:r>
          </w:p>
        </w:tc>
        <w:tc>
          <w:tcPr>
            <w:tcW w:w="1186" w:type="dxa"/>
            <w:tcBorders>
              <w:top w:val="single" w:sz="4" w:space="0" w:color="auto"/>
              <w:left w:val="single" w:sz="4" w:space="0" w:color="auto"/>
              <w:bottom w:val="single" w:sz="4" w:space="0" w:color="auto"/>
              <w:right w:val="single" w:sz="4" w:space="0" w:color="auto"/>
            </w:tcBorders>
            <w:vAlign w:val="center"/>
          </w:tcPr>
          <w:p w14:paraId="6DDED8EB"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n.a.</w:t>
            </w:r>
          </w:p>
        </w:tc>
        <w:tc>
          <w:tcPr>
            <w:tcW w:w="1186" w:type="dxa"/>
            <w:tcBorders>
              <w:top w:val="single" w:sz="4" w:space="0" w:color="auto"/>
              <w:left w:val="single" w:sz="4" w:space="0" w:color="auto"/>
              <w:bottom w:val="single" w:sz="4" w:space="0" w:color="auto"/>
              <w:right w:val="single" w:sz="4" w:space="0" w:color="auto"/>
            </w:tcBorders>
          </w:tcPr>
          <w:p w14:paraId="1934935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r>
      <w:tr w:rsidR="00E95B3B" w:rsidRPr="008E2FE7" w14:paraId="15B02CDE"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DD2BD40" w14:textId="77777777" w:rsidR="00E95B3B" w:rsidRPr="008E2FE7" w:rsidRDefault="00E95B3B" w:rsidP="002464AE">
            <w:pPr>
              <w:keepNext/>
              <w:keepLines/>
              <w:spacing w:after="0"/>
              <w:jc w:val="center"/>
              <w:rPr>
                <w:rFonts w:ascii="Arial" w:hAnsi="Arial"/>
                <w:b/>
                <w:sz w:val="18"/>
              </w:rPr>
            </w:pPr>
            <w:r w:rsidRPr="008E2FE7">
              <w:rPr>
                <w:rFonts w:ascii="Arial" w:hAnsi="Arial"/>
                <w:b/>
                <w:sz w:val="18"/>
              </w:rPr>
              <w:lastRenderedPageBreak/>
              <w:t>Resource Config</w:t>
            </w:r>
          </w:p>
        </w:tc>
        <w:tc>
          <w:tcPr>
            <w:tcW w:w="1176" w:type="dxa"/>
            <w:tcBorders>
              <w:top w:val="single" w:sz="4" w:space="0" w:color="auto"/>
              <w:left w:val="single" w:sz="4" w:space="0" w:color="auto"/>
              <w:bottom w:val="single" w:sz="4" w:space="0" w:color="auto"/>
              <w:right w:val="single" w:sz="4" w:space="0" w:color="auto"/>
            </w:tcBorders>
          </w:tcPr>
          <w:p w14:paraId="18B338D0" w14:textId="77777777" w:rsidR="00E95B3B" w:rsidRPr="008E2FE7" w:rsidRDefault="00E95B3B" w:rsidP="002464AE">
            <w:pPr>
              <w:keepNext/>
              <w:keepLines/>
              <w:spacing w:after="0"/>
              <w:jc w:val="center"/>
              <w:rPr>
                <w:rFonts w:ascii="Arial" w:hAnsi="Arial" w:cs="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
          <w:p w14:paraId="2E974114" w14:textId="77777777" w:rsidR="00E95B3B" w:rsidRPr="008E2FE7" w:rsidRDefault="00E95B3B" w:rsidP="002464AE">
            <w:pPr>
              <w:keepNext/>
              <w:keepLines/>
              <w:spacing w:after="0"/>
              <w:jc w:val="center"/>
              <w:rPr>
                <w:rFonts w:ascii="Arial"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7BA87AF9" w14:textId="77777777" w:rsidR="00E95B3B" w:rsidRPr="008E2FE7" w:rsidRDefault="00E95B3B" w:rsidP="002464AE">
            <w:pPr>
              <w:keepNext/>
              <w:keepLines/>
              <w:spacing w:after="0"/>
              <w:jc w:val="center"/>
              <w:rPr>
                <w:rFonts w:ascii="Arial"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09829314" w14:textId="77777777" w:rsidR="00E95B3B" w:rsidRPr="008E2FE7" w:rsidRDefault="00E95B3B" w:rsidP="002464AE">
            <w:pPr>
              <w:keepNext/>
              <w:keepLines/>
              <w:spacing w:after="0"/>
              <w:jc w:val="center"/>
              <w:rPr>
                <w:rFonts w:ascii="Arial"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71511A0A"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4F60DF2D"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525EB0C4" w14:textId="77777777" w:rsidR="00E95B3B" w:rsidRPr="008E2FE7" w:rsidRDefault="00E95B3B" w:rsidP="002464AE">
            <w:pPr>
              <w:keepNext/>
              <w:keepLines/>
              <w:spacing w:after="0"/>
              <w:jc w:val="center"/>
              <w:rPr>
                <w:rFonts w:ascii="Arial" w:hAnsi="Arial"/>
                <w:b/>
                <w:sz w:val="18"/>
                <w:lang w:eastAsia="ja-JP"/>
              </w:rPr>
            </w:pPr>
          </w:p>
        </w:tc>
      </w:tr>
      <w:tr w:rsidR="00E95B3B" w:rsidRPr="008E2FE7" w14:paraId="0103A34C" w14:textId="77777777" w:rsidTr="002464AE">
        <w:trPr>
          <w:trHeight w:val="33"/>
          <w:jc w:val="center"/>
        </w:trPr>
        <w:tc>
          <w:tcPr>
            <w:tcW w:w="2808" w:type="dxa"/>
            <w:tcBorders>
              <w:top w:val="single" w:sz="4" w:space="0" w:color="auto"/>
              <w:left w:val="single" w:sz="4" w:space="0" w:color="auto"/>
              <w:bottom w:val="nil"/>
              <w:right w:val="single" w:sz="4" w:space="0" w:color="auto"/>
            </w:tcBorders>
          </w:tcPr>
          <w:p w14:paraId="22B5F613" w14:textId="77777777" w:rsidR="00E95B3B" w:rsidRPr="008E2FE7" w:rsidRDefault="00E95B3B" w:rsidP="002464AE">
            <w:pPr>
              <w:keepNext/>
              <w:keepLines/>
              <w:spacing w:after="0"/>
              <w:rPr>
                <w:rFonts w:ascii="Arial" w:hAnsi="Arial"/>
                <w:sz w:val="18"/>
              </w:rPr>
            </w:pPr>
          </w:p>
        </w:tc>
        <w:tc>
          <w:tcPr>
            <w:tcW w:w="1176" w:type="dxa"/>
            <w:tcBorders>
              <w:top w:val="single" w:sz="4" w:space="0" w:color="auto"/>
              <w:left w:val="single" w:sz="4" w:space="0" w:color="auto"/>
              <w:bottom w:val="nil"/>
              <w:right w:val="single" w:sz="4" w:space="0" w:color="auto"/>
            </w:tcBorders>
          </w:tcPr>
          <w:p w14:paraId="39ADFDEF" w14:textId="77777777" w:rsidR="00E95B3B" w:rsidRPr="008E2FE7" w:rsidRDefault="00E95B3B" w:rsidP="002464AE">
            <w:pPr>
              <w:keepNext/>
              <w:keepLines/>
              <w:spacing w:after="0"/>
              <w:rPr>
                <w:rFonts w:ascii="Arial" w:hAnsi="Arial" w:cs="Arial"/>
                <w:sz w:val="18"/>
                <w:lang w:eastAsia="ja-JP"/>
              </w:rPr>
            </w:pPr>
          </w:p>
        </w:tc>
        <w:tc>
          <w:tcPr>
            <w:tcW w:w="1175" w:type="dxa"/>
            <w:tcBorders>
              <w:top w:val="single" w:sz="4" w:space="0" w:color="auto"/>
              <w:left w:val="single" w:sz="4" w:space="0" w:color="auto"/>
              <w:bottom w:val="nil"/>
              <w:right w:val="single" w:sz="4" w:space="0" w:color="auto"/>
            </w:tcBorders>
            <w:hideMark/>
          </w:tcPr>
          <w:p w14:paraId="62F39B2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hideMark/>
          </w:tcPr>
          <w:p w14:paraId="3694257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single" w:sz="4" w:space="0" w:color="auto"/>
              <w:right w:val="single" w:sz="4" w:space="0" w:color="auto"/>
            </w:tcBorders>
            <w:hideMark/>
          </w:tcPr>
          <w:p w14:paraId="6C6F5C6A"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
          <w:p w14:paraId="07394233"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 for resource #0</w:t>
            </w:r>
          </w:p>
        </w:tc>
        <w:tc>
          <w:tcPr>
            <w:tcW w:w="1186" w:type="dxa"/>
            <w:tcBorders>
              <w:top w:val="single" w:sz="4" w:space="0" w:color="auto"/>
              <w:left w:val="single" w:sz="4" w:space="0" w:color="auto"/>
              <w:bottom w:val="nil"/>
              <w:right w:val="single" w:sz="4" w:space="0" w:color="auto"/>
            </w:tcBorders>
            <w:vAlign w:val="center"/>
          </w:tcPr>
          <w:p w14:paraId="3AAD6363" w14:textId="77777777" w:rsidR="00E95B3B" w:rsidRPr="008E2FE7" w:rsidRDefault="00E95B3B" w:rsidP="002464AE">
            <w:pPr>
              <w:keepNext/>
              <w:keepLines/>
              <w:spacing w:after="0"/>
              <w:rPr>
                <w:rFonts w:ascii="Arial" w:hAnsi="Arial"/>
                <w:sz w:val="18"/>
                <w:lang w:eastAsia="ja-JP"/>
              </w:rPr>
            </w:pPr>
          </w:p>
        </w:tc>
        <w:tc>
          <w:tcPr>
            <w:tcW w:w="1186" w:type="dxa"/>
            <w:vMerge w:val="restart"/>
            <w:tcBorders>
              <w:top w:val="single" w:sz="4" w:space="0" w:color="auto"/>
              <w:left w:val="single" w:sz="4" w:space="0" w:color="auto"/>
              <w:right w:val="single" w:sz="4" w:space="0" w:color="auto"/>
            </w:tcBorders>
          </w:tcPr>
          <w:p w14:paraId="28CAA409" w14:textId="77777777" w:rsidR="00E95B3B" w:rsidRPr="008E2FE7" w:rsidRDefault="00E95B3B" w:rsidP="002464AE">
            <w:pPr>
              <w:keepNext/>
              <w:keepLines/>
              <w:spacing w:after="0"/>
              <w:rPr>
                <w:rFonts w:ascii="Arial" w:hAnsi="Arial"/>
                <w:sz w:val="18"/>
                <w:lang w:eastAsia="ja-JP"/>
              </w:rPr>
            </w:pPr>
            <w:r>
              <w:rPr>
                <w:rFonts w:ascii="Arial" w:hAnsi="Arial" w:cs="Arial"/>
                <w:sz w:val="18"/>
                <w:lang w:eastAsia="ja-JP"/>
              </w:rPr>
              <w:t>2</w:t>
            </w:r>
            <w:r w:rsidRPr="008E2FE7">
              <w:rPr>
                <w:rFonts w:ascii="Arial" w:hAnsi="Arial" w:cs="Arial"/>
                <w:sz w:val="18"/>
                <w:lang w:eastAsia="ja-JP"/>
              </w:rPr>
              <w:t xml:space="preserve"> for resource #0</w:t>
            </w:r>
          </w:p>
        </w:tc>
      </w:tr>
      <w:tr w:rsidR="00E95B3B" w:rsidRPr="008E2FE7" w14:paraId="6311C017" w14:textId="77777777" w:rsidTr="002464AE">
        <w:trPr>
          <w:trHeight w:val="31"/>
          <w:jc w:val="center"/>
        </w:trPr>
        <w:tc>
          <w:tcPr>
            <w:tcW w:w="2808" w:type="dxa"/>
            <w:tcBorders>
              <w:top w:val="nil"/>
              <w:left w:val="single" w:sz="4" w:space="0" w:color="auto"/>
              <w:bottom w:val="nil"/>
              <w:right w:val="single" w:sz="4" w:space="0" w:color="auto"/>
            </w:tcBorders>
            <w:hideMark/>
          </w:tcPr>
          <w:p w14:paraId="039C4CAA"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1E35D620"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126449B9"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2C6D0C52"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6E7E7A4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nil"/>
              <w:left w:val="single" w:sz="4" w:space="0" w:color="auto"/>
              <w:bottom w:val="nil"/>
              <w:right w:val="single" w:sz="4" w:space="0" w:color="auto"/>
            </w:tcBorders>
          </w:tcPr>
          <w:p w14:paraId="05258E69"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0CD50C38"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64426B0D" w14:textId="77777777" w:rsidR="00E95B3B" w:rsidRPr="008E2FE7" w:rsidRDefault="00E95B3B" w:rsidP="002464AE">
            <w:pPr>
              <w:keepNext/>
              <w:keepLines/>
              <w:spacing w:after="0"/>
              <w:rPr>
                <w:rFonts w:ascii="Arial" w:hAnsi="Arial"/>
                <w:sz w:val="18"/>
                <w:lang w:eastAsia="ja-JP"/>
              </w:rPr>
            </w:pPr>
          </w:p>
        </w:tc>
      </w:tr>
      <w:tr w:rsidR="00E95B3B" w:rsidRPr="008E2FE7" w14:paraId="7E3C0ABB" w14:textId="77777777" w:rsidTr="002464AE">
        <w:trPr>
          <w:trHeight w:val="31"/>
          <w:jc w:val="center"/>
        </w:trPr>
        <w:tc>
          <w:tcPr>
            <w:tcW w:w="2808" w:type="dxa"/>
            <w:tcBorders>
              <w:top w:val="nil"/>
              <w:left w:val="single" w:sz="4" w:space="0" w:color="auto"/>
              <w:bottom w:val="nil"/>
              <w:right w:val="single" w:sz="4" w:space="0" w:color="auto"/>
            </w:tcBorders>
            <w:hideMark/>
          </w:tcPr>
          <w:p w14:paraId="3B03218D"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022AE6FB"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42EBECF9"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6FEED25D"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38093CB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 for resource #2</w:t>
            </w:r>
          </w:p>
        </w:tc>
        <w:tc>
          <w:tcPr>
            <w:tcW w:w="1096" w:type="dxa"/>
            <w:tcBorders>
              <w:top w:val="nil"/>
              <w:left w:val="single" w:sz="4" w:space="0" w:color="auto"/>
              <w:bottom w:val="nil"/>
              <w:right w:val="single" w:sz="4" w:space="0" w:color="auto"/>
            </w:tcBorders>
          </w:tcPr>
          <w:p w14:paraId="5569EC00"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B8FA174"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3031B6BC" w14:textId="77777777" w:rsidR="00E95B3B" w:rsidRPr="008E2FE7" w:rsidRDefault="00E95B3B" w:rsidP="002464AE">
            <w:pPr>
              <w:keepNext/>
              <w:keepLines/>
              <w:spacing w:after="0"/>
              <w:rPr>
                <w:rFonts w:ascii="Arial" w:hAnsi="Arial"/>
                <w:sz w:val="18"/>
                <w:lang w:eastAsia="ja-JP"/>
              </w:rPr>
            </w:pPr>
          </w:p>
        </w:tc>
      </w:tr>
      <w:tr w:rsidR="00E95B3B" w:rsidRPr="008E2FE7" w14:paraId="47C77919" w14:textId="77777777" w:rsidTr="002464AE">
        <w:trPr>
          <w:trHeight w:val="31"/>
          <w:jc w:val="center"/>
        </w:trPr>
        <w:tc>
          <w:tcPr>
            <w:tcW w:w="2808" w:type="dxa"/>
            <w:tcBorders>
              <w:top w:val="nil"/>
              <w:left w:val="single" w:sz="4" w:space="0" w:color="auto"/>
              <w:bottom w:val="nil"/>
              <w:right w:val="single" w:sz="4" w:space="0" w:color="auto"/>
            </w:tcBorders>
          </w:tcPr>
          <w:p w14:paraId="6074B03A"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tcPr>
          <w:p w14:paraId="77998A7E"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5862F36A"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67211C39"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7C44941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
          <w:p w14:paraId="6DF13673"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9C2D7BB"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bottom w:val="single" w:sz="4" w:space="0" w:color="auto"/>
              <w:right w:val="single" w:sz="4" w:space="0" w:color="auto"/>
            </w:tcBorders>
          </w:tcPr>
          <w:p w14:paraId="22DB07D0" w14:textId="77777777" w:rsidR="00E95B3B" w:rsidRPr="008E2FE7" w:rsidRDefault="00E95B3B" w:rsidP="002464AE">
            <w:pPr>
              <w:keepNext/>
              <w:keepLines/>
              <w:spacing w:after="0"/>
              <w:rPr>
                <w:rFonts w:ascii="Arial" w:hAnsi="Arial"/>
                <w:sz w:val="18"/>
                <w:lang w:eastAsia="ja-JP"/>
              </w:rPr>
            </w:pPr>
          </w:p>
        </w:tc>
      </w:tr>
      <w:tr w:rsidR="00E95B3B" w:rsidRPr="008E2FE7" w14:paraId="18F4971E" w14:textId="77777777" w:rsidTr="002464AE">
        <w:trPr>
          <w:trHeight w:val="33"/>
          <w:jc w:val="center"/>
        </w:trPr>
        <w:tc>
          <w:tcPr>
            <w:tcW w:w="2808" w:type="dxa"/>
            <w:tcBorders>
              <w:top w:val="nil"/>
              <w:left w:val="single" w:sz="4" w:space="0" w:color="auto"/>
              <w:bottom w:val="nil"/>
              <w:right w:val="single" w:sz="4" w:space="0" w:color="auto"/>
            </w:tcBorders>
            <w:hideMark/>
          </w:tcPr>
          <w:p w14:paraId="4A7D994F" w14:textId="77777777" w:rsidR="00E95B3B" w:rsidRPr="008E2FE7" w:rsidRDefault="00E95B3B" w:rsidP="002464AE">
            <w:pPr>
              <w:keepNext/>
              <w:keepLines/>
              <w:spacing w:after="0"/>
              <w:rPr>
                <w:rFonts w:ascii="Arial" w:hAnsi="Arial"/>
                <w:sz w:val="18"/>
              </w:rPr>
            </w:pPr>
            <w:r w:rsidRPr="008E2FE7">
              <w:rPr>
                <w:rFonts w:ascii="Arial" w:hAnsi="Arial"/>
                <w:sz w:val="18"/>
              </w:rPr>
              <w:t>nzp-CSI-RS-ResourceId</w:t>
            </w:r>
          </w:p>
        </w:tc>
        <w:tc>
          <w:tcPr>
            <w:tcW w:w="1176" w:type="dxa"/>
            <w:tcBorders>
              <w:top w:val="nil"/>
              <w:left w:val="single" w:sz="4" w:space="0" w:color="auto"/>
              <w:bottom w:val="nil"/>
              <w:right w:val="single" w:sz="4" w:space="0" w:color="auto"/>
            </w:tcBorders>
            <w:hideMark/>
          </w:tcPr>
          <w:p w14:paraId="4F6F54C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175" w:type="dxa"/>
            <w:tcBorders>
              <w:top w:val="single" w:sz="4" w:space="0" w:color="auto"/>
              <w:left w:val="single" w:sz="4" w:space="0" w:color="auto"/>
              <w:bottom w:val="nil"/>
              <w:right w:val="single" w:sz="4" w:space="0" w:color="auto"/>
            </w:tcBorders>
            <w:hideMark/>
          </w:tcPr>
          <w:p w14:paraId="7D13168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single" w:sz="4" w:space="0" w:color="auto"/>
              <w:left w:val="single" w:sz="4" w:space="0" w:color="auto"/>
              <w:bottom w:val="nil"/>
              <w:right w:val="single" w:sz="4" w:space="0" w:color="auto"/>
            </w:tcBorders>
            <w:hideMark/>
          </w:tcPr>
          <w:p w14:paraId="6055000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single" w:sz="4" w:space="0" w:color="auto"/>
              <w:left w:val="single" w:sz="4" w:space="0" w:color="auto"/>
              <w:bottom w:val="single" w:sz="4" w:space="0" w:color="auto"/>
              <w:right w:val="single" w:sz="4" w:space="0" w:color="auto"/>
            </w:tcBorders>
            <w:hideMark/>
          </w:tcPr>
          <w:p w14:paraId="37EF007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
          <w:p w14:paraId="66F16244"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1 for resource #1</w:t>
            </w:r>
          </w:p>
        </w:tc>
        <w:tc>
          <w:tcPr>
            <w:tcW w:w="1186" w:type="dxa"/>
            <w:tcBorders>
              <w:top w:val="nil"/>
              <w:left w:val="single" w:sz="4" w:space="0" w:color="auto"/>
              <w:bottom w:val="nil"/>
              <w:right w:val="single" w:sz="4" w:space="0" w:color="auto"/>
            </w:tcBorders>
          </w:tcPr>
          <w:p w14:paraId="5553BBC5"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 for resource #0</w:t>
            </w:r>
          </w:p>
        </w:tc>
        <w:tc>
          <w:tcPr>
            <w:tcW w:w="1186" w:type="dxa"/>
            <w:vMerge w:val="restart"/>
            <w:tcBorders>
              <w:top w:val="single" w:sz="4" w:space="0" w:color="auto"/>
              <w:left w:val="single" w:sz="4" w:space="0" w:color="auto"/>
              <w:right w:val="single" w:sz="4" w:space="0" w:color="auto"/>
            </w:tcBorders>
          </w:tcPr>
          <w:p w14:paraId="08575215" w14:textId="77777777" w:rsidR="00E95B3B" w:rsidRPr="008E2FE7" w:rsidRDefault="00E95B3B" w:rsidP="002464AE">
            <w:pPr>
              <w:keepNext/>
              <w:keepLines/>
              <w:spacing w:after="0"/>
              <w:rPr>
                <w:rFonts w:ascii="Arial" w:hAnsi="Arial" w:cs="Arial"/>
                <w:sz w:val="18"/>
                <w:lang w:eastAsia="ja-JP"/>
              </w:rPr>
            </w:pPr>
            <w:r>
              <w:rPr>
                <w:rFonts w:ascii="Arial" w:hAnsi="Arial" w:cs="Arial"/>
                <w:sz w:val="18"/>
                <w:lang w:eastAsia="ja-JP"/>
              </w:rPr>
              <w:t>3</w:t>
            </w:r>
            <w:r w:rsidRPr="008E2FE7">
              <w:rPr>
                <w:rFonts w:ascii="Arial" w:hAnsi="Arial" w:cs="Arial"/>
                <w:sz w:val="18"/>
                <w:lang w:eastAsia="ja-JP"/>
              </w:rPr>
              <w:t xml:space="preserve"> for resource #1</w:t>
            </w:r>
          </w:p>
        </w:tc>
      </w:tr>
      <w:tr w:rsidR="00E95B3B" w:rsidRPr="008E2FE7" w14:paraId="0987F4F4" w14:textId="77777777" w:rsidTr="002464AE">
        <w:trPr>
          <w:trHeight w:val="31"/>
          <w:jc w:val="center"/>
        </w:trPr>
        <w:tc>
          <w:tcPr>
            <w:tcW w:w="2808" w:type="dxa"/>
            <w:tcBorders>
              <w:top w:val="nil"/>
              <w:left w:val="single" w:sz="4" w:space="0" w:color="auto"/>
              <w:bottom w:val="nil"/>
              <w:right w:val="single" w:sz="4" w:space="0" w:color="auto"/>
            </w:tcBorders>
            <w:hideMark/>
          </w:tcPr>
          <w:p w14:paraId="7A56292B"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56765D91"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15F062C3"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42099993"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55561D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5 for resource #5</w:t>
            </w:r>
          </w:p>
        </w:tc>
        <w:tc>
          <w:tcPr>
            <w:tcW w:w="1096" w:type="dxa"/>
            <w:tcBorders>
              <w:top w:val="nil"/>
              <w:left w:val="single" w:sz="4" w:space="0" w:color="auto"/>
              <w:bottom w:val="nil"/>
              <w:right w:val="single" w:sz="4" w:space="0" w:color="auto"/>
            </w:tcBorders>
          </w:tcPr>
          <w:p w14:paraId="37981D5F"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61ABA74B"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113DC3A9" w14:textId="77777777" w:rsidR="00E95B3B" w:rsidRPr="008E2FE7" w:rsidRDefault="00E95B3B" w:rsidP="002464AE">
            <w:pPr>
              <w:keepNext/>
              <w:keepLines/>
              <w:spacing w:after="0"/>
              <w:rPr>
                <w:rFonts w:ascii="Arial" w:hAnsi="Arial"/>
                <w:sz w:val="18"/>
                <w:lang w:eastAsia="ja-JP"/>
              </w:rPr>
            </w:pPr>
          </w:p>
        </w:tc>
      </w:tr>
      <w:tr w:rsidR="00E95B3B" w:rsidRPr="008E2FE7" w14:paraId="1FA6C04B" w14:textId="77777777" w:rsidTr="002464AE">
        <w:trPr>
          <w:trHeight w:val="31"/>
          <w:jc w:val="center"/>
        </w:trPr>
        <w:tc>
          <w:tcPr>
            <w:tcW w:w="2808" w:type="dxa"/>
            <w:tcBorders>
              <w:top w:val="nil"/>
              <w:left w:val="single" w:sz="4" w:space="0" w:color="auto"/>
              <w:bottom w:val="nil"/>
              <w:right w:val="single" w:sz="4" w:space="0" w:color="auto"/>
            </w:tcBorders>
            <w:hideMark/>
          </w:tcPr>
          <w:p w14:paraId="3FCCDDDA"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3167CA4A"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75C84768"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1F684869"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7EAE9FB6"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#6</w:t>
            </w:r>
          </w:p>
        </w:tc>
        <w:tc>
          <w:tcPr>
            <w:tcW w:w="1096" w:type="dxa"/>
            <w:tcBorders>
              <w:top w:val="nil"/>
              <w:left w:val="single" w:sz="4" w:space="0" w:color="auto"/>
              <w:bottom w:val="nil"/>
              <w:right w:val="single" w:sz="4" w:space="0" w:color="auto"/>
            </w:tcBorders>
          </w:tcPr>
          <w:p w14:paraId="0C31F278"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732FA80D"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064EFF59" w14:textId="77777777" w:rsidR="00E95B3B" w:rsidRPr="008E2FE7" w:rsidRDefault="00E95B3B" w:rsidP="002464AE">
            <w:pPr>
              <w:keepNext/>
              <w:keepLines/>
              <w:spacing w:after="0"/>
              <w:rPr>
                <w:rFonts w:ascii="Arial" w:hAnsi="Arial"/>
                <w:sz w:val="18"/>
                <w:lang w:eastAsia="ja-JP"/>
              </w:rPr>
            </w:pPr>
          </w:p>
        </w:tc>
      </w:tr>
      <w:tr w:rsidR="00E95B3B" w:rsidRPr="008E2FE7" w14:paraId="237C495C" w14:textId="77777777" w:rsidTr="002464AE">
        <w:trPr>
          <w:trHeight w:val="31"/>
          <w:jc w:val="center"/>
        </w:trPr>
        <w:tc>
          <w:tcPr>
            <w:tcW w:w="2808" w:type="dxa"/>
            <w:tcBorders>
              <w:top w:val="nil"/>
              <w:left w:val="single" w:sz="4" w:space="0" w:color="auto"/>
              <w:bottom w:val="single" w:sz="4" w:space="0" w:color="auto"/>
              <w:right w:val="single" w:sz="4" w:space="0" w:color="auto"/>
            </w:tcBorders>
            <w:hideMark/>
          </w:tcPr>
          <w:p w14:paraId="5B2BB13F"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single" w:sz="4" w:space="0" w:color="auto"/>
              <w:right w:val="single" w:sz="4" w:space="0" w:color="auto"/>
            </w:tcBorders>
            <w:hideMark/>
          </w:tcPr>
          <w:p w14:paraId="363B99F9"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278EC85D"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2BA968A2"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D1FE85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
          <w:p w14:paraId="6C20409E"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2C5BDB65"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bottom w:val="single" w:sz="4" w:space="0" w:color="auto"/>
              <w:right w:val="single" w:sz="4" w:space="0" w:color="auto"/>
            </w:tcBorders>
          </w:tcPr>
          <w:p w14:paraId="5AFC7E0B" w14:textId="77777777" w:rsidR="00E95B3B" w:rsidRPr="008E2FE7" w:rsidRDefault="00E95B3B" w:rsidP="002464AE">
            <w:pPr>
              <w:keepNext/>
              <w:keepLines/>
              <w:spacing w:after="0"/>
              <w:rPr>
                <w:rFonts w:ascii="Arial" w:hAnsi="Arial"/>
                <w:sz w:val="18"/>
                <w:lang w:eastAsia="ja-JP"/>
              </w:rPr>
            </w:pPr>
          </w:p>
        </w:tc>
      </w:tr>
      <w:tr w:rsidR="00E95B3B" w:rsidRPr="008E2FE7" w14:paraId="2FB64B6C"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2170E55"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powerControlOffset</w:t>
            </w:r>
          </w:p>
        </w:tc>
        <w:tc>
          <w:tcPr>
            <w:tcW w:w="1176" w:type="dxa"/>
            <w:tcBorders>
              <w:top w:val="single" w:sz="4" w:space="0" w:color="auto"/>
              <w:left w:val="single" w:sz="4" w:space="0" w:color="auto"/>
              <w:bottom w:val="single" w:sz="4" w:space="0" w:color="auto"/>
              <w:right w:val="single" w:sz="4" w:space="0" w:color="auto"/>
            </w:tcBorders>
            <w:hideMark/>
          </w:tcPr>
          <w:p w14:paraId="798DD0C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508E824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0629F6D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12EEEC99"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72F76B4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18DC018D"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4B3447E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0AE25FF2"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F78290D"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powerControlOffsetSS</w:t>
            </w:r>
          </w:p>
        </w:tc>
        <w:tc>
          <w:tcPr>
            <w:tcW w:w="1176" w:type="dxa"/>
            <w:tcBorders>
              <w:top w:val="single" w:sz="4" w:space="0" w:color="auto"/>
              <w:left w:val="single" w:sz="4" w:space="0" w:color="auto"/>
              <w:bottom w:val="single" w:sz="4" w:space="0" w:color="auto"/>
              <w:right w:val="single" w:sz="4" w:space="0" w:color="auto"/>
            </w:tcBorders>
            <w:hideMark/>
          </w:tcPr>
          <w:p w14:paraId="3FCBC81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175" w:type="dxa"/>
            <w:tcBorders>
              <w:top w:val="single" w:sz="4" w:space="0" w:color="auto"/>
              <w:left w:val="single" w:sz="4" w:space="0" w:color="auto"/>
              <w:bottom w:val="single" w:sz="4" w:space="0" w:color="auto"/>
              <w:right w:val="single" w:sz="4" w:space="0" w:color="auto"/>
            </w:tcBorders>
            <w:hideMark/>
          </w:tcPr>
          <w:p w14:paraId="07C8EC1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
          <w:p w14:paraId="4214C80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
          <w:p w14:paraId="324A807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tcPr>
          <w:p w14:paraId="6F2E6F53"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vAlign w:val="center"/>
          </w:tcPr>
          <w:p w14:paraId="6371C22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tcPr>
          <w:p w14:paraId="1E324DE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r>
      <w:tr w:rsidR="00E95B3B" w:rsidRPr="008E2FE7" w14:paraId="24D6646F"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29878B07"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scramblingID</w:t>
            </w:r>
          </w:p>
        </w:tc>
        <w:tc>
          <w:tcPr>
            <w:tcW w:w="1176" w:type="dxa"/>
            <w:tcBorders>
              <w:top w:val="single" w:sz="4" w:space="0" w:color="auto"/>
              <w:left w:val="single" w:sz="4" w:space="0" w:color="auto"/>
              <w:bottom w:val="single" w:sz="4" w:space="0" w:color="auto"/>
              <w:right w:val="single" w:sz="4" w:space="0" w:color="auto"/>
            </w:tcBorders>
            <w:hideMark/>
          </w:tcPr>
          <w:p w14:paraId="4FED434A"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5C3B4D1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6A0A4C9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28283A4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2A4FB8D0"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4F71DE4D"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5E6A0889"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2688D80C" w14:textId="77777777" w:rsidTr="002464AE">
        <w:trPr>
          <w:trHeight w:val="271"/>
          <w:jc w:val="center"/>
        </w:trPr>
        <w:tc>
          <w:tcPr>
            <w:tcW w:w="2808" w:type="dxa"/>
            <w:tcBorders>
              <w:top w:val="single" w:sz="4" w:space="0" w:color="auto"/>
              <w:left w:val="single" w:sz="4" w:space="0" w:color="auto"/>
              <w:bottom w:val="single" w:sz="4" w:space="0" w:color="auto"/>
              <w:right w:val="single" w:sz="4" w:space="0" w:color="auto"/>
            </w:tcBorders>
            <w:hideMark/>
          </w:tcPr>
          <w:p w14:paraId="4FD7C90B"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Period (slots)</w:t>
            </w:r>
          </w:p>
        </w:tc>
        <w:tc>
          <w:tcPr>
            <w:tcW w:w="1176" w:type="dxa"/>
            <w:tcBorders>
              <w:top w:val="single" w:sz="4" w:space="0" w:color="auto"/>
              <w:left w:val="single" w:sz="4" w:space="0" w:color="auto"/>
              <w:bottom w:val="single" w:sz="4" w:space="0" w:color="auto"/>
              <w:right w:val="single" w:sz="4" w:space="0" w:color="auto"/>
            </w:tcBorders>
            <w:hideMark/>
          </w:tcPr>
          <w:p w14:paraId="2448993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slot5</w:t>
            </w:r>
          </w:p>
        </w:tc>
        <w:tc>
          <w:tcPr>
            <w:tcW w:w="1175" w:type="dxa"/>
            <w:tcBorders>
              <w:top w:val="single" w:sz="4" w:space="0" w:color="auto"/>
              <w:left w:val="single" w:sz="4" w:space="0" w:color="auto"/>
              <w:bottom w:val="single" w:sz="4" w:space="0" w:color="auto"/>
              <w:right w:val="single" w:sz="4" w:space="0" w:color="auto"/>
            </w:tcBorders>
            <w:hideMark/>
          </w:tcPr>
          <w:p w14:paraId="102AB43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slot10</w:t>
            </w:r>
          </w:p>
        </w:tc>
        <w:tc>
          <w:tcPr>
            <w:tcW w:w="1096" w:type="dxa"/>
            <w:tcBorders>
              <w:top w:val="single" w:sz="4" w:space="0" w:color="auto"/>
              <w:left w:val="single" w:sz="4" w:space="0" w:color="auto"/>
              <w:bottom w:val="single" w:sz="4" w:space="0" w:color="auto"/>
              <w:right w:val="single" w:sz="4" w:space="0" w:color="auto"/>
            </w:tcBorders>
            <w:hideMark/>
          </w:tcPr>
          <w:p w14:paraId="5151592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hideMark/>
          </w:tcPr>
          <w:p w14:paraId="38D63AE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tcPr>
          <w:p w14:paraId="0D9FAFC7"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n.a.</w:t>
            </w:r>
          </w:p>
        </w:tc>
        <w:tc>
          <w:tcPr>
            <w:tcW w:w="1186" w:type="dxa"/>
            <w:tcBorders>
              <w:top w:val="single" w:sz="4" w:space="0" w:color="auto"/>
              <w:left w:val="single" w:sz="4" w:space="0" w:color="auto"/>
              <w:bottom w:val="single" w:sz="4" w:space="0" w:color="auto"/>
              <w:right w:val="single" w:sz="4" w:space="0" w:color="auto"/>
            </w:tcBorders>
            <w:vAlign w:val="center"/>
          </w:tcPr>
          <w:p w14:paraId="42272DAD"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slot40</w:t>
            </w:r>
          </w:p>
        </w:tc>
        <w:tc>
          <w:tcPr>
            <w:tcW w:w="1186" w:type="dxa"/>
            <w:tcBorders>
              <w:top w:val="single" w:sz="4" w:space="0" w:color="auto"/>
              <w:left w:val="single" w:sz="4" w:space="0" w:color="auto"/>
              <w:bottom w:val="single" w:sz="4" w:space="0" w:color="auto"/>
              <w:right w:val="single" w:sz="4" w:space="0" w:color="auto"/>
            </w:tcBorders>
          </w:tcPr>
          <w:p w14:paraId="74100B2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slot10</w:t>
            </w:r>
          </w:p>
        </w:tc>
      </w:tr>
      <w:tr w:rsidR="00E95B3B" w:rsidRPr="008E2FE7" w14:paraId="670896A6" w14:textId="77777777" w:rsidTr="002464AE">
        <w:trPr>
          <w:trHeight w:val="263"/>
          <w:jc w:val="center"/>
        </w:trPr>
        <w:tc>
          <w:tcPr>
            <w:tcW w:w="2808" w:type="dxa"/>
            <w:tcBorders>
              <w:top w:val="single" w:sz="4" w:space="0" w:color="auto"/>
              <w:left w:val="single" w:sz="4" w:space="0" w:color="auto"/>
              <w:bottom w:val="single" w:sz="4" w:space="0" w:color="auto"/>
              <w:right w:val="single" w:sz="4" w:space="0" w:color="auto"/>
            </w:tcBorders>
            <w:hideMark/>
          </w:tcPr>
          <w:p w14:paraId="6AD50804" w14:textId="77777777" w:rsidR="00E95B3B" w:rsidRPr="008E2FE7" w:rsidRDefault="00E95B3B" w:rsidP="002464AE">
            <w:pPr>
              <w:keepNext/>
              <w:keepLines/>
              <w:spacing w:after="0"/>
              <w:rPr>
                <w:rFonts w:ascii="Arial" w:hAnsi="Arial"/>
                <w:sz w:val="18"/>
              </w:rPr>
            </w:pPr>
            <w:r w:rsidRPr="008E2FE7">
              <w:rPr>
                <w:rFonts w:ascii="Arial" w:hAnsi="Arial"/>
                <w:sz w:val="18"/>
              </w:rPr>
              <w:t>Offset</w:t>
            </w:r>
          </w:p>
        </w:tc>
        <w:tc>
          <w:tcPr>
            <w:tcW w:w="1176" w:type="dxa"/>
            <w:tcBorders>
              <w:top w:val="single" w:sz="4" w:space="0" w:color="auto"/>
              <w:left w:val="single" w:sz="4" w:space="0" w:color="auto"/>
              <w:bottom w:val="single" w:sz="4" w:space="0" w:color="auto"/>
              <w:right w:val="single" w:sz="4" w:space="0" w:color="auto"/>
            </w:tcBorders>
            <w:hideMark/>
          </w:tcPr>
          <w:p w14:paraId="09A1827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
          <w:p w14:paraId="14177A6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
          <w:p w14:paraId="63C0AE5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hideMark/>
          </w:tcPr>
          <w:p w14:paraId="71EC49E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single" w:sz="4" w:space="0" w:color="auto"/>
              <w:right w:val="single" w:sz="4" w:space="0" w:color="auto"/>
            </w:tcBorders>
          </w:tcPr>
          <w:p w14:paraId="10DBA252"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n.a.</w:t>
            </w:r>
          </w:p>
        </w:tc>
        <w:tc>
          <w:tcPr>
            <w:tcW w:w="1186" w:type="dxa"/>
            <w:tcBorders>
              <w:top w:val="single" w:sz="4" w:space="0" w:color="auto"/>
              <w:left w:val="single" w:sz="4" w:space="0" w:color="auto"/>
              <w:bottom w:val="single" w:sz="4" w:space="0" w:color="auto"/>
              <w:right w:val="single" w:sz="4" w:space="0" w:color="auto"/>
            </w:tcBorders>
            <w:vAlign w:val="center"/>
          </w:tcPr>
          <w:p w14:paraId="54EEEC3E"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
          <w:p w14:paraId="6CE9F929" w14:textId="77777777" w:rsidR="00E95B3B" w:rsidRPr="000E1A68" w:rsidRDefault="00E95B3B" w:rsidP="002464AE">
            <w:pPr>
              <w:keepNext/>
              <w:keepLines/>
              <w:spacing w:after="0"/>
              <w:rPr>
                <w:rFonts w:ascii="Arial" w:hAnsi="Arial" w:cs="Arial"/>
                <w:sz w:val="18"/>
                <w:lang w:eastAsia="zh-CN"/>
              </w:rPr>
            </w:pPr>
            <w:r>
              <w:rPr>
                <w:rFonts w:ascii="Arial" w:hAnsi="Arial" w:cs="Arial"/>
                <w:sz w:val="18"/>
                <w:lang w:eastAsia="zh-CN"/>
              </w:rPr>
              <w:t>1</w:t>
            </w:r>
          </w:p>
        </w:tc>
      </w:tr>
      <w:tr w:rsidR="00E95B3B" w:rsidRPr="008E2FE7" w14:paraId="028192D1" w14:textId="77777777" w:rsidTr="002464AE">
        <w:trPr>
          <w:trHeight w:val="126"/>
          <w:jc w:val="center"/>
        </w:trPr>
        <w:tc>
          <w:tcPr>
            <w:tcW w:w="2808" w:type="dxa"/>
            <w:tcBorders>
              <w:top w:val="single" w:sz="4" w:space="0" w:color="auto"/>
              <w:left w:val="single" w:sz="4" w:space="0" w:color="auto"/>
              <w:bottom w:val="nil"/>
              <w:right w:val="single" w:sz="4" w:space="0" w:color="auto"/>
            </w:tcBorders>
            <w:hideMark/>
          </w:tcPr>
          <w:p w14:paraId="4F8848C7"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qcl-InfoPeriodicCSI-RS</w:t>
            </w:r>
          </w:p>
        </w:tc>
        <w:tc>
          <w:tcPr>
            <w:tcW w:w="1176" w:type="dxa"/>
            <w:tcBorders>
              <w:top w:val="single" w:sz="4" w:space="0" w:color="auto"/>
              <w:left w:val="single" w:sz="4" w:space="0" w:color="auto"/>
              <w:bottom w:val="nil"/>
              <w:right w:val="single" w:sz="4" w:space="0" w:color="auto"/>
            </w:tcBorders>
            <w:hideMark/>
          </w:tcPr>
          <w:p w14:paraId="3A5CD86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TCI.State.0</w:t>
            </w:r>
          </w:p>
        </w:tc>
        <w:tc>
          <w:tcPr>
            <w:tcW w:w="1175" w:type="dxa"/>
            <w:tcBorders>
              <w:top w:val="single" w:sz="4" w:space="0" w:color="auto"/>
              <w:left w:val="single" w:sz="4" w:space="0" w:color="auto"/>
              <w:bottom w:val="single" w:sz="4" w:space="0" w:color="auto"/>
              <w:right w:val="single" w:sz="4" w:space="0" w:color="auto"/>
            </w:tcBorders>
            <w:hideMark/>
          </w:tcPr>
          <w:p w14:paraId="16E6C6A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TCI.State.0</w:t>
            </w:r>
          </w:p>
        </w:tc>
        <w:tc>
          <w:tcPr>
            <w:tcW w:w="1096" w:type="dxa"/>
            <w:tcBorders>
              <w:top w:val="single" w:sz="4" w:space="0" w:color="auto"/>
              <w:left w:val="single" w:sz="4" w:space="0" w:color="auto"/>
              <w:bottom w:val="nil"/>
              <w:right w:val="single" w:sz="4" w:space="0" w:color="auto"/>
            </w:tcBorders>
            <w:hideMark/>
          </w:tcPr>
          <w:p w14:paraId="2E5FC95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nil"/>
              <w:right w:val="single" w:sz="4" w:space="0" w:color="auto"/>
            </w:tcBorders>
            <w:hideMark/>
          </w:tcPr>
          <w:p w14:paraId="2BBBCBD3"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n.a.</w:t>
            </w:r>
          </w:p>
        </w:tc>
        <w:tc>
          <w:tcPr>
            <w:tcW w:w="1096" w:type="dxa"/>
            <w:tcBorders>
              <w:top w:val="single" w:sz="4" w:space="0" w:color="auto"/>
              <w:left w:val="single" w:sz="4" w:space="0" w:color="auto"/>
              <w:bottom w:val="nil"/>
              <w:right w:val="single" w:sz="4" w:space="0" w:color="auto"/>
            </w:tcBorders>
          </w:tcPr>
          <w:p w14:paraId="5E87207D"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n.a.</w:t>
            </w:r>
          </w:p>
        </w:tc>
        <w:tc>
          <w:tcPr>
            <w:tcW w:w="1186" w:type="dxa"/>
            <w:tcBorders>
              <w:top w:val="single" w:sz="4" w:space="0" w:color="auto"/>
              <w:left w:val="single" w:sz="4" w:space="0" w:color="auto"/>
              <w:bottom w:val="nil"/>
              <w:right w:val="single" w:sz="4" w:space="0" w:color="auto"/>
            </w:tcBorders>
            <w:vAlign w:val="center"/>
          </w:tcPr>
          <w:p w14:paraId="00F6362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TCI.State.0</w:t>
            </w:r>
          </w:p>
        </w:tc>
        <w:tc>
          <w:tcPr>
            <w:tcW w:w="1186" w:type="dxa"/>
            <w:tcBorders>
              <w:top w:val="single" w:sz="4" w:space="0" w:color="auto"/>
              <w:left w:val="single" w:sz="4" w:space="0" w:color="auto"/>
              <w:bottom w:val="single" w:sz="4" w:space="0" w:color="auto"/>
              <w:right w:val="single" w:sz="4" w:space="0" w:color="auto"/>
            </w:tcBorders>
          </w:tcPr>
          <w:p w14:paraId="0088286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TCI.State.0</w:t>
            </w:r>
          </w:p>
        </w:tc>
      </w:tr>
      <w:tr w:rsidR="00E95B3B" w:rsidRPr="008E2FE7" w14:paraId="1CFE0BD4" w14:textId="77777777" w:rsidTr="002464AE">
        <w:trPr>
          <w:trHeight w:val="126"/>
          <w:jc w:val="center"/>
        </w:trPr>
        <w:tc>
          <w:tcPr>
            <w:tcW w:w="2808" w:type="dxa"/>
            <w:tcBorders>
              <w:top w:val="nil"/>
              <w:left w:val="single" w:sz="4" w:space="0" w:color="auto"/>
              <w:bottom w:val="single" w:sz="4" w:space="0" w:color="auto"/>
              <w:right w:val="single" w:sz="4" w:space="0" w:color="auto"/>
            </w:tcBorders>
            <w:hideMark/>
          </w:tcPr>
          <w:p w14:paraId="3FEA13C8"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
          <w:p w14:paraId="1205C589" w14:textId="77777777" w:rsidR="00E95B3B" w:rsidRPr="008E2FE7" w:rsidRDefault="00E95B3B" w:rsidP="002464AE">
            <w:pPr>
              <w:keepNext/>
              <w:keepLines/>
              <w:spacing w:after="0"/>
              <w:rPr>
                <w:rFonts w:ascii="Arial" w:hAnsi="Arial" w:cs="Arial"/>
                <w:sz w:val="18"/>
                <w:lang w:eastAsia="ja-JP"/>
              </w:rPr>
            </w:pPr>
          </w:p>
        </w:tc>
        <w:tc>
          <w:tcPr>
            <w:tcW w:w="1175" w:type="dxa"/>
            <w:tcBorders>
              <w:top w:val="single" w:sz="4" w:space="0" w:color="auto"/>
              <w:left w:val="single" w:sz="4" w:space="0" w:color="auto"/>
              <w:bottom w:val="single" w:sz="4" w:space="0" w:color="auto"/>
              <w:right w:val="single" w:sz="4" w:space="0" w:color="auto"/>
            </w:tcBorders>
            <w:hideMark/>
          </w:tcPr>
          <w:p w14:paraId="0277C60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TCI.State.1</w:t>
            </w:r>
          </w:p>
        </w:tc>
        <w:tc>
          <w:tcPr>
            <w:tcW w:w="1096" w:type="dxa"/>
            <w:tcBorders>
              <w:top w:val="nil"/>
              <w:left w:val="single" w:sz="4" w:space="0" w:color="auto"/>
              <w:bottom w:val="single" w:sz="4" w:space="0" w:color="auto"/>
              <w:right w:val="single" w:sz="4" w:space="0" w:color="auto"/>
            </w:tcBorders>
            <w:hideMark/>
          </w:tcPr>
          <w:p w14:paraId="47F4C94B"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14DB186B"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tcPr>
          <w:p w14:paraId="34448701"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vAlign w:val="center"/>
          </w:tcPr>
          <w:p w14:paraId="43FC0BCD" w14:textId="77777777" w:rsidR="00E95B3B" w:rsidRPr="008E2FE7" w:rsidRDefault="00E95B3B" w:rsidP="002464AE">
            <w:pPr>
              <w:keepNext/>
              <w:keepLines/>
              <w:spacing w:after="0"/>
              <w:rP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75D9A8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TCI.State.1</w:t>
            </w:r>
          </w:p>
        </w:tc>
      </w:tr>
      <w:tr w:rsidR="00E95B3B" w:rsidRPr="008E2FE7" w14:paraId="36BF6FC6"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5918953D"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frequencyDomainAllocation</w:t>
            </w:r>
          </w:p>
        </w:tc>
        <w:tc>
          <w:tcPr>
            <w:tcW w:w="1176" w:type="dxa"/>
            <w:tcBorders>
              <w:top w:val="single" w:sz="4" w:space="0" w:color="auto"/>
              <w:left w:val="single" w:sz="4" w:space="0" w:color="auto"/>
              <w:bottom w:val="single" w:sz="4" w:space="0" w:color="auto"/>
              <w:right w:val="single" w:sz="4" w:space="0" w:color="auto"/>
            </w:tcBorders>
            <w:hideMark/>
          </w:tcPr>
          <w:p w14:paraId="1F221B1B"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000001</w:t>
            </w:r>
          </w:p>
        </w:tc>
        <w:tc>
          <w:tcPr>
            <w:tcW w:w="1175" w:type="dxa"/>
            <w:tcBorders>
              <w:top w:val="single" w:sz="4" w:space="0" w:color="auto"/>
              <w:left w:val="single" w:sz="4" w:space="0" w:color="auto"/>
              <w:bottom w:val="single" w:sz="4" w:space="0" w:color="auto"/>
              <w:right w:val="single" w:sz="4" w:space="0" w:color="auto"/>
            </w:tcBorders>
            <w:hideMark/>
          </w:tcPr>
          <w:p w14:paraId="7A769B65"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0001</w:t>
            </w:r>
          </w:p>
        </w:tc>
        <w:tc>
          <w:tcPr>
            <w:tcW w:w="1096" w:type="dxa"/>
            <w:tcBorders>
              <w:top w:val="single" w:sz="4" w:space="0" w:color="auto"/>
              <w:left w:val="single" w:sz="4" w:space="0" w:color="auto"/>
              <w:bottom w:val="single" w:sz="4" w:space="0" w:color="auto"/>
              <w:right w:val="single" w:sz="4" w:space="0" w:color="auto"/>
            </w:tcBorders>
            <w:hideMark/>
          </w:tcPr>
          <w:p w14:paraId="3334618F"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0001</w:t>
            </w:r>
          </w:p>
        </w:tc>
        <w:tc>
          <w:tcPr>
            <w:tcW w:w="1096" w:type="dxa"/>
            <w:tcBorders>
              <w:top w:val="single" w:sz="4" w:space="0" w:color="auto"/>
              <w:left w:val="single" w:sz="4" w:space="0" w:color="auto"/>
              <w:bottom w:val="single" w:sz="4" w:space="0" w:color="auto"/>
              <w:right w:val="single" w:sz="4" w:space="0" w:color="auto"/>
            </w:tcBorders>
            <w:hideMark/>
          </w:tcPr>
          <w:p w14:paraId="7B8F8C21"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0001</w:t>
            </w:r>
          </w:p>
        </w:tc>
        <w:tc>
          <w:tcPr>
            <w:tcW w:w="1096" w:type="dxa"/>
            <w:tcBorders>
              <w:top w:val="single" w:sz="4" w:space="0" w:color="auto"/>
              <w:left w:val="single" w:sz="4" w:space="0" w:color="auto"/>
              <w:bottom w:val="single" w:sz="4" w:space="0" w:color="auto"/>
              <w:right w:val="single" w:sz="4" w:space="0" w:color="auto"/>
            </w:tcBorders>
          </w:tcPr>
          <w:p w14:paraId="4CFFBE61" w14:textId="77777777" w:rsidR="00E95B3B" w:rsidRPr="008E2FE7" w:rsidDel="001A53A1" w:rsidRDefault="00E95B3B" w:rsidP="002464AE">
            <w:pPr>
              <w:keepNext/>
              <w:keepLines/>
              <w:spacing w:after="0"/>
              <w:rPr>
                <w:rFonts w:ascii="Arial" w:hAnsi="Arial"/>
                <w:sz w:val="18"/>
                <w:szCs w:val="18"/>
              </w:rPr>
            </w:pPr>
            <w:r w:rsidRPr="008E2FE7">
              <w:rPr>
                <w:rFonts w:ascii="Arial" w:hAnsi="Arial"/>
                <w:sz w:val="18"/>
                <w:szCs w:val="18"/>
              </w:rPr>
              <w:t>000001</w:t>
            </w:r>
          </w:p>
        </w:tc>
        <w:tc>
          <w:tcPr>
            <w:tcW w:w="1186" w:type="dxa"/>
            <w:tcBorders>
              <w:top w:val="single" w:sz="4" w:space="0" w:color="auto"/>
              <w:left w:val="single" w:sz="4" w:space="0" w:color="auto"/>
              <w:bottom w:val="single" w:sz="4" w:space="0" w:color="auto"/>
              <w:right w:val="single" w:sz="4" w:space="0" w:color="auto"/>
            </w:tcBorders>
            <w:vAlign w:val="center"/>
          </w:tcPr>
          <w:p w14:paraId="0A377AC4" w14:textId="77777777" w:rsidR="00E95B3B" w:rsidRPr="008E2FE7" w:rsidRDefault="00E95B3B" w:rsidP="002464AE">
            <w:pPr>
              <w:keepNext/>
              <w:keepLines/>
              <w:spacing w:after="0"/>
              <w:rPr>
                <w:rFonts w:ascii="Arial" w:hAnsi="Arial"/>
                <w:sz w:val="18"/>
                <w:szCs w:val="18"/>
              </w:rPr>
            </w:pPr>
            <w:r w:rsidRPr="008E2FE7">
              <w:rPr>
                <w:rFonts w:ascii="Arial" w:hAnsi="Arial"/>
                <w:sz w:val="18"/>
                <w:szCs w:val="18"/>
              </w:rPr>
              <w:t>000001</w:t>
            </w:r>
          </w:p>
        </w:tc>
        <w:tc>
          <w:tcPr>
            <w:tcW w:w="1186" w:type="dxa"/>
            <w:tcBorders>
              <w:top w:val="single" w:sz="4" w:space="0" w:color="auto"/>
              <w:left w:val="single" w:sz="4" w:space="0" w:color="auto"/>
              <w:bottom w:val="single" w:sz="4" w:space="0" w:color="auto"/>
              <w:right w:val="single" w:sz="4" w:space="0" w:color="auto"/>
            </w:tcBorders>
          </w:tcPr>
          <w:p w14:paraId="0D6D576C" w14:textId="77777777" w:rsidR="00E95B3B" w:rsidRPr="008E2FE7" w:rsidRDefault="00E95B3B" w:rsidP="002464AE">
            <w:pPr>
              <w:keepNext/>
              <w:keepLines/>
              <w:spacing w:after="0"/>
              <w:rPr>
                <w:rFonts w:ascii="Arial" w:hAnsi="Arial"/>
                <w:sz w:val="18"/>
                <w:szCs w:val="18"/>
              </w:rPr>
            </w:pPr>
            <w:r w:rsidRPr="008E2FE7">
              <w:rPr>
                <w:rFonts w:ascii="Arial" w:hAnsi="Arial"/>
                <w:sz w:val="18"/>
                <w:szCs w:val="18"/>
              </w:rPr>
              <w:t>0</w:t>
            </w:r>
            <w:r>
              <w:rPr>
                <w:rFonts w:ascii="Arial" w:hAnsi="Arial"/>
                <w:sz w:val="18"/>
                <w:szCs w:val="18"/>
              </w:rPr>
              <w:t>1</w:t>
            </w:r>
            <w:r w:rsidRPr="008E2FE7">
              <w:rPr>
                <w:rFonts w:ascii="Arial" w:hAnsi="Arial"/>
                <w:sz w:val="18"/>
                <w:szCs w:val="18"/>
              </w:rPr>
              <w:t>0</w:t>
            </w:r>
            <w:r>
              <w:rPr>
                <w:rFonts w:ascii="Arial" w:hAnsi="Arial"/>
                <w:sz w:val="18"/>
                <w:szCs w:val="18"/>
              </w:rPr>
              <w:t>0</w:t>
            </w:r>
          </w:p>
        </w:tc>
      </w:tr>
      <w:tr w:rsidR="00E95B3B" w:rsidRPr="008E2FE7" w14:paraId="54AEBC01"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692FD8D7"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nrofPorts</w:t>
            </w:r>
          </w:p>
        </w:tc>
        <w:tc>
          <w:tcPr>
            <w:tcW w:w="1176" w:type="dxa"/>
            <w:tcBorders>
              <w:top w:val="single" w:sz="4" w:space="0" w:color="auto"/>
              <w:left w:val="single" w:sz="4" w:space="0" w:color="auto"/>
              <w:bottom w:val="single" w:sz="4" w:space="0" w:color="auto"/>
              <w:right w:val="single" w:sz="4" w:space="0" w:color="auto"/>
            </w:tcBorders>
            <w:hideMark/>
          </w:tcPr>
          <w:p w14:paraId="6B9EAF1B"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w:t>
            </w:r>
          </w:p>
        </w:tc>
        <w:tc>
          <w:tcPr>
            <w:tcW w:w="1175" w:type="dxa"/>
            <w:tcBorders>
              <w:top w:val="single" w:sz="4" w:space="0" w:color="auto"/>
              <w:left w:val="single" w:sz="4" w:space="0" w:color="auto"/>
              <w:bottom w:val="single" w:sz="4" w:space="0" w:color="auto"/>
              <w:right w:val="single" w:sz="4" w:space="0" w:color="auto"/>
            </w:tcBorders>
            <w:hideMark/>
          </w:tcPr>
          <w:p w14:paraId="41B09A7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
          <w:p w14:paraId="2F21AFC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
          <w:p w14:paraId="3A6221A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tcPr>
          <w:p w14:paraId="61B16612"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1</w:t>
            </w:r>
          </w:p>
        </w:tc>
        <w:tc>
          <w:tcPr>
            <w:tcW w:w="1186" w:type="dxa"/>
            <w:tcBorders>
              <w:top w:val="single" w:sz="4" w:space="0" w:color="auto"/>
              <w:left w:val="single" w:sz="4" w:space="0" w:color="auto"/>
              <w:bottom w:val="single" w:sz="4" w:space="0" w:color="auto"/>
              <w:right w:val="single" w:sz="4" w:space="0" w:color="auto"/>
            </w:tcBorders>
            <w:vAlign w:val="center"/>
          </w:tcPr>
          <w:p w14:paraId="6DA5A40B"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2</w:t>
            </w:r>
          </w:p>
        </w:tc>
        <w:tc>
          <w:tcPr>
            <w:tcW w:w="1186" w:type="dxa"/>
            <w:tcBorders>
              <w:top w:val="single" w:sz="4" w:space="0" w:color="auto"/>
              <w:left w:val="single" w:sz="4" w:space="0" w:color="auto"/>
              <w:bottom w:val="single" w:sz="4" w:space="0" w:color="auto"/>
              <w:right w:val="single" w:sz="4" w:space="0" w:color="auto"/>
            </w:tcBorders>
          </w:tcPr>
          <w:p w14:paraId="06931C3B"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r>
      <w:tr w:rsidR="00E95B3B" w:rsidRPr="008E2FE7" w14:paraId="102BAE6F" w14:textId="77777777" w:rsidTr="002464AE">
        <w:trPr>
          <w:trHeight w:val="33"/>
          <w:jc w:val="center"/>
        </w:trPr>
        <w:tc>
          <w:tcPr>
            <w:tcW w:w="2808" w:type="dxa"/>
            <w:tcBorders>
              <w:top w:val="single" w:sz="4" w:space="0" w:color="auto"/>
              <w:left w:val="single" w:sz="4" w:space="0" w:color="auto"/>
              <w:bottom w:val="nil"/>
              <w:right w:val="single" w:sz="4" w:space="0" w:color="auto"/>
            </w:tcBorders>
          </w:tcPr>
          <w:p w14:paraId="4E6F5186" w14:textId="77777777" w:rsidR="00E95B3B" w:rsidRPr="008E2FE7" w:rsidRDefault="00E95B3B" w:rsidP="002464AE">
            <w:pPr>
              <w:keepNext/>
              <w:keepLines/>
              <w:spacing w:after="0"/>
              <w:rPr>
                <w:rFonts w:ascii="Arial" w:hAnsi="Arial" w:cs="Arial"/>
                <w:i/>
                <w:sz w:val="18"/>
                <w:lang w:eastAsia="ja-JP"/>
              </w:rPr>
            </w:pPr>
          </w:p>
        </w:tc>
        <w:tc>
          <w:tcPr>
            <w:tcW w:w="1176" w:type="dxa"/>
            <w:tcBorders>
              <w:top w:val="single" w:sz="4" w:space="0" w:color="auto"/>
              <w:left w:val="single" w:sz="4" w:space="0" w:color="auto"/>
              <w:bottom w:val="nil"/>
              <w:right w:val="single" w:sz="4" w:space="0" w:color="auto"/>
            </w:tcBorders>
          </w:tcPr>
          <w:p w14:paraId="1F974F62" w14:textId="77777777" w:rsidR="00E95B3B" w:rsidRPr="008E2FE7" w:rsidRDefault="00E95B3B" w:rsidP="002464AE">
            <w:pPr>
              <w:keepNext/>
              <w:keepLines/>
              <w:spacing w:after="0"/>
              <w:rPr>
                <w:rFonts w:ascii="Arial" w:hAnsi="Arial" w:cs="Arial"/>
                <w:sz w:val="18"/>
                <w:lang w:eastAsia="ja-JP"/>
              </w:rPr>
            </w:pPr>
          </w:p>
        </w:tc>
        <w:tc>
          <w:tcPr>
            <w:tcW w:w="1175" w:type="dxa"/>
            <w:tcBorders>
              <w:top w:val="single" w:sz="4" w:space="0" w:color="auto"/>
              <w:left w:val="single" w:sz="4" w:space="0" w:color="auto"/>
              <w:bottom w:val="nil"/>
              <w:right w:val="single" w:sz="4" w:space="0" w:color="auto"/>
            </w:tcBorders>
            <w:hideMark/>
          </w:tcPr>
          <w:p w14:paraId="0ACD23F1" w14:textId="77777777" w:rsidR="00E95B3B" w:rsidRPr="008E2FE7" w:rsidRDefault="00E95B3B" w:rsidP="002464AE">
            <w:pPr>
              <w:keepNext/>
              <w:keepLines/>
              <w:spacing w:after="0"/>
              <w:rPr>
                <w:rFonts w:ascii="Arial" w:hAnsi="Arial" w:cs="Arial"/>
                <w:sz w:val="18"/>
                <w:lang w:val="en-US" w:eastAsia="ja-JP"/>
              </w:rPr>
            </w:pPr>
            <w:r w:rsidRPr="008E2FE7">
              <w:rPr>
                <w:rFonts w:ascii="Arial" w:hAnsi="Arial" w:cs="Arial"/>
                <w:sz w:val="18"/>
                <w:lang w:eastAsia="ja-JP"/>
              </w:rPr>
              <w:t>6 for resource #0</w:t>
            </w:r>
          </w:p>
        </w:tc>
        <w:tc>
          <w:tcPr>
            <w:tcW w:w="1096" w:type="dxa"/>
            <w:tcBorders>
              <w:top w:val="single" w:sz="4" w:space="0" w:color="auto"/>
              <w:left w:val="single" w:sz="4" w:space="0" w:color="auto"/>
              <w:bottom w:val="nil"/>
              <w:right w:val="single" w:sz="4" w:space="0" w:color="auto"/>
            </w:tcBorders>
            <w:hideMark/>
          </w:tcPr>
          <w:p w14:paraId="7AE8970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#0</w:t>
            </w:r>
          </w:p>
        </w:tc>
        <w:tc>
          <w:tcPr>
            <w:tcW w:w="1096" w:type="dxa"/>
            <w:tcBorders>
              <w:top w:val="single" w:sz="4" w:space="0" w:color="auto"/>
              <w:left w:val="single" w:sz="4" w:space="0" w:color="auto"/>
              <w:bottom w:val="single" w:sz="4" w:space="0" w:color="auto"/>
              <w:right w:val="single" w:sz="4" w:space="0" w:color="auto"/>
            </w:tcBorders>
            <w:hideMark/>
          </w:tcPr>
          <w:p w14:paraId="47F62C59"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
          <w:p w14:paraId="4A103FA7"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Specified in the test case for resource #0</w:t>
            </w:r>
          </w:p>
        </w:tc>
        <w:tc>
          <w:tcPr>
            <w:tcW w:w="1186" w:type="dxa"/>
            <w:tcBorders>
              <w:top w:val="single" w:sz="4" w:space="0" w:color="auto"/>
              <w:left w:val="single" w:sz="4" w:space="0" w:color="auto"/>
              <w:bottom w:val="nil"/>
              <w:right w:val="single" w:sz="4" w:space="0" w:color="auto"/>
            </w:tcBorders>
            <w:vAlign w:val="center"/>
          </w:tcPr>
          <w:p w14:paraId="6C66C407" w14:textId="77777777" w:rsidR="00E95B3B" w:rsidRPr="008E2FE7" w:rsidRDefault="00E95B3B" w:rsidP="002464AE">
            <w:pPr>
              <w:keepNext/>
              <w:keepLines/>
              <w:spacing w:after="0"/>
              <w:rPr>
                <w:rFonts w:ascii="Arial" w:hAnsi="Arial" w:cs="Arial"/>
                <w:sz w:val="18"/>
                <w:lang w:eastAsia="ja-JP"/>
              </w:rPr>
            </w:pPr>
          </w:p>
          <w:p w14:paraId="3D7B42FE" w14:textId="77777777" w:rsidR="00E95B3B" w:rsidRPr="008E2FE7" w:rsidRDefault="00E95B3B" w:rsidP="002464AE">
            <w:pPr>
              <w:keepNext/>
              <w:keepLines/>
              <w:spacing w:after="0"/>
              <w:rP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3CC5ED4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#0</w:t>
            </w:r>
          </w:p>
        </w:tc>
      </w:tr>
      <w:tr w:rsidR="00E95B3B" w:rsidRPr="008E2FE7" w14:paraId="722F4CC9" w14:textId="77777777" w:rsidTr="002464AE">
        <w:trPr>
          <w:trHeight w:val="31"/>
          <w:jc w:val="center"/>
        </w:trPr>
        <w:tc>
          <w:tcPr>
            <w:tcW w:w="2808" w:type="dxa"/>
            <w:tcBorders>
              <w:top w:val="nil"/>
              <w:left w:val="single" w:sz="4" w:space="0" w:color="auto"/>
              <w:bottom w:val="nil"/>
              <w:right w:val="single" w:sz="4" w:space="0" w:color="auto"/>
            </w:tcBorders>
            <w:hideMark/>
          </w:tcPr>
          <w:p w14:paraId="76CF874D"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128690E8"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4F71D88A" w14:textId="77777777" w:rsidR="00E95B3B" w:rsidRPr="008E2FE7" w:rsidRDefault="00E95B3B" w:rsidP="002464AE">
            <w:pPr>
              <w:keepNext/>
              <w:keepLines/>
              <w:spacing w:after="0"/>
              <w:rPr>
                <w:rFonts w:ascii="Arial" w:hAnsi="Arial" w:cs="Arial"/>
                <w:sz w:val="18"/>
                <w:lang w:val="en-US" w:eastAsia="ja-JP"/>
              </w:rPr>
            </w:pPr>
          </w:p>
        </w:tc>
        <w:tc>
          <w:tcPr>
            <w:tcW w:w="1096" w:type="dxa"/>
            <w:tcBorders>
              <w:top w:val="nil"/>
              <w:left w:val="single" w:sz="4" w:space="0" w:color="auto"/>
              <w:bottom w:val="nil"/>
              <w:right w:val="single" w:sz="4" w:space="0" w:color="auto"/>
            </w:tcBorders>
            <w:hideMark/>
          </w:tcPr>
          <w:p w14:paraId="5D8D122E"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7FF45B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nil"/>
              <w:left w:val="single" w:sz="4" w:space="0" w:color="auto"/>
              <w:bottom w:val="nil"/>
              <w:right w:val="single" w:sz="4" w:space="0" w:color="auto"/>
            </w:tcBorders>
          </w:tcPr>
          <w:p w14:paraId="6721DFCF"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1993E4BD"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9BAE6A6" w14:textId="77777777" w:rsidR="00E95B3B" w:rsidRPr="008E2FE7" w:rsidRDefault="00E95B3B" w:rsidP="002464AE">
            <w:pPr>
              <w:keepNext/>
              <w:keepLines/>
              <w:spacing w:after="0"/>
              <w:rPr>
                <w:rFonts w:ascii="Arial" w:hAnsi="Arial"/>
                <w:sz w:val="18"/>
                <w:lang w:eastAsia="ja-JP"/>
              </w:rPr>
            </w:pPr>
          </w:p>
        </w:tc>
      </w:tr>
      <w:tr w:rsidR="00E95B3B" w:rsidRPr="008E2FE7" w14:paraId="15026F4B" w14:textId="77777777" w:rsidTr="002464AE">
        <w:trPr>
          <w:trHeight w:val="31"/>
          <w:jc w:val="center"/>
        </w:trPr>
        <w:tc>
          <w:tcPr>
            <w:tcW w:w="2808" w:type="dxa"/>
            <w:tcBorders>
              <w:top w:val="nil"/>
              <w:left w:val="single" w:sz="4" w:space="0" w:color="auto"/>
              <w:bottom w:val="nil"/>
              <w:right w:val="single" w:sz="4" w:space="0" w:color="auto"/>
            </w:tcBorders>
            <w:hideMark/>
          </w:tcPr>
          <w:p w14:paraId="1BA1BD19"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26E02826"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0070F8E6" w14:textId="77777777" w:rsidR="00E95B3B" w:rsidRPr="008E2FE7" w:rsidRDefault="00E95B3B" w:rsidP="002464AE">
            <w:pPr>
              <w:keepNext/>
              <w:keepLines/>
              <w:spacing w:after="0"/>
              <w:rPr>
                <w:rFonts w:ascii="Arial" w:hAnsi="Arial" w:cs="Arial"/>
                <w:sz w:val="18"/>
                <w:lang w:val="en-US" w:eastAsia="ja-JP"/>
              </w:rPr>
            </w:pPr>
          </w:p>
        </w:tc>
        <w:tc>
          <w:tcPr>
            <w:tcW w:w="1096" w:type="dxa"/>
            <w:tcBorders>
              <w:top w:val="nil"/>
              <w:left w:val="single" w:sz="4" w:space="0" w:color="auto"/>
              <w:bottom w:val="nil"/>
              <w:right w:val="single" w:sz="4" w:space="0" w:color="auto"/>
            </w:tcBorders>
            <w:hideMark/>
          </w:tcPr>
          <w:p w14:paraId="090940C9"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43071F76"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 for resource #2</w:t>
            </w:r>
          </w:p>
        </w:tc>
        <w:tc>
          <w:tcPr>
            <w:tcW w:w="1096" w:type="dxa"/>
            <w:tcBorders>
              <w:top w:val="nil"/>
              <w:left w:val="single" w:sz="4" w:space="0" w:color="auto"/>
              <w:bottom w:val="nil"/>
              <w:right w:val="single" w:sz="4" w:space="0" w:color="auto"/>
            </w:tcBorders>
          </w:tcPr>
          <w:p w14:paraId="034EB8F1"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vAlign w:val="center"/>
          </w:tcPr>
          <w:p w14:paraId="7E19A0DB"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383CF151" w14:textId="77777777" w:rsidR="00E95B3B" w:rsidRPr="008E2FE7" w:rsidRDefault="00E95B3B" w:rsidP="002464AE">
            <w:pPr>
              <w:keepNext/>
              <w:keepLines/>
              <w:spacing w:after="0"/>
              <w:rPr>
                <w:rFonts w:ascii="Arial" w:hAnsi="Arial"/>
                <w:sz w:val="18"/>
                <w:lang w:eastAsia="ja-JP"/>
              </w:rPr>
            </w:pPr>
          </w:p>
        </w:tc>
      </w:tr>
      <w:tr w:rsidR="00E95B3B" w:rsidRPr="008E2FE7" w14:paraId="4D48ACBB" w14:textId="77777777" w:rsidTr="002464AE">
        <w:trPr>
          <w:trHeight w:val="31"/>
          <w:jc w:val="center"/>
        </w:trPr>
        <w:tc>
          <w:tcPr>
            <w:tcW w:w="2808" w:type="dxa"/>
            <w:tcBorders>
              <w:top w:val="nil"/>
              <w:left w:val="single" w:sz="4" w:space="0" w:color="auto"/>
              <w:bottom w:val="nil"/>
              <w:right w:val="single" w:sz="4" w:space="0" w:color="auto"/>
            </w:tcBorders>
          </w:tcPr>
          <w:p w14:paraId="197452EF"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tcPr>
          <w:p w14:paraId="1E9E67A1"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3DFA45EF" w14:textId="77777777" w:rsidR="00E95B3B" w:rsidRPr="008E2FE7" w:rsidRDefault="00E95B3B" w:rsidP="002464AE">
            <w:pPr>
              <w:keepNext/>
              <w:keepLines/>
              <w:spacing w:after="0"/>
              <w:rPr>
                <w:rFonts w:ascii="Arial" w:hAnsi="Arial" w:cs="Arial"/>
                <w:sz w:val="18"/>
                <w:lang w:val="en-US" w:eastAsia="ja-JP"/>
              </w:rPr>
            </w:pPr>
          </w:p>
        </w:tc>
        <w:tc>
          <w:tcPr>
            <w:tcW w:w="1096" w:type="dxa"/>
            <w:tcBorders>
              <w:top w:val="nil"/>
              <w:left w:val="single" w:sz="4" w:space="0" w:color="auto"/>
              <w:bottom w:val="single" w:sz="4" w:space="0" w:color="auto"/>
              <w:right w:val="single" w:sz="4" w:space="0" w:color="auto"/>
            </w:tcBorders>
            <w:hideMark/>
          </w:tcPr>
          <w:p w14:paraId="4559AF60"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CA9CFA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
          <w:p w14:paraId="398F9148"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3C554AA"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544DF1F8" w14:textId="77777777" w:rsidR="00E95B3B" w:rsidRPr="008E2FE7" w:rsidRDefault="00E95B3B" w:rsidP="002464AE">
            <w:pPr>
              <w:keepNext/>
              <w:keepLines/>
              <w:spacing w:after="0"/>
              <w:rPr>
                <w:rFonts w:ascii="Arial" w:hAnsi="Arial"/>
                <w:sz w:val="18"/>
                <w:lang w:eastAsia="ja-JP"/>
              </w:rPr>
            </w:pPr>
          </w:p>
        </w:tc>
      </w:tr>
      <w:tr w:rsidR="00E95B3B" w:rsidRPr="008E2FE7" w14:paraId="38181D08" w14:textId="77777777" w:rsidTr="002464AE">
        <w:trPr>
          <w:trHeight w:val="33"/>
          <w:jc w:val="center"/>
        </w:trPr>
        <w:tc>
          <w:tcPr>
            <w:tcW w:w="2808" w:type="dxa"/>
            <w:tcBorders>
              <w:top w:val="nil"/>
              <w:left w:val="single" w:sz="4" w:space="0" w:color="auto"/>
              <w:bottom w:val="nil"/>
              <w:right w:val="single" w:sz="4" w:space="0" w:color="auto"/>
            </w:tcBorders>
            <w:hideMark/>
          </w:tcPr>
          <w:p w14:paraId="78176283"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firstOFDMSymbolInTimeDomain</w:t>
            </w:r>
          </w:p>
        </w:tc>
        <w:tc>
          <w:tcPr>
            <w:tcW w:w="1176" w:type="dxa"/>
            <w:tcBorders>
              <w:top w:val="nil"/>
              <w:left w:val="single" w:sz="4" w:space="0" w:color="auto"/>
              <w:bottom w:val="nil"/>
              <w:right w:val="single" w:sz="4" w:space="0" w:color="auto"/>
            </w:tcBorders>
            <w:hideMark/>
          </w:tcPr>
          <w:p w14:paraId="342B40F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4 for resource #0</w:t>
            </w:r>
          </w:p>
        </w:tc>
        <w:tc>
          <w:tcPr>
            <w:tcW w:w="1175" w:type="dxa"/>
            <w:tcBorders>
              <w:top w:val="single" w:sz="4" w:space="0" w:color="auto"/>
              <w:left w:val="single" w:sz="4" w:space="0" w:color="auto"/>
              <w:bottom w:val="nil"/>
              <w:right w:val="single" w:sz="4" w:space="0" w:color="auto"/>
            </w:tcBorders>
            <w:hideMark/>
          </w:tcPr>
          <w:p w14:paraId="7A68037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10 for resource #1</w:t>
            </w:r>
          </w:p>
        </w:tc>
        <w:tc>
          <w:tcPr>
            <w:tcW w:w="1096" w:type="dxa"/>
            <w:tcBorders>
              <w:top w:val="single" w:sz="4" w:space="0" w:color="auto"/>
              <w:left w:val="single" w:sz="4" w:space="0" w:color="auto"/>
              <w:bottom w:val="nil"/>
              <w:right w:val="single" w:sz="4" w:space="0" w:color="auto"/>
            </w:tcBorders>
            <w:hideMark/>
          </w:tcPr>
          <w:p w14:paraId="035AE8B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10 for resource #1</w:t>
            </w:r>
          </w:p>
        </w:tc>
        <w:tc>
          <w:tcPr>
            <w:tcW w:w="1096" w:type="dxa"/>
            <w:tcBorders>
              <w:top w:val="single" w:sz="4" w:space="0" w:color="auto"/>
              <w:left w:val="single" w:sz="4" w:space="0" w:color="auto"/>
              <w:bottom w:val="single" w:sz="4" w:space="0" w:color="auto"/>
              <w:right w:val="single" w:sz="4" w:space="0" w:color="auto"/>
            </w:tcBorders>
            <w:hideMark/>
          </w:tcPr>
          <w:p w14:paraId="519E9CB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
          <w:p w14:paraId="4CEE98A1"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n.a.</w:t>
            </w:r>
          </w:p>
        </w:tc>
        <w:tc>
          <w:tcPr>
            <w:tcW w:w="1186" w:type="dxa"/>
            <w:tcBorders>
              <w:top w:val="nil"/>
              <w:left w:val="single" w:sz="4" w:space="0" w:color="auto"/>
              <w:bottom w:val="nil"/>
              <w:right w:val="single" w:sz="4" w:space="0" w:color="auto"/>
            </w:tcBorders>
          </w:tcPr>
          <w:p w14:paraId="78624043"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5 for resource #0</w:t>
            </w:r>
          </w:p>
          <w:p w14:paraId="6C483A21" w14:textId="77777777" w:rsidR="00E95B3B" w:rsidRPr="008E2FE7" w:rsidRDefault="00E95B3B" w:rsidP="002464AE">
            <w:pPr>
              <w:keepNext/>
              <w:keepLines/>
              <w:spacing w:after="0"/>
              <w:rP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29EB047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10 for resource #1</w:t>
            </w:r>
          </w:p>
        </w:tc>
      </w:tr>
      <w:tr w:rsidR="00E95B3B" w:rsidRPr="008E2FE7" w14:paraId="67C3B66F" w14:textId="77777777" w:rsidTr="002464AE">
        <w:trPr>
          <w:trHeight w:val="31"/>
          <w:jc w:val="center"/>
        </w:trPr>
        <w:tc>
          <w:tcPr>
            <w:tcW w:w="2808" w:type="dxa"/>
            <w:tcBorders>
              <w:top w:val="nil"/>
              <w:left w:val="single" w:sz="4" w:space="0" w:color="auto"/>
              <w:bottom w:val="nil"/>
              <w:right w:val="single" w:sz="4" w:space="0" w:color="auto"/>
            </w:tcBorders>
            <w:hideMark/>
          </w:tcPr>
          <w:p w14:paraId="101E8BC8"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7EE54341"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3C521F62"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358AB55D"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255C848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5 for resource #5</w:t>
            </w:r>
          </w:p>
        </w:tc>
        <w:tc>
          <w:tcPr>
            <w:tcW w:w="1096" w:type="dxa"/>
            <w:tcBorders>
              <w:top w:val="nil"/>
              <w:left w:val="single" w:sz="4" w:space="0" w:color="auto"/>
              <w:bottom w:val="nil"/>
              <w:right w:val="single" w:sz="4" w:space="0" w:color="auto"/>
            </w:tcBorders>
          </w:tcPr>
          <w:p w14:paraId="69561845"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26EE035B"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1403904E" w14:textId="77777777" w:rsidR="00E95B3B" w:rsidRPr="008E2FE7" w:rsidRDefault="00E95B3B" w:rsidP="002464AE">
            <w:pPr>
              <w:keepNext/>
              <w:keepLines/>
              <w:spacing w:after="0"/>
              <w:rPr>
                <w:rFonts w:ascii="Arial" w:hAnsi="Arial"/>
                <w:sz w:val="18"/>
                <w:lang w:eastAsia="ja-JP"/>
              </w:rPr>
            </w:pPr>
          </w:p>
        </w:tc>
      </w:tr>
      <w:tr w:rsidR="00E95B3B" w:rsidRPr="008E2FE7" w14:paraId="586D95E0" w14:textId="77777777" w:rsidTr="002464AE">
        <w:trPr>
          <w:trHeight w:val="31"/>
          <w:jc w:val="center"/>
        </w:trPr>
        <w:tc>
          <w:tcPr>
            <w:tcW w:w="2808" w:type="dxa"/>
            <w:tcBorders>
              <w:top w:val="nil"/>
              <w:left w:val="single" w:sz="4" w:space="0" w:color="auto"/>
              <w:bottom w:val="nil"/>
              <w:right w:val="single" w:sz="4" w:space="0" w:color="auto"/>
            </w:tcBorders>
            <w:hideMark/>
          </w:tcPr>
          <w:p w14:paraId="5A3A9FB5"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160DC55D"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295935C3"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5E703D6C"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2F1524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#6</w:t>
            </w:r>
          </w:p>
        </w:tc>
        <w:tc>
          <w:tcPr>
            <w:tcW w:w="1096" w:type="dxa"/>
            <w:tcBorders>
              <w:top w:val="nil"/>
              <w:left w:val="single" w:sz="4" w:space="0" w:color="auto"/>
              <w:bottom w:val="nil"/>
              <w:right w:val="single" w:sz="4" w:space="0" w:color="auto"/>
            </w:tcBorders>
          </w:tcPr>
          <w:p w14:paraId="4EEEDCF7"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3C9FC1C7"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7D9C529" w14:textId="77777777" w:rsidR="00E95B3B" w:rsidRPr="008E2FE7" w:rsidRDefault="00E95B3B" w:rsidP="002464AE">
            <w:pPr>
              <w:keepNext/>
              <w:keepLines/>
              <w:spacing w:after="0"/>
              <w:rPr>
                <w:rFonts w:ascii="Arial" w:hAnsi="Arial"/>
                <w:sz w:val="18"/>
                <w:lang w:eastAsia="ja-JP"/>
              </w:rPr>
            </w:pPr>
          </w:p>
        </w:tc>
      </w:tr>
      <w:tr w:rsidR="00E95B3B" w:rsidRPr="008E2FE7" w14:paraId="4713618D" w14:textId="77777777" w:rsidTr="002464AE">
        <w:trPr>
          <w:trHeight w:val="31"/>
          <w:jc w:val="center"/>
        </w:trPr>
        <w:tc>
          <w:tcPr>
            <w:tcW w:w="2808" w:type="dxa"/>
            <w:tcBorders>
              <w:top w:val="nil"/>
              <w:left w:val="single" w:sz="4" w:space="0" w:color="auto"/>
              <w:bottom w:val="single" w:sz="4" w:space="0" w:color="auto"/>
              <w:right w:val="single" w:sz="4" w:space="0" w:color="auto"/>
            </w:tcBorders>
            <w:hideMark/>
          </w:tcPr>
          <w:p w14:paraId="7F1BA65C"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
          <w:p w14:paraId="62CA1E84"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7F019AF8"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7BA3274F"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3D27EE6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
          <w:p w14:paraId="3FF26E4A"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527DEA8B"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439BB249" w14:textId="77777777" w:rsidR="00E95B3B" w:rsidRPr="008E2FE7" w:rsidRDefault="00E95B3B" w:rsidP="002464AE">
            <w:pPr>
              <w:keepNext/>
              <w:keepLines/>
              <w:spacing w:after="0"/>
              <w:rPr>
                <w:rFonts w:ascii="Arial" w:hAnsi="Arial"/>
                <w:sz w:val="18"/>
                <w:lang w:eastAsia="ja-JP"/>
              </w:rPr>
            </w:pPr>
          </w:p>
        </w:tc>
      </w:tr>
      <w:tr w:rsidR="00E95B3B" w:rsidRPr="008E2FE7" w14:paraId="50934CEB"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4D923F8E"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cdm-Type</w:t>
            </w:r>
          </w:p>
        </w:tc>
        <w:tc>
          <w:tcPr>
            <w:tcW w:w="1176" w:type="dxa"/>
            <w:tcBorders>
              <w:top w:val="single" w:sz="4" w:space="0" w:color="auto"/>
              <w:left w:val="single" w:sz="4" w:space="0" w:color="auto"/>
              <w:bottom w:val="single" w:sz="4" w:space="0" w:color="auto"/>
              <w:right w:val="single" w:sz="4" w:space="0" w:color="auto"/>
            </w:tcBorders>
            <w:hideMark/>
          </w:tcPr>
          <w:p w14:paraId="7E9D028C"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FD-CDM2</w:t>
            </w:r>
          </w:p>
        </w:tc>
        <w:tc>
          <w:tcPr>
            <w:tcW w:w="1175" w:type="dxa"/>
            <w:tcBorders>
              <w:top w:val="single" w:sz="4" w:space="0" w:color="auto"/>
              <w:left w:val="single" w:sz="4" w:space="0" w:color="auto"/>
              <w:bottom w:val="single" w:sz="4" w:space="0" w:color="auto"/>
              <w:right w:val="single" w:sz="4" w:space="0" w:color="auto"/>
            </w:tcBorders>
            <w:hideMark/>
          </w:tcPr>
          <w:p w14:paraId="6877BE8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noCDM</w:t>
            </w:r>
          </w:p>
        </w:tc>
        <w:tc>
          <w:tcPr>
            <w:tcW w:w="1096" w:type="dxa"/>
            <w:tcBorders>
              <w:top w:val="single" w:sz="4" w:space="0" w:color="auto"/>
              <w:left w:val="single" w:sz="4" w:space="0" w:color="auto"/>
              <w:bottom w:val="single" w:sz="4" w:space="0" w:color="auto"/>
              <w:right w:val="single" w:sz="4" w:space="0" w:color="auto"/>
            </w:tcBorders>
            <w:hideMark/>
          </w:tcPr>
          <w:p w14:paraId="54D42843"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noCDM</w:t>
            </w:r>
          </w:p>
        </w:tc>
        <w:tc>
          <w:tcPr>
            <w:tcW w:w="1096" w:type="dxa"/>
            <w:tcBorders>
              <w:top w:val="single" w:sz="4" w:space="0" w:color="auto"/>
              <w:left w:val="single" w:sz="4" w:space="0" w:color="auto"/>
              <w:bottom w:val="single" w:sz="4" w:space="0" w:color="auto"/>
              <w:right w:val="single" w:sz="4" w:space="0" w:color="auto"/>
            </w:tcBorders>
            <w:hideMark/>
          </w:tcPr>
          <w:p w14:paraId="6A19848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noCDM</w:t>
            </w:r>
          </w:p>
        </w:tc>
        <w:tc>
          <w:tcPr>
            <w:tcW w:w="1096" w:type="dxa"/>
            <w:tcBorders>
              <w:top w:val="single" w:sz="4" w:space="0" w:color="auto"/>
              <w:left w:val="single" w:sz="4" w:space="0" w:color="auto"/>
              <w:bottom w:val="single" w:sz="4" w:space="0" w:color="auto"/>
              <w:right w:val="single" w:sz="4" w:space="0" w:color="auto"/>
            </w:tcBorders>
          </w:tcPr>
          <w:p w14:paraId="6FFE2859"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noCDM</w:t>
            </w:r>
          </w:p>
        </w:tc>
        <w:tc>
          <w:tcPr>
            <w:tcW w:w="1186" w:type="dxa"/>
            <w:tcBorders>
              <w:top w:val="single" w:sz="4" w:space="0" w:color="auto"/>
              <w:left w:val="single" w:sz="4" w:space="0" w:color="auto"/>
              <w:bottom w:val="single" w:sz="4" w:space="0" w:color="auto"/>
              <w:right w:val="single" w:sz="4" w:space="0" w:color="auto"/>
            </w:tcBorders>
            <w:vAlign w:val="center"/>
          </w:tcPr>
          <w:p w14:paraId="045EE176" w14:textId="77777777" w:rsidR="00E95B3B" w:rsidRPr="008E2FE7" w:rsidRDefault="00E95B3B" w:rsidP="002464AE">
            <w:pPr>
              <w:keepNext/>
              <w:keepLines/>
              <w:spacing w:after="0"/>
              <w:rPr>
                <w:rFonts w:ascii="Arial" w:hAnsi="Arial"/>
                <w:sz w:val="18"/>
                <w:lang w:eastAsia="ja-JP"/>
              </w:rPr>
            </w:pPr>
            <w:r w:rsidRPr="008E2FE7">
              <w:rPr>
                <w:rFonts w:ascii="Arial" w:hAnsi="Arial"/>
                <w:sz w:val="18"/>
                <w:szCs w:val="18"/>
              </w:rPr>
              <w:t>FD-CDM2</w:t>
            </w:r>
          </w:p>
        </w:tc>
        <w:tc>
          <w:tcPr>
            <w:tcW w:w="1186" w:type="dxa"/>
            <w:tcBorders>
              <w:top w:val="single" w:sz="4" w:space="0" w:color="auto"/>
              <w:left w:val="single" w:sz="4" w:space="0" w:color="auto"/>
              <w:bottom w:val="single" w:sz="4" w:space="0" w:color="auto"/>
              <w:right w:val="single" w:sz="4" w:space="0" w:color="auto"/>
            </w:tcBorders>
          </w:tcPr>
          <w:p w14:paraId="46FC1A8C" w14:textId="77777777" w:rsidR="00E95B3B" w:rsidRPr="008E2FE7" w:rsidRDefault="00E95B3B" w:rsidP="002464AE">
            <w:pPr>
              <w:keepNext/>
              <w:keepLines/>
              <w:spacing w:after="0"/>
              <w:rPr>
                <w:rFonts w:ascii="Arial" w:hAnsi="Arial"/>
                <w:sz w:val="18"/>
                <w:szCs w:val="18"/>
              </w:rPr>
            </w:pPr>
            <w:r w:rsidRPr="008E2FE7">
              <w:rPr>
                <w:rFonts w:ascii="Arial" w:hAnsi="Arial" w:cs="Arial"/>
                <w:sz w:val="18"/>
                <w:lang w:eastAsia="ja-JP"/>
              </w:rPr>
              <w:t>noCDM</w:t>
            </w:r>
          </w:p>
        </w:tc>
      </w:tr>
      <w:tr w:rsidR="00E95B3B" w:rsidRPr="008E2FE7" w14:paraId="03394D69"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3DFAA7F7"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density</w:t>
            </w:r>
          </w:p>
        </w:tc>
        <w:tc>
          <w:tcPr>
            <w:tcW w:w="1176" w:type="dxa"/>
            <w:tcBorders>
              <w:top w:val="single" w:sz="4" w:space="0" w:color="auto"/>
              <w:left w:val="single" w:sz="4" w:space="0" w:color="auto"/>
              <w:bottom w:val="single" w:sz="4" w:space="0" w:color="auto"/>
              <w:right w:val="single" w:sz="4" w:space="0" w:color="auto"/>
            </w:tcBorders>
            <w:hideMark/>
          </w:tcPr>
          <w:p w14:paraId="540A8B5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
          <w:p w14:paraId="339075E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
          <w:p w14:paraId="4808DF76"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
          <w:p w14:paraId="17718DF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tcPr>
          <w:p w14:paraId="7A5FAC8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3</w:t>
            </w:r>
          </w:p>
        </w:tc>
        <w:tc>
          <w:tcPr>
            <w:tcW w:w="1186" w:type="dxa"/>
            <w:tcBorders>
              <w:top w:val="single" w:sz="4" w:space="0" w:color="auto"/>
              <w:left w:val="single" w:sz="4" w:space="0" w:color="auto"/>
              <w:bottom w:val="single" w:sz="4" w:space="0" w:color="auto"/>
              <w:right w:val="single" w:sz="4" w:space="0" w:color="auto"/>
            </w:tcBorders>
            <w:vAlign w:val="center"/>
          </w:tcPr>
          <w:p w14:paraId="436B47B5"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
          <w:p w14:paraId="05AAC44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r>
      <w:tr w:rsidR="00E95B3B" w:rsidRPr="008E2FE7" w14:paraId="3F0C9DC2"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485B78A8"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startingRB</w:t>
            </w:r>
          </w:p>
        </w:tc>
        <w:tc>
          <w:tcPr>
            <w:tcW w:w="1176" w:type="dxa"/>
            <w:tcBorders>
              <w:top w:val="single" w:sz="4" w:space="0" w:color="auto"/>
              <w:left w:val="single" w:sz="4" w:space="0" w:color="auto"/>
              <w:bottom w:val="single" w:sz="4" w:space="0" w:color="auto"/>
              <w:right w:val="single" w:sz="4" w:space="0" w:color="auto"/>
            </w:tcBorders>
            <w:hideMark/>
          </w:tcPr>
          <w:p w14:paraId="783091C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7A54B05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1DFD028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0E5776BA"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4C726415"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5B76616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67839C3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6CFAE0B4"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620CE2A8"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nrofRBs</w:t>
            </w:r>
          </w:p>
        </w:tc>
        <w:tc>
          <w:tcPr>
            <w:tcW w:w="1176" w:type="dxa"/>
            <w:tcBorders>
              <w:top w:val="single" w:sz="4" w:space="0" w:color="auto"/>
              <w:left w:val="single" w:sz="4" w:space="0" w:color="auto"/>
              <w:bottom w:val="single" w:sz="4" w:space="0" w:color="auto"/>
              <w:right w:val="single" w:sz="4" w:space="0" w:color="auto"/>
            </w:tcBorders>
            <w:hideMark/>
          </w:tcPr>
          <w:p w14:paraId="2360364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175" w:type="dxa"/>
            <w:tcBorders>
              <w:top w:val="single" w:sz="4" w:space="0" w:color="auto"/>
              <w:left w:val="single" w:sz="4" w:space="0" w:color="auto"/>
              <w:bottom w:val="single" w:sz="4" w:space="0" w:color="auto"/>
              <w:right w:val="single" w:sz="4" w:space="0" w:color="auto"/>
            </w:tcBorders>
            <w:hideMark/>
          </w:tcPr>
          <w:p w14:paraId="3D0FF7B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
          <w:p w14:paraId="289E4BB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
          <w:p w14:paraId="5BCAB1F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tcPr>
          <w:p w14:paraId="0A19794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vAlign w:val="center"/>
          </w:tcPr>
          <w:p w14:paraId="0E4EE6B3"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tcPr>
          <w:p w14:paraId="03F51A3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r>
      <w:tr w:rsidR="00E95B3B" w:rsidRPr="008E2FE7" w14:paraId="4EF6399B" w14:textId="77777777" w:rsidTr="002464AE">
        <w:trPr>
          <w:jc w:val="center"/>
        </w:trPr>
        <w:tc>
          <w:tcPr>
            <w:tcW w:w="10819" w:type="dxa"/>
            <w:gridSpan w:val="8"/>
            <w:tcBorders>
              <w:top w:val="single" w:sz="4" w:space="0" w:color="auto"/>
              <w:left w:val="single" w:sz="4" w:space="0" w:color="auto"/>
              <w:bottom w:val="single" w:sz="4" w:space="0" w:color="auto"/>
            </w:tcBorders>
            <w:vAlign w:val="center"/>
          </w:tcPr>
          <w:p w14:paraId="6F8B52D9" w14:textId="77777777" w:rsidR="00E95B3B" w:rsidRPr="008E2FE7" w:rsidRDefault="00E95B3B" w:rsidP="002464AE">
            <w:pPr>
              <w:keepNext/>
              <w:keepLines/>
              <w:spacing w:after="0"/>
              <w:ind w:left="851" w:hanging="851"/>
              <w:rPr>
                <w:rFonts w:ascii="Arial" w:hAnsi="Arial"/>
                <w:sz w:val="18"/>
                <w:lang w:eastAsia="ja-JP"/>
              </w:rPr>
            </w:pPr>
            <w:r w:rsidRPr="008E2FE7">
              <w:rPr>
                <w:rFonts w:ascii="Arial" w:hAnsi="Arial"/>
                <w:sz w:val="18"/>
                <w:lang w:eastAsia="ja-JP"/>
              </w:rPr>
              <w:lastRenderedPageBreak/>
              <w:t>Note 1:</w:t>
            </w:r>
            <w:r w:rsidRPr="008E2FE7">
              <w:rPr>
                <w:rFonts w:ascii="Arial" w:hAnsi="Arial"/>
                <w:sz w:val="18"/>
              </w:rPr>
              <w:tab/>
            </w:r>
            <w:r w:rsidRPr="008E2FE7">
              <w:rPr>
                <w:rFonts w:ascii="Arial" w:hAnsi="Arial"/>
                <w:sz w:val="18"/>
                <w:lang w:eastAsia="ja-JP"/>
              </w:rPr>
              <w:t>If the configured value of PRBs is larger than the width of the corresponding BWP relevant for the test case, the Test Equipment shall implement CSI-RS only in the width of that BWP.</w:t>
            </w:r>
          </w:p>
        </w:tc>
      </w:tr>
    </w:tbl>
    <w:p w14:paraId="570CC301" w14:textId="77777777" w:rsidR="00E95B3B" w:rsidRDefault="00E95B3B" w:rsidP="00E95B3B">
      <w:pPr>
        <w:rPr>
          <w:ins w:id="4961" w:author="Author"/>
          <w:noProof/>
          <w:lang w:eastAsia="zh-CN"/>
        </w:rPr>
      </w:pPr>
    </w:p>
    <w:p w14:paraId="1FA1D315" w14:textId="77777777" w:rsidR="00E95B3B" w:rsidRPr="008E2FE7" w:rsidRDefault="00E95B3B" w:rsidP="00E95B3B">
      <w:pPr>
        <w:pStyle w:val="TH"/>
        <w:rPr>
          <w:ins w:id="4962" w:author="Author"/>
        </w:rPr>
      </w:pPr>
      <w:ins w:id="4963" w:author="Author">
        <w:r w:rsidRPr="008E2FE7">
          <w:t>Table A.3.14.1-</w:t>
        </w:r>
        <w:r>
          <w:t>2</w:t>
        </w:r>
        <w:r w:rsidRPr="008E2FE7">
          <w:t>: CSI-RS Reference Measurement Channels for SCS=1</w:t>
        </w:r>
        <w:r>
          <w:t>20</w:t>
        </w:r>
        <w:r w:rsidRPr="008E2FE7">
          <w:t>kHz</w:t>
        </w:r>
      </w:ins>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177"/>
        <w:gridCol w:w="1175"/>
        <w:gridCol w:w="1096"/>
        <w:gridCol w:w="1096"/>
        <w:gridCol w:w="1096"/>
        <w:gridCol w:w="1186"/>
        <w:gridCol w:w="1186"/>
      </w:tblGrid>
      <w:tr w:rsidR="00E95B3B" w:rsidRPr="008E2FE7" w14:paraId="1A7B2EB4" w14:textId="77777777" w:rsidTr="002464AE">
        <w:trPr>
          <w:jc w:val="center"/>
          <w:ins w:id="4964" w:author="Author"/>
        </w:trPr>
        <w:tc>
          <w:tcPr>
            <w:tcW w:w="2807" w:type="dxa"/>
            <w:tcBorders>
              <w:top w:val="single" w:sz="4" w:space="0" w:color="auto"/>
              <w:left w:val="single" w:sz="4" w:space="0" w:color="auto"/>
              <w:bottom w:val="single" w:sz="4" w:space="0" w:color="auto"/>
              <w:right w:val="single" w:sz="4" w:space="0" w:color="auto"/>
            </w:tcBorders>
          </w:tcPr>
          <w:p w14:paraId="1E2B9EAE" w14:textId="77777777" w:rsidR="00E95B3B" w:rsidRPr="008E2FE7" w:rsidRDefault="00E95B3B" w:rsidP="002464AE">
            <w:pPr>
              <w:keepNext/>
              <w:keepLines/>
              <w:spacing w:after="0"/>
              <w:jc w:val="center"/>
              <w:rPr>
                <w:ins w:id="4965" w:author="Author"/>
                <w:rFonts w:ascii="Arial" w:hAnsi="Arial"/>
                <w:b/>
                <w:sz w:val="18"/>
                <w:lang w:eastAsia="ja-JP"/>
              </w:rPr>
            </w:pPr>
          </w:p>
        </w:tc>
        <w:tc>
          <w:tcPr>
            <w:tcW w:w="1177" w:type="dxa"/>
            <w:tcBorders>
              <w:top w:val="single" w:sz="4" w:space="0" w:color="auto"/>
              <w:left w:val="single" w:sz="4" w:space="0" w:color="auto"/>
              <w:bottom w:val="single" w:sz="4" w:space="0" w:color="auto"/>
              <w:right w:val="single" w:sz="4" w:space="0" w:color="auto"/>
            </w:tcBorders>
            <w:hideMark/>
          </w:tcPr>
          <w:p w14:paraId="0A7328B8" w14:textId="77777777" w:rsidR="00E95B3B" w:rsidRPr="008E2FE7" w:rsidRDefault="00E95B3B" w:rsidP="002464AE">
            <w:pPr>
              <w:keepNext/>
              <w:keepLines/>
              <w:spacing w:after="0"/>
              <w:jc w:val="center"/>
              <w:rPr>
                <w:ins w:id="4966" w:author="Author"/>
                <w:rFonts w:ascii="Arial" w:hAnsi="Arial"/>
                <w:b/>
                <w:sz w:val="18"/>
                <w:lang w:eastAsia="ja-JP"/>
              </w:rPr>
            </w:pPr>
            <w:ins w:id="4967" w:author="Author">
              <w:r w:rsidRPr="008E2FE7">
                <w:rPr>
                  <w:rFonts w:ascii="Arial" w:hAnsi="Arial"/>
                  <w:b/>
                  <w:sz w:val="18"/>
                  <w:lang w:eastAsia="ja-JP"/>
                </w:rPr>
                <w:t>CSI-RS.</w:t>
              </w:r>
              <w:r>
                <w:rPr>
                  <w:rFonts w:ascii="Arial" w:hAnsi="Arial"/>
                  <w:b/>
                  <w:sz w:val="18"/>
                  <w:lang w:eastAsia="ja-JP"/>
                </w:rPr>
                <w:t>2</w:t>
              </w:r>
              <w:r w:rsidRPr="008E2FE7">
                <w:rPr>
                  <w:rFonts w:ascii="Arial" w:hAnsi="Arial"/>
                  <w:b/>
                  <w:sz w:val="18"/>
                  <w:lang w:eastAsia="ja-JP"/>
                </w:rPr>
                <w:t>.1 FDD</w:t>
              </w:r>
            </w:ins>
          </w:p>
        </w:tc>
        <w:tc>
          <w:tcPr>
            <w:tcW w:w="1175" w:type="dxa"/>
            <w:tcBorders>
              <w:top w:val="single" w:sz="4" w:space="0" w:color="auto"/>
              <w:left w:val="single" w:sz="4" w:space="0" w:color="auto"/>
              <w:bottom w:val="single" w:sz="4" w:space="0" w:color="auto"/>
              <w:right w:val="single" w:sz="4" w:space="0" w:color="auto"/>
            </w:tcBorders>
          </w:tcPr>
          <w:p w14:paraId="7EEDD476" w14:textId="77777777" w:rsidR="00E95B3B" w:rsidRPr="008E2FE7" w:rsidRDefault="00E95B3B" w:rsidP="002464AE">
            <w:pPr>
              <w:keepNext/>
              <w:keepLines/>
              <w:spacing w:after="0"/>
              <w:jc w:val="center"/>
              <w:rPr>
                <w:ins w:id="4968" w:author="Autho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04FCA6DC" w14:textId="77777777" w:rsidR="00E95B3B" w:rsidRPr="008E2FE7" w:rsidRDefault="00E95B3B" w:rsidP="002464AE">
            <w:pPr>
              <w:keepNext/>
              <w:keepLines/>
              <w:spacing w:after="0"/>
              <w:jc w:val="center"/>
              <w:rPr>
                <w:ins w:id="4969" w:author="Autho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6B9A004A" w14:textId="77777777" w:rsidR="00E95B3B" w:rsidRPr="008E2FE7" w:rsidRDefault="00E95B3B" w:rsidP="002464AE">
            <w:pPr>
              <w:keepNext/>
              <w:keepLines/>
              <w:spacing w:after="0"/>
              <w:jc w:val="center"/>
              <w:rPr>
                <w:ins w:id="4970" w:author="Autho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0E0A03D5" w14:textId="77777777" w:rsidR="00E95B3B" w:rsidRPr="008E2FE7" w:rsidRDefault="00E95B3B" w:rsidP="002464AE">
            <w:pPr>
              <w:keepNext/>
              <w:keepLines/>
              <w:spacing w:after="0"/>
              <w:jc w:val="center"/>
              <w:rPr>
                <w:ins w:id="4971"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141BA0D" w14:textId="77777777" w:rsidR="00E95B3B" w:rsidRPr="008E2FE7" w:rsidRDefault="00E95B3B" w:rsidP="002464AE">
            <w:pPr>
              <w:keepNext/>
              <w:keepLines/>
              <w:spacing w:after="0"/>
              <w:jc w:val="center"/>
              <w:rPr>
                <w:ins w:id="4972"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418B5CFD" w14:textId="77777777" w:rsidR="00E95B3B" w:rsidRPr="008E2FE7" w:rsidRDefault="00E95B3B" w:rsidP="002464AE">
            <w:pPr>
              <w:keepNext/>
              <w:keepLines/>
              <w:spacing w:after="0"/>
              <w:jc w:val="center"/>
              <w:rPr>
                <w:ins w:id="4973" w:author="Author"/>
                <w:rFonts w:ascii="Arial" w:hAnsi="Arial"/>
                <w:b/>
                <w:sz w:val="18"/>
                <w:lang w:eastAsia="ja-JP"/>
              </w:rPr>
            </w:pPr>
          </w:p>
        </w:tc>
      </w:tr>
      <w:tr w:rsidR="00E95B3B" w:rsidRPr="008E2FE7" w14:paraId="02E1F5F5" w14:textId="77777777" w:rsidTr="002464AE">
        <w:trPr>
          <w:jc w:val="center"/>
          <w:ins w:id="4974" w:author="Author"/>
        </w:trPr>
        <w:tc>
          <w:tcPr>
            <w:tcW w:w="2807" w:type="dxa"/>
            <w:tcBorders>
              <w:top w:val="single" w:sz="4" w:space="0" w:color="auto"/>
              <w:left w:val="single" w:sz="4" w:space="0" w:color="auto"/>
              <w:bottom w:val="single" w:sz="4" w:space="0" w:color="auto"/>
              <w:right w:val="single" w:sz="4" w:space="0" w:color="auto"/>
            </w:tcBorders>
            <w:hideMark/>
          </w:tcPr>
          <w:p w14:paraId="02BB6C3D" w14:textId="77777777" w:rsidR="00E95B3B" w:rsidRPr="00E75B98" w:rsidRDefault="00E95B3B" w:rsidP="002464AE">
            <w:pPr>
              <w:pStyle w:val="TAC"/>
              <w:rPr>
                <w:ins w:id="4975" w:author="Author"/>
                <w:b/>
                <w:bCs/>
                <w:lang w:eastAsia="ja-JP"/>
              </w:rPr>
            </w:pPr>
            <w:ins w:id="4976" w:author="Author">
              <w:r w:rsidRPr="00E75B98">
                <w:rPr>
                  <w:b/>
                  <w:bCs/>
                  <w:lang w:eastAsia="ja-JP"/>
                </w:rPr>
                <w:t>Resource Type</w:t>
              </w:r>
            </w:ins>
          </w:p>
        </w:tc>
        <w:tc>
          <w:tcPr>
            <w:tcW w:w="1177" w:type="dxa"/>
            <w:tcBorders>
              <w:top w:val="single" w:sz="4" w:space="0" w:color="auto"/>
              <w:left w:val="single" w:sz="4" w:space="0" w:color="auto"/>
              <w:bottom w:val="single" w:sz="4" w:space="0" w:color="auto"/>
              <w:right w:val="single" w:sz="4" w:space="0" w:color="auto"/>
            </w:tcBorders>
            <w:hideMark/>
          </w:tcPr>
          <w:p w14:paraId="6B340027" w14:textId="77777777" w:rsidR="00E95B3B" w:rsidRPr="00E75B98" w:rsidRDefault="00E95B3B" w:rsidP="002464AE">
            <w:pPr>
              <w:pStyle w:val="TAC"/>
              <w:rPr>
                <w:ins w:id="4977" w:author="Author"/>
                <w:b/>
                <w:bCs/>
                <w:lang w:eastAsia="ja-JP"/>
              </w:rPr>
            </w:pPr>
            <w:ins w:id="4978" w:author="Author">
              <w:r w:rsidRPr="00E75B98">
                <w:rPr>
                  <w:b/>
                  <w:bCs/>
                  <w:lang w:eastAsia="ja-JP"/>
                </w:rPr>
                <w:t>periodic</w:t>
              </w:r>
            </w:ins>
          </w:p>
        </w:tc>
        <w:tc>
          <w:tcPr>
            <w:tcW w:w="1175" w:type="dxa"/>
            <w:tcBorders>
              <w:top w:val="single" w:sz="4" w:space="0" w:color="auto"/>
              <w:left w:val="single" w:sz="4" w:space="0" w:color="auto"/>
              <w:bottom w:val="single" w:sz="4" w:space="0" w:color="auto"/>
              <w:right w:val="single" w:sz="4" w:space="0" w:color="auto"/>
            </w:tcBorders>
          </w:tcPr>
          <w:p w14:paraId="44F6C784" w14:textId="77777777" w:rsidR="00E95B3B" w:rsidRPr="008E2FE7" w:rsidRDefault="00E95B3B" w:rsidP="002464AE">
            <w:pPr>
              <w:pStyle w:val="TAC"/>
              <w:rPr>
                <w:ins w:id="4979"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4A50DA5C" w14:textId="77777777" w:rsidR="00E95B3B" w:rsidRPr="008E2FE7" w:rsidRDefault="00E95B3B" w:rsidP="002464AE">
            <w:pPr>
              <w:pStyle w:val="TAC"/>
              <w:rPr>
                <w:ins w:id="4980"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1AD5D93C" w14:textId="77777777" w:rsidR="00E95B3B" w:rsidRPr="008E2FE7" w:rsidRDefault="00E95B3B" w:rsidP="002464AE">
            <w:pPr>
              <w:pStyle w:val="TAC"/>
              <w:rPr>
                <w:ins w:id="4981"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18FB9629" w14:textId="77777777" w:rsidR="00E95B3B" w:rsidRPr="008E2FE7" w:rsidRDefault="00E95B3B" w:rsidP="002464AE">
            <w:pPr>
              <w:pStyle w:val="TAC"/>
              <w:rPr>
                <w:ins w:id="4982"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06BC61B0" w14:textId="77777777" w:rsidR="00E95B3B" w:rsidRPr="008E2FE7" w:rsidRDefault="00E95B3B" w:rsidP="002464AE">
            <w:pPr>
              <w:keepNext/>
              <w:keepLines/>
              <w:spacing w:after="0"/>
              <w:jc w:val="center"/>
              <w:rPr>
                <w:ins w:id="4983"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3FC58A9" w14:textId="77777777" w:rsidR="00E95B3B" w:rsidRPr="008E2FE7" w:rsidRDefault="00E95B3B" w:rsidP="002464AE">
            <w:pPr>
              <w:keepNext/>
              <w:keepLines/>
              <w:spacing w:after="0"/>
              <w:jc w:val="center"/>
              <w:rPr>
                <w:ins w:id="4984" w:author="Author"/>
                <w:rFonts w:ascii="Arial" w:hAnsi="Arial" w:cs="Arial"/>
                <w:b/>
                <w:sz w:val="18"/>
                <w:lang w:eastAsia="ja-JP"/>
              </w:rPr>
            </w:pPr>
          </w:p>
        </w:tc>
      </w:tr>
      <w:tr w:rsidR="00E95B3B" w:rsidRPr="008E2FE7" w14:paraId="59881D80" w14:textId="77777777" w:rsidTr="002464AE">
        <w:trPr>
          <w:jc w:val="center"/>
          <w:ins w:id="4985" w:author="Author"/>
        </w:trPr>
        <w:tc>
          <w:tcPr>
            <w:tcW w:w="2807" w:type="dxa"/>
            <w:tcBorders>
              <w:top w:val="single" w:sz="4" w:space="0" w:color="auto"/>
              <w:left w:val="single" w:sz="4" w:space="0" w:color="auto"/>
              <w:bottom w:val="single" w:sz="4" w:space="0" w:color="auto"/>
              <w:right w:val="single" w:sz="4" w:space="0" w:color="auto"/>
            </w:tcBorders>
            <w:hideMark/>
          </w:tcPr>
          <w:p w14:paraId="31A57213" w14:textId="77777777" w:rsidR="00E95B3B" w:rsidRPr="00011918" w:rsidRDefault="00E95B3B" w:rsidP="002464AE">
            <w:pPr>
              <w:pStyle w:val="TAC"/>
              <w:rPr>
                <w:ins w:id="4986" w:author="Author"/>
                <w:b/>
                <w:bCs/>
                <w:lang w:eastAsia="ja-JP"/>
              </w:rPr>
            </w:pPr>
            <w:ins w:id="4987" w:author="Author">
              <w:r w:rsidRPr="00011918">
                <w:rPr>
                  <w:b/>
                  <w:bCs/>
                  <w:lang w:eastAsia="ja-JP"/>
                </w:rPr>
                <w:t>Resource Set Config</w:t>
              </w:r>
            </w:ins>
          </w:p>
        </w:tc>
        <w:tc>
          <w:tcPr>
            <w:tcW w:w="1177" w:type="dxa"/>
            <w:tcBorders>
              <w:top w:val="single" w:sz="4" w:space="0" w:color="auto"/>
              <w:left w:val="single" w:sz="4" w:space="0" w:color="auto"/>
              <w:bottom w:val="single" w:sz="4" w:space="0" w:color="auto"/>
              <w:right w:val="single" w:sz="4" w:space="0" w:color="auto"/>
            </w:tcBorders>
          </w:tcPr>
          <w:p w14:paraId="331613FA" w14:textId="77777777" w:rsidR="00E95B3B" w:rsidRPr="008E2FE7" w:rsidRDefault="00E95B3B" w:rsidP="002464AE">
            <w:pPr>
              <w:pStyle w:val="TAC"/>
              <w:rPr>
                <w:ins w:id="4988" w:author="Author"/>
                <w:lang w:eastAsia="ja-JP"/>
              </w:rPr>
            </w:pPr>
          </w:p>
        </w:tc>
        <w:tc>
          <w:tcPr>
            <w:tcW w:w="1175" w:type="dxa"/>
            <w:tcBorders>
              <w:top w:val="single" w:sz="4" w:space="0" w:color="auto"/>
              <w:left w:val="single" w:sz="4" w:space="0" w:color="auto"/>
              <w:bottom w:val="single" w:sz="4" w:space="0" w:color="auto"/>
              <w:right w:val="single" w:sz="4" w:space="0" w:color="auto"/>
            </w:tcBorders>
          </w:tcPr>
          <w:p w14:paraId="71093CD4" w14:textId="77777777" w:rsidR="00E95B3B" w:rsidRPr="008E2FE7" w:rsidRDefault="00E95B3B" w:rsidP="002464AE">
            <w:pPr>
              <w:pStyle w:val="TAC"/>
              <w:rPr>
                <w:ins w:id="4989"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0A6F7726" w14:textId="77777777" w:rsidR="00E95B3B" w:rsidRPr="008E2FE7" w:rsidRDefault="00E95B3B" w:rsidP="002464AE">
            <w:pPr>
              <w:pStyle w:val="TAC"/>
              <w:rPr>
                <w:ins w:id="4990"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713A9018" w14:textId="77777777" w:rsidR="00E95B3B" w:rsidRPr="008E2FE7" w:rsidRDefault="00E95B3B" w:rsidP="002464AE">
            <w:pPr>
              <w:pStyle w:val="TAC"/>
              <w:rPr>
                <w:ins w:id="4991"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6EB6D7C3" w14:textId="77777777" w:rsidR="00E95B3B" w:rsidRPr="008E2FE7" w:rsidRDefault="00E95B3B" w:rsidP="002464AE">
            <w:pPr>
              <w:pStyle w:val="TAC"/>
              <w:rPr>
                <w:ins w:id="4992"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7780352B" w14:textId="77777777" w:rsidR="00E95B3B" w:rsidRPr="008E2FE7" w:rsidRDefault="00E95B3B" w:rsidP="002464AE">
            <w:pPr>
              <w:keepNext/>
              <w:keepLines/>
              <w:spacing w:after="0"/>
              <w:jc w:val="center"/>
              <w:rPr>
                <w:ins w:id="4993"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C84B107" w14:textId="77777777" w:rsidR="00E95B3B" w:rsidRPr="008E2FE7" w:rsidRDefault="00E95B3B" w:rsidP="002464AE">
            <w:pPr>
              <w:keepNext/>
              <w:keepLines/>
              <w:spacing w:after="0"/>
              <w:jc w:val="center"/>
              <w:rPr>
                <w:ins w:id="4994" w:author="Author"/>
                <w:rFonts w:ascii="Arial" w:hAnsi="Arial"/>
                <w:b/>
                <w:sz w:val="18"/>
                <w:lang w:eastAsia="ja-JP"/>
              </w:rPr>
            </w:pPr>
          </w:p>
        </w:tc>
      </w:tr>
      <w:tr w:rsidR="00E95B3B" w:rsidRPr="008E2FE7" w14:paraId="704A47F3" w14:textId="77777777" w:rsidTr="002464AE">
        <w:trPr>
          <w:jc w:val="center"/>
          <w:ins w:id="4995" w:author="Author"/>
        </w:trPr>
        <w:tc>
          <w:tcPr>
            <w:tcW w:w="2807" w:type="dxa"/>
            <w:tcBorders>
              <w:top w:val="single" w:sz="4" w:space="0" w:color="auto"/>
              <w:left w:val="single" w:sz="4" w:space="0" w:color="auto"/>
              <w:bottom w:val="single" w:sz="4" w:space="0" w:color="auto"/>
              <w:right w:val="single" w:sz="4" w:space="0" w:color="auto"/>
            </w:tcBorders>
            <w:hideMark/>
          </w:tcPr>
          <w:p w14:paraId="55E0AE09" w14:textId="77777777" w:rsidR="00E95B3B" w:rsidRPr="008E2FE7" w:rsidRDefault="00E95B3B" w:rsidP="002464AE">
            <w:pPr>
              <w:pStyle w:val="TAC"/>
              <w:rPr>
                <w:ins w:id="4996" w:author="Author"/>
                <w:rFonts w:cs="Arial"/>
                <w:i/>
                <w:lang w:eastAsia="ja-JP"/>
              </w:rPr>
            </w:pPr>
            <w:ins w:id="4997" w:author="Author">
              <w:r w:rsidRPr="008E2FE7">
                <w:t>nzp-CSI-ResourceSetId</w:t>
              </w:r>
            </w:ins>
          </w:p>
        </w:tc>
        <w:tc>
          <w:tcPr>
            <w:tcW w:w="1177" w:type="dxa"/>
            <w:tcBorders>
              <w:top w:val="single" w:sz="4" w:space="0" w:color="auto"/>
              <w:left w:val="single" w:sz="4" w:space="0" w:color="auto"/>
              <w:bottom w:val="single" w:sz="4" w:space="0" w:color="auto"/>
              <w:right w:val="single" w:sz="4" w:space="0" w:color="auto"/>
            </w:tcBorders>
            <w:hideMark/>
          </w:tcPr>
          <w:p w14:paraId="278176BF" w14:textId="77777777" w:rsidR="00E95B3B" w:rsidRPr="008E2FE7" w:rsidRDefault="00E95B3B" w:rsidP="002464AE">
            <w:pPr>
              <w:pStyle w:val="TAC"/>
              <w:rPr>
                <w:ins w:id="4998" w:author="Author"/>
                <w:rFonts w:cs="Arial"/>
                <w:lang w:eastAsia="ja-JP"/>
              </w:rPr>
            </w:pPr>
            <w:ins w:id="4999" w:author="Author">
              <w:r>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2CB5514F" w14:textId="77777777" w:rsidR="00E95B3B" w:rsidRPr="008E2FE7" w:rsidRDefault="00E95B3B" w:rsidP="002464AE">
            <w:pPr>
              <w:pStyle w:val="TAC"/>
              <w:rPr>
                <w:ins w:id="500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2FD07F6" w14:textId="77777777" w:rsidR="00E95B3B" w:rsidRPr="008E2FE7" w:rsidRDefault="00E95B3B" w:rsidP="002464AE">
            <w:pPr>
              <w:pStyle w:val="TAC"/>
              <w:rPr>
                <w:ins w:id="500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00272E0E" w14:textId="77777777" w:rsidR="00E95B3B" w:rsidRPr="008E2FE7" w:rsidRDefault="00E95B3B" w:rsidP="002464AE">
            <w:pPr>
              <w:pStyle w:val="TAC"/>
              <w:rPr>
                <w:ins w:id="500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A1E7FB6" w14:textId="77777777" w:rsidR="00E95B3B" w:rsidRPr="008E2FE7" w:rsidRDefault="00E95B3B" w:rsidP="002464AE">
            <w:pPr>
              <w:pStyle w:val="TAC"/>
              <w:rPr>
                <w:ins w:id="5003"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7F1664E6" w14:textId="77777777" w:rsidR="00E95B3B" w:rsidRPr="008E2FE7" w:rsidRDefault="00E95B3B" w:rsidP="002464AE">
            <w:pPr>
              <w:keepNext/>
              <w:keepLines/>
              <w:spacing w:after="0"/>
              <w:rPr>
                <w:ins w:id="5004"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929B67B" w14:textId="77777777" w:rsidR="00E95B3B" w:rsidRPr="008E2FE7" w:rsidRDefault="00E95B3B" w:rsidP="002464AE">
            <w:pPr>
              <w:keepNext/>
              <w:keepLines/>
              <w:spacing w:after="0"/>
              <w:rPr>
                <w:ins w:id="5005" w:author="Author"/>
                <w:rFonts w:ascii="Arial" w:hAnsi="Arial" w:cs="Arial"/>
                <w:sz w:val="18"/>
                <w:lang w:eastAsia="ja-JP"/>
              </w:rPr>
            </w:pPr>
          </w:p>
        </w:tc>
      </w:tr>
      <w:tr w:rsidR="00E95B3B" w:rsidRPr="008E2FE7" w14:paraId="3C7A2C24" w14:textId="77777777" w:rsidTr="002464AE">
        <w:trPr>
          <w:jc w:val="center"/>
          <w:ins w:id="5006" w:author="Author"/>
        </w:trPr>
        <w:tc>
          <w:tcPr>
            <w:tcW w:w="2807" w:type="dxa"/>
            <w:tcBorders>
              <w:top w:val="single" w:sz="4" w:space="0" w:color="auto"/>
              <w:left w:val="single" w:sz="4" w:space="0" w:color="auto"/>
              <w:bottom w:val="single" w:sz="4" w:space="0" w:color="auto"/>
              <w:right w:val="single" w:sz="4" w:space="0" w:color="auto"/>
            </w:tcBorders>
            <w:hideMark/>
          </w:tcPr>
          <w:p w14:paraId="6CB7291D" w14:textId="77777777" w:rsidR="00E95B3B" w:rsidRPr="008E2FE7" w:rsidRDefault="00E95B3B" w:rsidP="002464AE">
            <w:pPr>
              <w:pStyle w:val="TAC"/>
              <w:rPr>
                <w:ins w:id="5007" w:author="Author"/>
                <w:rFonts w:cs="Arial"/>
                <w:i/>
                <w:lang w:eastAsia="ja-JP"/>
              </w:rPr>
            </w:pPr>
            <w:ins w:id="5008" w:author="Author">
              <w:r w:rsidRPr="008E2FE7">
                <w:t>repetition</w:t>
              </w:r>
            </w:ins>
          </w:p>
        </w:tc>
        <w:tc>
          <w:tcPr>
            <w:tcW w:w="1177" w:type="dxa"/>
            <w:tcBorders>
              <w:top w:val="single" w:sz="4" w:space="0" w:color="auto"/>
              <w:left w:val="single" w:sz="4" w:space="0" w:color="auto"/>
              <w:bottom w:val="single" w:sz="4" w:space="0" w:color="auto"/>
              <w:right w:val="single" w:sz="4" w:space="0" w:color="auto"/>
            </w:tcBorders>
            <w:hideMark/>
          </w:tcPr>
          <w:p w14:paraId="49B136D8" w14:textId="77777777" w:rsidR="00E95B3B" w:rsidRPr="008E2FE7" w:rsidRDefault="00E95B3B" w:rsidP="002464AE">
            <w:pPr>
              <w:pStyle w:val="TAC"/>
              <w:rPr>
                <w:ins w:id="5009" w:author="Author"/>
                <w:rFonts w:cs="Arial"/>
                <w:lang w:eastAsia="ja-JP"/>
              </w:rPr>
            </w:pPr>
            <w:ins w:id="5010" w:author="Author">
              <w:r>
                <w:rPr>
                  <w:rFonts w:cs="Arial"/>
                  <w:lang w:eastAsia="ja-JP"/>
                </w:rPr>
                <w:t>n.a.</w:t>
              </w:r>
            </w:ins>
          </w:p>
        </w:tc>
        <w:tc>
          <w:tcPr>
            <w:tcW w:w="1175" w:type="dxa"/>
            <w:tcBorders>
              <w:top w:val="single" w:sz="4" w:space="0" w:color="auto"/>
              <w:left w:val="single" w:sz="4" w:space="0" w:color="auto"/>
              <w:bottom w:val="single" w:sz="4" w:space="0" w:color="auto"/>
              <w:right w:val="single" w:sz="4" w:space="0" w:color="auto"/>
            </w:tcBorders>
          </w:tcPr>
          <w:p w14:paraId="2E91D94E" w14:textId="77777777" w:rsidR="00E95B3B" w:rsidRPr="008E2FE7" w:rsidRDefault="00E95B3B" w:rsidP="002464AE">
            <w:pPr>
              <w:pStyle w:val="TAC"/>
              <w:rPr>
                <w:ins w:id="501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C4A6133" w14:textId="77777777" w:rsidR="00E95B3B" w:rsidRPr="008E2FE7" w:rsidRDefault="00E95B3B" w:rsidP="002464AE">
            <w:pPr>
              <w:pStyle w:val="TAC"/>
              <w:rPr>
                <w:ins w:id="501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C7FAF87" w14:textId="77777777" w:rsidR="00E95B3B" w:rsidRPr="008E2FE7" w:rsidRDefault="00E95B3B" w:rsidP="002464AE">
            <w:pPr>
              <w:pStyle w:val="TAC"/>
              <w:rPr>
                <w:ins w:id="501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097DAB42" w14:textId="77777777" w:rsidR="00E95B3B" w:rsidRPr="008E2FE7" w:rsidRDefault="00E95B3B" w:rsidP="002464AE">
            <w:pPr>
              <w:pStyle w:val="TAC"/>
              <w:rPr>
                <w:ins w:id="5014"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351FB4F4" w14:textId="77777777" w:rsidR="00E95B3B" w:rsidRPr="008E2FE7" w:rsidRDefault="00E95B3B" w:rsidP="002464AE">
            <w:pPr>
              <w:keepNext/>
              <w:keepLines/>
              <w:spacing w:after="0"/>
              <w:rPr>
                <w:ins w:id="5015"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C6DD467" w14:textId="77777777" w:rsidR="00E95B3B" w:rsidRPr="008E2FE7" w:rsidRDefault="00E95B3B" w:rsidP="002464AE">
            <w:pPr>
              <w:keepNext/>
              <w:keepLines/>
              <w:spacing w:after="0"/>
              <w:rPr>
                <w:ins w:id="5016" w:author="Author"/>
                <w:rFonts w:ascii="Arial" w:hAnsi="Arial" w:cs="Arial"/>
                <w:sz w:val="18"/>
                <w:lang w:eastAsia="ja-JP"/>
              </w:rPr>
            </w:pPr>
          </w:p>
        </w:tc>
      </w:tr>
      <w:tr w:rsidR="00E95B3B" w:rsidRPr="008E2FE7" w14:paraId="4DD29DA9" w14:textId="77777777" w:rsidTr="002464AE">
        <w:trPr>
          <w:jc w:val="center"/>
          <w:ins w:id="5017" w:author="Author"/>
        </w:trPr>
        <w:tc>
          <w:tcPr>
            <w:tcW w:w="2807" w:type="dxa"/>
            <w:tcBorders>
              <w:top w:val="single" w:sz="4" w:space="0" w:color="auto"/>
              <w:left w:val="single" w:sz="4" w:space="0" w:color="auto"/>
              <w:bottom w:val="single" w:sz="4" w:space="0" w:color="auto"/>
              <w:right w:val="single" w:sz="4" w:space="0" w:color="auto"/>
            </w:tcBorders>
            <w:hideMark/>
          </w:tcPr>
          <w:p w14:paraId="35FC27D0" w14:textId="77777777" w:rsidR="00E95B3B" w:rsidRPr="008E2FE7" w:rsidRDefault="00E95B3B" w:rsidP="002464AE">
            <w:pPr>
              <w:pStyle w:val="TAC"/>
              <w:rPr>
                <w:ins w:id="5018" w:author="Author"/>
                <w:rFonts w:cs="Arial"/>
                <w:i/>
                <w:lang w:eastAsia="ja-JP"/>
              </w:rPr>
            </w:pPr>
            <w:ins w:id="5019" w:author="Author">
              <w:r w:rsidRPr="008E2FE7">
                <w:t>aperiodicTriggeringOffset</w:t>
              </w:r>
            </w:ins>
          </w:p>
        </w:tc>
        <w:tc>
          <w:tcPr>
            <w:tcW w:w="1177" w:type="dxa"/>
            <w:tcBorders>
              <w:top w:val="single" w:sz="4" w:space="0" w:color="auto"/>
              <w:left w:val="single" w:sz="4" w:space="0" w:color="auto"/>
              <w:bottom w:val="single" w:sz="4" w:space="0" w:color="auto"/>
              <w:right w:val="single" w:sz="4" w:space="0" w:color="auto"/>
            </w:tcBorders>
            <w:hideMark/>
          </w:tcPr>
          <w:p w14:paraId="25901C06" w14:textId="77777777" w:rsidR="00E95B3B" w:rsidRPr="008E2FE7" w:rsidRDefault="00E95B3B" w:rsidP="002464AE">
            <w:pPr>
              <w:pStyle w:val="TAC"/>
              <w:rPr>
                <w:ins w:id="5020" w:author="Author"/>
                <w:rFonts w:cs="Arial"/>
                <w:lang w:eastAsia="ja-JP"/>
              </w:rPr>
            </w:pPr>
            <w:ins w:id="5021" w:author="Author">
              <w:r>
                <w:rPr>
                  <w:rFonts w:cs="Arial"/>
                  <w:lang w:eastAsia="ja-JP"/>
                </w:rPr>
                <w:t>n.a.</w:t>
              </w:r>
            </w:ins>
          </w:p>
        </w:tc>
        <w:tc>
          <w:tcPr>
            <w:tcW w:w="1175" w:type="dxa"/>
            <w:tcBorders>
              <w:top w:val="single" w:sz="4" w:space="0" w:color="auto"/>
              <w:left w:val="single" w:sz="4" w:space="0" w:color="auto"/>
              <w:bottom w:val="single" w:sz="4" w:space="0" w:color="auto"/>
              <w:right w:val="single" w:sz="4" w:space="0" w:color="auto"/>
            </w:tcBorders>
          </w:tcPr>
          <w:p w14:paraId="248FD445" w14:textId="77777777" w:rsidR="00E95B3B" w:rsidRPr="008E2FE7" w:rsidRDefault="00E95B3B" w:rsidP="002464AE">
            <w:pPr>
              <w:pStyle w:val="TAC"/>
              <w:rPr>
                <w:ins w:id="502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CCF167C" w14:textId="77777777" w:rsidR="00E95B3B" w:rsidRPr="008E2FE7" w:rsidRDefault="00E95B3B" w:rsidP="002464AE">
            <w:pPr>
              <w:pStyle w:val="TAC"/>
              <w:rPr>
                <w:ins w:id="5023"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6F9E6E75" w14:textId="77777777" w:rsidR="00E95B3B" w:rsidRPr="008E2FE7" w:rsidRDefault="00E95B3B" w:rsidP="002464AE">
            <w:pPr>
              <w:pStyle w:val="TAC"/>
              <w:rPr>
                <w:ins w:id="5024"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2C006F6C" w14:textId="77777777" w:rsidR="00E95B3B" w:rsidRPr="008E2FE7" w:rsidRDefault="00E95B3B" w:rsidP="002464AE">
            <w:pPr>
              <w:pStyle w:val="TAC"/>
              <w:rPr>
                <w:ins w:id="5025"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27BF51E3" w14:textId="77777777" w:rsidR="00E95B3B" w:rsidRPr="008E2FE7" w:rsidRDefault="00E95B3B" w:rsidP="002464AE">
            <w:pPr>
              <w:keepNext/>
              <w:keepLines/>
              <w:spacing w:after="0"/>
              <w:rPr>
                <w:ins w:id="5026"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1B52829" w14:textId="77777777" w:rsidR="00E95B3B" w:rsidRPr="008E2FE7" w:rsidRDefault="00E95B3B" w:rsidP="002464AE">
            <w:pPr>
              <w:keepNext/>
              <w:keepLines/>
              <w:spacing w:after="0"/>
              <w:rPr>
                <w:ins w:id="5027" w:author="Author"/>
                <w:rFonts w:ascii="Arial" w:hAnsi="Arial" w:cs="Arial"/>
                <w:sz w:val="18"/>
                <w:lang w:eastAsia="ja-JP"/>
              </w:rPr>
            </w:pPr>
          </w:p>
        </w:tc>
      </w:tr>
      <w:tr w:rsidR="00E95B3B" w:rsidRPr="008E2FE7" w14:paraId="56150DBF" w14:textId="77777777" w:rsidTr="002464AE">
        <w:trPr>
          <w:jc w:val="center"/>
          <w:ins w:id="5028" w:author="Author"/>
        </w:trPr>
        <w:tc>
          <w:tcPr>
            <w:tcW w:w="2807" w:type="dxa"/>
            <w:tcBorders>
              <w:top w:val="single" w:sz="4" w:space="0" w:color="auto"/>
              <w:left w:val="single" w:sz="4" w:space="0" w:color="auto"/>
              <w:bottom w:val="single" w:sz="4" w:space="0" w:color="auto"/>
              <w:right w:val="single" w:sz="4" w:space="0" w:color="auto"/>
            </w:tcBorders>
            <w:hideMark/>
          </w:tcPr>
          <w:p w14:paraId="23F74479" w14:textId="77777777" w:rsidR="00E95B3B" w:rsidRPr="008E2FE7" w:rsidRDefault="00E95B3B" w:rsidP="002464AE">
            <w:pPr>
              <w:pStyle w:val="TAC"/>
              <w:rPr>
                <w:ins w:id="5029" w:author="Author"/>
                <w:rFonts w:cs="Arial"/>
                <w:i/>
                <w:lang w:eastAsia="ja-JP"/>
              </w:rPr>
            </w:pPr>
            <w:ins w:id="5030" w:author="Author">
              <w:r w:rsidRPr="008E2FE7">
                <w:t>trs-Info</w:t>
              </w:r>
            </w:ins>
          </w:p>
        </w:tc>
        <w:tc>
          <w:tcPr>
            <w:tcW w:w="1177" w:type="dxa"/>
            <w:tcBorders>
              <w:top w:val="single" w:sz="4" w:space="0" w:color="auto"/>
              <w:left w:val="single" w:sz="4" w:space="0" w:color="auto"/>
              <w:bottom w:val="single" w:sz="4" w:space="0" w:color="auto"/>
              <w:right w:val="single" w:sz="4" w:space="0" w:color="auto"/>
            </w:tcBorders>
            <w:hideMark/>
          </w:tcPr>
          <w:p w14:paraId="600A94E5" w14:textId="77777777" w:rsidR="00E95B3B" w:rsidRPr="008E2FE7" w:rsidRDefault="00E95B3B" w:rsidP="002464AE">
            <w:pPr>
              <w:pStyle w:val="TAC"/>
              <w:rPr>
                <w:ins w:id="5031" w:author="Author"/>
                <w:rFonts w:cs="Arial"/>
                <w:lang w:eastAsia="ja-JP"/>
              </w:rPr>
            </w:pPr>
            <w:ins w:id="5032" w:author="Author">
              <w:r w:rsidRPr="008E2FE7">
                <w:rPr>
                  <w:rFonts w:cs="Arial"/>
                  <w:lang w:eastAsia="ja-JP"/>
                </w:rPr>
                <w:t>n.a.</w:t>
              </w:r>
            </w:ins>
          </w:p>
        </w:tc>
        <w:tc>
          <w:tcPr>
            <w:tcW w:w="1175" w:type="dxa"/>
            <w:tcBorders>
              <w:top w:val="single" w:sz="4" w:space="0" w:color="auto"/>
              <w:left w:val="single" w:sz="4" w:space="0" w:color="auto"/>
              <w:bottom w:val="single" w:sz="4" w:space="0" w:color="auto"/>
              <w:right w:val="single" w:sz="4" w:space="0" w:color="auto"/>
            </w:tcBorders>
          </w:tcPr>
          <w:p w14:paraId="10FF0536" w14:textId="77777777" w:rsidR="00E95B3B" w:rsidRPr="008E2FE7" w:rsidRDefault="00E95B3B" w:rsidP="002464AE">
            <w:pPr>
              <w:pStyle w:val="TAC"/>
              <w:rPr>
                <w:ins w:id="503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277B14D" w14:textId="77777777" w:rsidR="00E95B3B" w:rsidRPr="008E2FE7" w:rsidRDefault="00E95B3B" w:rsidP="002464AE">
            <w:pPr>
              <w:pStyle w:val="TAC"/>
              <w:rPr>
                <w:ins w:id="503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4D991CA" w14:textId="77777777" w:rsidR="00E95B3B" w:rsidRPr="008E2FE7" w:rsidRDefault="00E95B3B" w:rsidP="002464AE">
            <w:pPr>
              <w:pStyle w:val="TAC"/>
              <w:rPr>
                <w:ins w:id="503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09BAE2C7" w14:textId="77777777" w:rsidR="00E95B3B" w:rsidRPr="008E2FE7" w:rsidRDefault="00E95B3B" w:rsidP="002464AE">
            <w:pPr>
              <w:pStyle w:val="TAC"/>
              <w:rPr>
                <w:ins w:id="5036"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619AB173" w14:textId="77777777" w:rsidR="00E95B3B" w:rsidRPr="008E2FE7" w:rsidRDefault="00E95B3B" w:rsidP="002464AE">
            <w:pPr>
              <w:keepNext/>
              <w:keepLines/>
              <w:spacing w:after="0"/>
              <w:rPr>
                <w:ins w:id="5037"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6967BB9" w14:textId="77777777" w:rsidR="00E95B3B" w:rsidRPr="008E2FE7" w:rsidRDefault="00E95B3B" w:rsidP="002464AE">
            <w:pPr>
              <w:keepNext/>
              <w:keepLines/>
              <w:spacing w:after="0"/>
              <w:rPr>
                <w:ins w:id="5038" w:author="Author"/>
                <w:rFonts w:ascii="Arial" w:hAnsi="Arial" w:cs="Arial"/>
                <w:sz w:val="18"/>
                <w:lang w:eastAsia="ja-JP"/>
              </w:rPr>
            </w:pPr>
          </w:p>
        </w:tc>
      </w:tr>
      <w:tr w:rsidR="00E95B3B" w:rsidRPr="008E2FE7" w14:paraId="2973704B" w14:textId="77777777" w:rsidTr="002464AE">
        <w:trPr>
          <w:jc w:val="center"/>
          <w:ins w:id="5039" w:author="Author"/>
        </w:trPr>
        <w:tc>
          <w:tcPr>
            <w:tcW w:w="2807" w:type="dxa"/>
            <w:tcBorders>
              <w:top w:val="single" w:sz="4" w:space="0" w:color="auto"/>
              <w:left w:val="single" w:sz="4" w:space="0" w:color="auto"/>
              <w:bottom w:val="single" w:sz="4" w:space="0" w:color="auto"/>
              <w:right w:val="single" w:sz="4" w:space="0" w:color="auto"/>
            </w:tcBorders>
            <w:hideMark/>
          </w:tcPr>
          <w:p w14:paraId="00BD324E" w14:textId="77777777" w:rsidR="00E95B3B" w:rsidRPr="00E75B98" w:rsidRDefault="00E95B3B" w:rsidP="002464AE">
            <w:pPr>
              <w:pStyle w:val="TAC"/>
              <w:rPr>
                <w:ins w:id="5040" w:author="Author"/>
                <w:b/>
                <w:bCs/>
              </w:rPr>
            </w:pPr>
            <w:ins w:id="5041" w:author="Author">
              <w:r w:rsidRPr="00E75B98">
                <w:rPr>
                  <w:b/>
                  <w:bCs/>
                </w:rPr>
                <w:t>Resource Config</w:t>
              </w:r>
            </w:ins>
          </w:p>
        </w:tc>
        <w:tc>
          <w:tcPr>
            <w:tcW w:w="1177" w:type="dxa"/>
            <w:tcBorders>
              <w:top w:val="single" w:sz="4" w:space="0" w:color="auto"/>
              <w:left w:val="single" w:sz="4" w:space="0" w:color="auto"/>
              <w:bottom w:val="single" w:sz="4" w:space="0" w:color="auto"/>
              <w:right w:val="single" w:sz="4" w:space="0" w:color="auto"/>
            </w:tcBorders>
          </w:tcPr>
          <w:p w14:paraId="753F8C9C" w14:textId="77777777" w:rsidR="00E95B3B" w:rsidRPr="008E2FE7" w:rsidRDefault="00E95B3B" w:rsidP="002464AE">
            <w:pPr>
              <w:pStyle w:val="TAC"/>
              <w:rPr>
                <w:ins w:id="5042" w:author="Author"/>
                <w:rFonts w:cs="Arial"/>
                <w:lang w:eastAsia="ja-JP"/>
              </w:rPr>
            </w:pPr>
          </w:p>
        </w:tc>
        <w:tc>
          <w:tcPr>
            <w:tcW w:w="1175" w:type="dxa"/>
            <w:tcBorders>
              <w:top w:val="single" w:sz="4" w:space="0" w:color="auto"/>
              <w:left w:val="single" w:sz="4" w:space="0" w:color="auto"/>
              <w:bottom w:val="single" w:sz="4" w:space="0" w:color="auto"/>
              <w:right w:val="single" w:sz="4" w:space="0" w:color="auto"/>
            </w:tcBorders>
          </w:tcPr>
          <w:p w14:paraId="2202384F" w14:textId="77777777" w:rsidR="00E95B3B" w:rsidRPr="008E2FE7" w:rsidRDefault="00E95B3B" w:rsidP="002464AE">
            <w:pPr>
              <w:pStyle w:val="TAC"/>
              <w:rPr>
                <w:ins w:id="504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A36E279" w14:textId="77777777" w:rsidR="00E95B3B" w:rsidRPr="008E2FE7" w:rsidRDefault="00E95B3B" w:rsidP="002464AE">
            <w:pPr>
              <w:pStyle w:val="TAC"/>
              <w:rPr>
                <w:ins w:id="504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69B2981" w14:textId="77777777" w:rsidR="00E95B3B" w:rsidRPr="008E2FE7" w:rsidRDefault="00E95B3B" w:rsidP="002464AE">
            <w:pPr>
              <w:pStyle w:val="TAC"/>
              <w:rPr>
                <w:ins w:id="504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99402C4" w14:textId="77777777" w:rsidR="00E95B3B" w:rsidRPr="008E2FE7" w:rsidRDefault="00E95B3B" w:rsidP="002464AE">
            <w:pPr>
              <w:pStyle w:val="TAC"/>
              <w:rPr>
                <w:ins w:id="5046"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3E3B0F4A" w14:textId="77777777" w:rsidR="00E95B3B" w:rsidRPr="008E2FE7" w:rsidRDefault="00E95B3B" w:rsidP="002464AE">
            <w:pPr>
              <w:keepNext/>
              <w:keepLines/>
              <w:spacing w:after="0"/>
              <w:jc w:val="center"/>
              <w:rPr>
                <w:ins w:id="5047"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AC66DE9" w14:textId="77777777" w:rsidR="00E95B3B" w:rsidRPr="008E2FE7" w:rsidRDefault="00E95B3B" w:rsidP="002464AE">
            <w:pPr>
              <w:keepNext/>
              <w:keepLines/>
              <w:spacing w:after="0"/>
              <w:jc w:val="center"/>
              <w:rPr>
                <w:ins w:id="5048" w:author="Author"/>
                <w:rFonts w:ascii="Arial" w:hAnsi="Arial"/>
                <w:b/>
                <w:sz w:val="18"/>
                <w:lang w:eastAsia="ja-JP"/>
              </w:rPr>
            </w:pPr>
          </w:p>
        </w:tc>
      </w:tr>
      <w:tr w:rsidR="00E95B3B" w:rsidRPr="008E2FE7" w14:paraId="4202228F" w14:textId="77777777" w:rsidTr="002464AE">
        <w:trPr>
          <w:trHeight w:val="33"/>
          <w:jc w:val="center"/>
          <w:ins w:id="5049" w:author="Author"/>
        </w:trPr>
        <w:tc>
          <w:tcPr>
            <w:tcW w:w="2807" w:type="dxa"/>
            <w:tcBorders>
              <w:top w:val="single" w:sz="4" w:space="0" w:color="auto"/>
              <w:left w:val="single" w:sz="4" w:space="0" w:color="auto"/>
              <w:bottom w:val="nil"/>
              <w:right w:val="single" w:sz="4" w:space="0" w:color="auto"/>
            </w:tcBorders>
          </w:tcPr>
          <w:p w14:paraId="4CA7AF68" w14:textId="77777777" w:rsidR="00E95B3B" w:rsidRPr="008E2FE7" w:rsidRDefault="00E95B3B" w:rsidP="002464AE">
            <w:pPr>
              <w:pStyle w:val="TAC"/>
              <w:rPr>
                <w:ins w:id="5050" w:author="Author"/>
              </w:rPr>
            </w:pPr>
            <w:ins w:id="5051" w:author="Author">
              <w:r w:rsidRPr="008E2FE7">
                <w:t>nzp-CSI-RS-ResourceId</w:t>
              </w:r>
            </w:ins>
          </w:p>
        </w:tc>
        <w:tc>
          <w:tcPr>
            <w:tcW w:w="1177" w:type="dxa"/>
            <w:tcBorders>
              <w:top w:val="single" w:sz="4" w:space="0" w:color="auto"/>
              <w:left w:val="single" w:sz="4" w:space="0" w:color="auto"/>
              <w:bottom w:val="single" w:sz="4" w:space="0" w:color="auto"/>
              <w:right w:val="single" w:sz="4" w:space="0" w:color="auto"/>
            </w:tcBorders>
          </w:tcPr>
          <w:p w14:paraId="58011188" w14:textId="77777777" w:rsidR="00E95B3B" w:rsidRPr="008E2FE7" w:rsidRDefault="00E95B3B" w:rsidP="002464AE">
            <w:pPr>
              <w:pStyle w:val="TAC"/>
              <w:rPr>
                <w:ins w:id="5052" w:author="Author"/>
                <w:rFonts w:cs="Arial"/>
                <w:lang w:eastAsia="ja-JP"/>
              </w:rPr>
            </w:pPr>
            <w:ins w:id="5053" w:author="Author">
              <w:r w:rsidRPr="008E2FE7">
                <w:rPr>
                  <w:lang w:eastAsia="ja-JP"/>
                </w:rPr>
                <w:t>0 for resource #0</w:t>
              </w:r>
            </w:ins>
          </w:p>
        </w:tc>
        <w:tc>
          <w:tcPr>
            <w:tcW w:w="1175" w:type="dxa"/>
            <w:tcBorders>
              <w:top w:val="single" w:sz="4" w:space="0" w:color="auto"/>
              <w:left w:val="single" w:sz="4" w:space="0" w:color="auto"/>
              <w:bottom w:val="nil"/>
              <w:right w:val="single" w:sz="4" w:space="0" w:color="auto"/>
            </w:tcBorders>
          </w:tcPr>
          <w:p w14:paraId="3C0A65B3" w14:textId="77777777" w:rsidR="00E95B3B" w:rsidRPr="008E2FE7" w:rsidRDefault="00E95B3B" w:rsidP="002464AE">
            <w:pPr>
              <w:pStyle w:val="TAC"/>
              <w:rPr>
                <w:ins w:id="5054" w:author="Author"/>
                <w:rFonts w:cs="Arial"/>
                <w:lang w:eastAsia="ja-JP"/>
              </w:rPr>
            </w:pPr>
          </w:p>
        </w:tc>
        <w:tc>
          <w:tcPr>
            <w:tcW w:w="1096" w:type="dxa"/>
            <w:tcBorders>
              <w:top w:val="single" w:sz="4" w:space="0" w:color="auto"/>
              <w:left w:val="single" w:sz="4" w:space="0" w:color="auto"/>
              <w:bottom w:val="nil"/>
              <w:right w:val="single" w:sz="4" w:space="0" w:color="auto"/>
            </w:tcBorders>
          </w:tcPr>
          <w:p w14:paraId="75EC4EF4" w14:textId="77777777" w:rsidR="00E95B3B" w:rsidRPr="008E2FE7" w:rsidRDefault="00E95B3B" w:rsidP="002464AE">
            <w:pPr>
              <w:pStyle w:val="TAC"/>
              <w:rPr>
                <w:ins w:id="5055" w:author="Author"/>
                <w:rFonts w:cs="Arial"/>
                <w:lang w:eastAsia="ja-JP"/>
              </w:rPr>
            </w:pPr>
          </w:p>
        </w:tc>
        <w:tc>
          <w:tcPr>
            <w:tcW w:w="1096" w:type="dxa"/>
            <w:tcBorders>
              <w:top w:val="single" w:sz="4" w:space="0" w:color="auto"/>
              <w:left w:val="single" w:sz="4" w:space="0" w:color="auto"/>
              <w:bottom w:val="nil"/>
              <w:right w:val="single" w:sz="4" w:space="0" w:color="auto"/>
            </w:tcBorders>
          </w:tcPr>
          <w:p w14:paraId="059DD90F" w14:textId="77777777" w:rsidR="00E95B3B" w:rsidRPr="008E2FE7" w:rsidRDefault="00E95B3B" w:rsidP="002464AE">
            <w:pPr>
              <w:pStyle w:val="TAC"/>
              <w:rPr>
                <w:ins w:id="5056" w:author="Author"/>
                <w:rFonts w:cs="Arial"/>
                <w:lang w:eastAsia="ja-JP"/>
              </w:rPr>
            </w:pPr>
          </w:p>
        </w:tc>
        <w:tc>
          <w:tcPr>
            <w:tcW w:w="1096" w:type="dxa"/>
            <w:tcBorders>
              <w:top w:val="single" w:sz="4" w:space="0" w:color="auto"/>
              <w:left w:val="single" w:sz="4" w:space="0" w:color="auto"/>
              <w:bottom w:val="nil"/>
              <w:right w:val="single" w:sz="4" w:space="0" w:color="auto"/>
            </w:tcBorders>
          </w:tcPr>
          <w:p w14:paraId="139CD604" w14:textId="77777777" w:rsidR="00E95B3B" w:rsidRPr="008E2FE7" w:rsidRDefault="00E95B3B" w:rsidP="002464AE">
            <w:pPr>
              <w:pStyle w:val="TAC"/>
              <w:rPr>
                <w:ins w:id="5057" w:author="Author"/>
                <w:lang w:eastAsia="ja-JP"/>
              </w:rPr>
            </w:pPr>
          </w:p>
        </w:tc>
        <w:tc>
          <w:tcPr>
            <w:tcW w:w="1186" w:type="dxa"/>
            <w:tcBorders>
              <w:top w:val="single" w:sz="4" w:space="0" w:color="auto"/>
              <w:left w:val="single" w:sz="4" w:space="0" w:color="auto"/>
              <w:bottom w:val="nil"/>
              <w:right w:val="single" w:sz="4" w:space="0" w:color="auto"/>
            </w:tcBorders>
            <w:vAlign w:val="center"/>
          </w:tcPr>
          <w:p w14:paraId="02CB0876" w14:textId="77777777" w:rsidR="00E95B3B" w:rsidRPr="008E2FE7" w:rsidRDefault="00E95B3B" w:rsidP="002464AE">
            <w:pPr>
              <w:keepNext/>
              <w:keepLines/>
              <w:spacing w:after="0"/>
              <w:rPr>
                <w:ins w:id="5058" w:author="Author"/>
                <w:rFonts w:ascii="Arial" w:hAnsi="Arial"/>
                <w:sz w:val="18"/>
                <w:lang w:eastAsia="ja-JP"/>
              </w:rPr>
            </w:pPr>
          </w:p>
        </w:tc>
        <w:tc>
          <w:tcPr>
            <w:tcW w:w="1186" w:type="dxa"/>
            <w:tcBorders>
              <w:top w:val="single" w:sz="4" w:space="0" w:color="auto"/>
              <w:left w:val="single" w:sz="4" w:space="0" w:color="auto"/>
              <w:right w:val="single" w:sz="4" w:space="0" w:color="auto"/>
            </w:tcBorders>
            <w:vAlign w:val="center"/>
          </w:tcPr>
          <w:p w14:paraId="42104267" w14:textId="77777777" w:rsidR="00E95B3B" w:rsidRPr="008E2FE7" w:rsidRDefault="00E95B3B" w:rsidP="002464AE">
            <w:pPr>
              <w:keepNext/>
              <w:keepLines/>
              <w:spacing w:after="0"/>
              <w:rPr>
                <w:ins w:id="5059" w:author="Author"/>
                <w:rFonts w:ascii="Arial" w:hAnsi="Arial"/>
                <w:sz w:val="18"/>
                <w:lang w:eastAsia="ja-JP"/>
              </w:rPr>
            </w:pPr>
          </w:p>
          <w:p w14:paraId="04D0315B" w14:textId="77777777" w:rsidR="00E95B3B" w:rsidRPr="008E2FE7" w:rsidRDefault="00E95B3B" w:rsidP="002464AE">
            <w:pPr>
              <w:keepNext/>
              <w:keepLines/>
              <w:spacing w:after="0"/>
              <w:rPr>
                <w:ins w:id="5060" w:author="Author"/>
                <w:rFonts w:ascii="Arial" w:hAnsi="Arial"/>
                <w:sz w:val="18"/>
                <w:lang w:eastAsia="ja-JP"/>
              </w:rPr>
            </w:pPr>
          </w:p>
        </w:tc>
      </w:tr>
      <w:tr w:rsidR="00E95B3B" w:rsidRPr="008E2FE7" w14:paraId="0ABCA465" w14:textId="77777777" w:rsidTr="002464AE">
        <w:trPr>
          <w:jc w:val="center"/>
          <w:ins w:id="5061" w:author="Author"/>
        </w:trPr>
        <w:tc>
          <w:tcPr>
            <w:tcW w:w="2807" w:type="dxa"/>
            <w:tcBorders>
              <w:top w:val="single" w:sz="4" w:space="0" w:color="auto"/>
              <w:left w:val="single" w:sz="4" w:space="0" w:color="auto"/>
              <w:bottom w:val="single" w:sz="4" w:space="0" w:color="auto"/>
              <w:right w:val="single" w:sz="4" w:space="0" w:color="auto"/>
            </w:tcBorders>
            <w:hideMark/>
          </w:tcPr>
          <w:p w14:paraId="66F4B21F" w14:textId="77777777" w:rsidR="00E95B3B" w:rsidRPr="008E2FE7" w:rsidRDefault="00E95B3B" w:rsidP="002464AE">
            <w:pPr>
              <w:pStyle w:val="TAC"/>
              <w:rPr>
                <w:ins w:id="5062" w:author="Author"/>
                <w:rFonts w:cs="Arial"/>
                <w:i/>
                <w:lang w:eastAsia="ja-JP"/>
              </w:rPr>
            </w:pPr>
            <w:ins w:id="5063" w:author="Author">
              <w:r w:rsidRPr="008E2FE7">
                <w:t>powerControlOffset</w:t>
              </w:r>
            </w:ins>
          </w:p>
        </w:tc>
        <w:tc>
          <w:tcPr>
            <w:tcW w:w="1177" w:type="dxa"/>
            <w:tcBorders>
              <w:top w:val="single" w:sz="4" w:space="0" w:color="auto"/>
              <w:left w:val="single" w:sz="4" w:space="0" w:color="auto"/>
              <w:bottom w:val="single" w:sz="4" w:space="0" w:color="auto"/>
              <w:right w:val="single" w:sz="4" w:space="0" w:color="auto"/>
            </w:tcBorders>
            <w:hideMark/>
          </w:tcPr>
          <w:p w14:paraId="546237DC" w14:textId="77777777" w:rsidR="00E95B3B" w:rsidRPr="008E2FE7" w:rsidRDefault="00E95B3B" w:rsidP="002464AE">
            <w:pPr>
              <w:pStyle w:val="TAC"/>
              <w:rPr>
                <w:ins w:id="5064" w:author="Author"/>
                <w:rFonts w:cs="Arial"/>
                <w:lang w:eastAsia="ja-JP"/>
              </w:rPr>
            </w:pPr>
            <w:ins w:id="5065" w:author="Author">
              <w:r w:rsidRPr="008E2FE7">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5705E2A4" w14:textId="77777777" w:rsidR="00E95B3B" w:rsidRPr="008E2FE7" w:rsidRDefault="00E95B3B" w:rsidP="002464AE">
            <w:pPr>
              <w:pStyle w:val="TAC"/>
              <w:rPr>
                <w:ins w:id="506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7D480C0" w14:textId="77777777" w:rsidR="00E95B3B" w:rsidRPr="008E2FE7" w:rsidRDefault="00E95B3B" w:rsidP="002464AE">
            <w:pPr>
              <w:pStyle w:val="TAC"/>
              <w:rPr>
                <w:ins w:id="506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E5C110D" w14:textId="77777777" w:rsidR="00E95B3B" w:rsidRPr="008E2FE7" w:rsidRDefault="00E95B3B" w:rsidP="002464AE">
            <w:pPr>
              <w:pStyle w:val="TAC"/>
              <w:rPr>
                <w:ins w:id="506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D070E9E" w14:textId="77777777" w:rsidR="00E95B3B" w:rsidRPr="008E2FE7" w:rsidRDefault="00E95B3B" w:rsidP="002464AE">
            <w:pPr>
              <w:pStyle w:val="TAC"/>
              <w:rPr>
                <w:ins w:id="5069"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52C896A5" w14:textId="77777777" w:rsidR="00E95B3B" w:rsidRPr="008E2FE7" w:rsidRDefault="00E95B3B" w:rsidP="002464AE">
            <w:pPr>
              <w:keepNext/>
              <w:keepLines/>
              <w:spacing w:after="0"/>
              <w:rPr>
                <w:ins w:id="5070"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4480A36" w14:textId="77777777" w:rsidR="00E95B3B" w:rsidRPr="008E2FE7" w:rsidRDefault="00E95B3B" w:rsidP="002464AE">
            <w:pPr>
              <w:keepNext/>
              <w:keepLines/>
              <w:spacing w:after="0"/>
              <w:rPr>
                <w:ins w:id="5071" w:author="Author"/>
                <w:rFonts w:ascii="Arial" w:hAnsi="Arial" w:cs="Arial"/>
                <w:sz w:val="18"/>
                <w:lang w:eastAsia="ja-JP"/>
              </w:rPr>
            </w:pPr>
          </w:p>
        </w:tc>
      </w:tr>
      <w:tr w:rsidR="00E95B3B" w:rsidRPr="008E2FE7" w14:paraId="71963210" w14:textId="77777777" w:rsidTr="002464AE">
        <w:trPr>
          <w:jc w:val="center"/>
          <w:ins w:id="5072" w:author="Author"/>
        </w:trPr>
        <w:tc>
          <w:tcPr>
            <w:tcW w:w="2807" w:type="dxa"/>
            <w:tcBorders>
              <w:top w:val="single" w:sz="4" w:space="0" w:color="auto"/>
              <w:left w:val="single" w:sz="4" w:space="0" w:color="auto"/>
              <w:bottom w:val="single" w:sz="4" w:space="0" w:color="auto"/>
              <w:right w:val="single" w:sz="4" w:space="0" w:color="auto"/>
            </w:tcBorders>
            <w:hideMark/>
          </w:tcPr>
          <w:p w14:paraId="01FB6407" w14:textId="77777777" w:rsidR="00E95B3B" w:rsidRPr="008E2FE7" w:rsidRDefault="00E95B3B" w:rsidP="002464AE">
            <w:pPr>
              <w:pStyle w:val="TAC"/>
              <w:rPr>
                <w:ins w:id="5073" w:author="Author"/>
                <w:rFonts w:cs="Arial"/>
                <w:i/>
                <w:lang w:eastAsia="ja-JP"/>
              </w:rPr>
            </w:pPr>
            <w:ins w:id="5074" w:author="Author">
              <w:r w:rsidRPr="008E2FE7">
                <w:t>powerControlOffsetSS</w:t>
              </w:r>
            </w:ins>
          </w:p>
        </w:tc>
        <w:tc>
          <w:tcPr>
            <w:tcW w:w="1177" w:type="dxa"/>
            <w:tcBorders>
              <w:top w:val="single" w:sz="4" w:space="0" w:color="auto"/>
              <w:left w:val="single" w:sz="4" w:space="0" w:color="auto"/>
              <w:bottom w:val="single" w:sz="4" w:space="0" w:color="auto"/>
              <w:right w:val="single" w:sz="4" w:space="0" w:color="auto"/>
            </w:tcBorders>
            <w:hideMark/>
          </w:tcPr>
          <w:p w14:paraId="24390FE6" w14:textId="77777777" w:rsidR="00E95B3B" w:rsidRPr="008E2FE7" w:rsidRDefault="00E95B3B" w:rsidP="002464AE">
            <w:pPr>
              <w:pStyle w:val="TAC"/>
              <w:rPr>
                <w:ins w:id="5075" w:author="Author"/>
                <w:rFonts w:cs="Arial"/>
                <w:lang w:eastAsia="ja-JP"/>
              </w:rPr>
            </w:pPr>
            <w:ins w:id="5076" w:author="Author">
              <w:r w:rsidRPr="008E2FE7">
                <w:rPr>
                  <w:rFonts w:cs="Arial"/>
                  <w:lang w:eastAsia="ja-JP"/>
                </w:rPr>
                <w:t>db0</w:t>
              </w:r>
            </w:ins>
          </w:p>
        </w:tc>
        <w:tc>
          <w:tcPr>
            <w:tcW w:w="1175" w:type="dxa"/>
            <w:tcBorders>
              <w:top w:val="single" w:sz="4" w:space="0" w:color="auto"/>
              <w:left w:val="single" w:sz="4" w:space="0" w:color="auto"/>
              <w:bottom w:val="single" w:sz="4" w:space="0" w:color="auto"/>
              <w:right w:val="single" w:sz="4" w:space="0" w:color="auto"/>
            </w:tcBorders>
          </w:tcPr>
          <w:p w14:paraId="3C23BC9B" w14:textId="77777777" w:rsidR="00E95B3B" w:rsidRPr="008E2FE7" w:rsidRDefault="00E95B3B" w:rsidP="002464AE">
            <w:pPr>
              <w:pStyle w:val="TAC"/>
              <w:rPr>
                <w:ins w:id="507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2074CD1" w14:textId="77777777" w:rsidR="00E95B3B" w:rsidRPr="008E2FE7" w:rsidRDefault="00E95B3B" w:rsidP="002464AE">
            <w:pPr>
              <w:pStyle w:val="TAC"/>
              <w:rPr>
                <w:ins w:id="507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D1AC4D8" w14:textId="77777777" w:rsidR="00E95B3B" w:rsidRPr="008E2FE7" w:rsidRDefault="00E95B3B" w:rsidP="002464AE">
            <w:pPr>
              <w:pStyle w:val="TAC"/>
              <w:rPr>
                <w:ins w:id="507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6FE60EA" w14:textId="77777777" w:rsidR="00E95B3B" w:rsidRPr="008E2FE7" w:rsidRDefault="00E95B3B" w:rsidP="002464AE">
            <w:pPr>
              <w:pStyle w:val="TAC"/>
              <w:rPr>
                <w:ins w:id="5080"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17D8F808" w14:textId="77777777" w:rsidR="00E95B3B" w:rsidRPr="008E2FE7" w:rsidRDefault="00E95B3B" w:rsidP="002464AE">
            <w:pPr>
              <w:keepNext/>
              <w:keepLines/>
              <w:spacing w:after="0"/>
              <w:rPr>
                <w:ins w:id="5081"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9B00AAB" w14:textId="77777777" w:rsidR="00E95B3B" w:rsidRPr="008E2FE7" w:rsidRDefault="00E95B3B" w:rsidP="002464AE">
            <w:pPr>
              <w:keepNext/>
              <w:keepLines/>
              <w:spacing w:after="0"/>
              <w:rPr>
                <w:ins w:id="5082" w:author="Author"/>
                <w:rFonts w:ascii="Arial" w:hAnsi="Arial" w:cs="Arial"/>
                <w:sz w:val="18"/>
                <w:lang w:eastAsia="ja-JP"/>
              </w:rPr>
            </w:pPr>
          </w:p>
        </w:tc>
      </w:tr>
      <w:tr w:rsidR="00E95B3B" w:rsidRPr="008E2FE7" w14:paraId="05282490" w14:textId="77777777" w:rsidTr="002464AE">
        <w:trPr>
          <w:jc w:val="center"/>
          <w:ins w:id="5083" w:author="Author"/>
        </w:trPr>
        <w:tc>
          <w:tcPr>
            <w:tcW w:w="2807" w:type="dxa"/>
            <w:tcBorders>
              <w:top w:val="single" w:sz="4" w:space="0" w:color="auto"/>
              <w:left w:val="single" w:sz="4" w:space="0" w:color="auto"/>
              <w:bottom w:val="single" w:sz="4" w:space="0" w:color="auto"/>
              <w:right w:val="single" w:sz="4" w:space="0" w:color="auto"/>
            </w:tcBorders>
            <w:hideMark/>
          </w:tcPr>
          <w:p w14:paraId="2A0B780A" w14:textId="77777777" w:rsidR="00E95B3B" w:rsidRPr="008E2FE7" w:rsidRDefault="00E95B3B" w:rsidP="002464AE">
            <w:pPr>
              <w:pStyle w:val="TAC"/>
              <w:rPr>
                <w:ins w:id="5084" w:author="Author"/>
                <w:rFonts w:cs="Arial"/>
                <w:i/>
                <w:lang w:eastAsia="ja-JP"/>
              </w:rPr>
            </w:pPr>
            <w:ins w:id="5085" w:author="Author">
              <w:r w:rsidRPr="008E2FE7">
                <w:t>scramblingID</w:t>
              </w:r>
            </w:ins>
          </w:p>
        </w:tc>
        <w:tc>
          <w:tcPr>
            <w:tcW w:w="1177" w:type="dxa"/>
            <w:tcBorders>
              <w:top w:val="single" w:sz="4" w:space="0" w:color="auto"/>
              <w:left w:val="single" w:sz="4" w:space="0" w:color="auto"/>
              <w:bottom w:val="single" w:sz="4" w:space="0" w:color="auto"/>
              <w:right w:val="single" w:sz="4" w:space="0" w:color="auto"/>
            </w:tcBorders>
            <w:hideMark/>
          </w:tcPr>
          <w:p w14:paraId="1508E496" w14:textId="77777777" w:rsidR="00E95B3B" w:rsidRPr="008E2FE7" w:rsidRDefault="00E95B3B" w:rsidP="002464AE">
            <w:pPr>
              <w:pStyle w:val="TAC"/>
              <w:rPr>
                <w:ins w:id="5086" w:author="Author"/>
                <w:rFonts w:cs="Arial"/>
                <w:lang w:eastAsia="ja-JP"/>
              </w:rPr>
            </w:pPr>
            <w:ins w:id="5087" w:author="Author">
              <w:r w:rsidRPr="008E2FE7">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113616E0" w14:textId="77777777" w:rsidR="00E95B3B" w:rsidRPr="008E2FE7" w:rsidRDefault="00E95B3B" w:rsidP="002464AE">
            <w:pPr>
              <w:pStyle w:val="TAC"/>
              <w:rPr>
                <w:ins w:id="508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31854AF" w14:textId="77777777" w:rsidR="00E95B3B" w:rsidRPr="008E2FE7" w:rsidRDefault="00E95B3B" w:rsidP="002464AE">
            <w:pPr>
              <w:pStyle w:val="TAC"/>
              <w:rPr>
                <w:ins w:id="508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7759817" w14:textId="77777777" w:rsidR="00E95B3B" w:rsidRPr="008E2FE7" w:rsidRDefault="00E95B3B" w:rsidP="002464AE">
            <w:pPr>
              <w:pStyle w:val="TAC"/>
              <w:rPr>
                <w:ins w:id="509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5586E04" w14:textId="77777777" w:rsidR="00E95B3B" w:rsidRPr="008E2FE7" w:rsidRDefault="00E95B3B" w:rsidP="002464AE">
            <w:pPr>
              <w:pStyle w:val="TAC"/>
              <w:rPr>
                <w:ins w:id="5091"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1C816A1E" w14:textId="77777777" w:rsidR="00E95B3B" w:rsidRPr="008E2FE7" w:rsidRDefault="00E95B3B" w:rsidP="002464AE">
            <w:pPr>
              <w:keepNext/>
              <w:keepLines/>
              <w:spacing w:after="0"/>
              <w:rPr>
                <w:ins w:id="5092"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2BD0D27F" w14:textId="77777777" w:rsidR="00E95B3B" w:rsidRPr="008E2FE7" w:rsidRDefault="00E95B3B" w:rsidP="002464AE">
            <w:pPr>
              <w:keepNext/>
              <w:keepLines/>
              <w:spacing w:after="0"/>
              <w:rPr>
                <w:ins w:id="5093" w:author="Author"/>
                <w:rFonts w:ascii="Arial" w:hAnsi="Arial" w:cs="Arial"/>
                <w:sz w:val="18"/>
                <w:lang w:eastAsia="ja-JP"/>
              </w:rPr>
            </w:pPr>
          </w:p>
        </w:tc>
      </w:tr>
      <w:tr w:rsidR="00E95B3B" w:rsidRPr="008E2FE7" w14:paraId="22C3D93E" w14:textId="77777777" w:rsidTr="002464AE">
        <w:trPr>
          <w:trHeight w:val="271"/>
          <w:jc w:val="center"/>
          <w:ins w:id="5094" w:author="Author"/>
        </w:trPr>
        <w:tc>
          <w:tcPr>
            <w:tcW w:w="2807" w:type="dxa"/>
            <w:tcBorders>
              <w:top w:val="single" w:sz="4" w:space="0" w:color="auto"/>
              <w:left w:val="single" w:sz="4" w:space="0" w:color="auto"/>
              <w:bottom w:val="single" w:sz="4" w:space="0" w:color="auto"/>
              <w:right w:val="single" w:sz="4" w:space="0" w:color="auto"/>
            </w:tcBorders>
            <w:hideMark/>
          </w:tcPr>
          <w:p w14:paraId="700F544B" w14:textId="77777777" w:rsidR="00E95B3B" w:rsidRPr="008E2FE7" w:rsidRDefault="00E95B3B" w:rsidP="002464AE">
            <w:pPr>
              <w:pStyle w:val="TAC"/>
              <w:rPr>
                <w:ins w:id="5095" w:author="Author"/>
                <w:rFonts w:cs="Arial"/>
                <w:i/>
                <w:lang w:eastAsia="ja-JP"/>
              </w:rPr>
            </w:pPr>
            <w:ins w:id="5096" w:author="Author">
              <w:r w:rsidRPr="008E2FE7">
                <w:t>Period (slots)</w:t>
              </w:r>
            </w:ins>
          </w:p>
        </w:tc>
        <w:tc>
          <w:tcPr>
            <w:tcW w:w="1177" w:type="dxa"/>
            <w:tcBorders>
              <w:top w:val="single" w:sz="4" w:space="0" w:color="auto"/>
              <w:left w:val="single" w:sz="4" w:space="0" w:color="auto"/>
              <w:bottom w:val="single" w:sz="4" w:space="0" w:color="auto"/>
              <w:right w:val="single" w:sz="4" w:space="0" w:color="auto"/>
            </w:tcBorders>
            <w:hideMark/>
          </w:tcPr>
          <w:p w14:paraId="1721B2FD" w14:textId="77777777" w:rsidR="00E95B3B" w:rsidRPr="008E2FE7" w:rsidRDefault="00E95B3B" w:rsidP="002464AE">
            <w:pPr>
              <w:pStyle w:val="TAC"/>
              <w:rPr>
                <w:ins w:id="5097" w:author="Author"/>
                <w:rFonts w:cs="Arial"/>
                <w:lang w:eastAsia="ja-JP"/>
              </w:rPr>
            </w:pPr>
            <w:ins w:id="5098" w:author="Author">
              <w:r>
                <w:rPr>
                  <w:rFonts w:cs="Arial"/>
                  <w:lang w:eastAsia="ja-JP"/>
                </w:rPr>
                <w:t>slot40.</w:t>
              </w:r>
            </w:ins>
          </w:p>
        </w:tc>
        <w:tc>
          <w:tcPr>
            <w:tcW w:w="1175" w:type="dxa"/>
            <w:tcBorders>
              <w:top w:val="single" w:sz="4" w:space="0" w:color="auto"/>
              <w:left w:val="single" w:sz="4" w:space="0" w:color="auto"/>
              <w:bottom w:val="single" w:sz="4" w:space="0" w:color="auto"/>
              <w:right w:val="single" w:sz="4" w:space="0" w:color="auto"/>
            </w:tcBorders>
          </w:tcPr>
          <w:p w14:paraId="02DC6390" w14:textId="77777777" w:rsidR="00E95B3B" w:rsidRPr="008E2FE7" w:rsidRDefault="00E95B3B" w:rsidP="002464AE">
            <w:pPr>
              <w:pStyle w:val="TAC"/>
              <w:rPr>
                <w:ins w:id="509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BE44202" w14:textId="77777777" w:rsidR="00E95B3B" w:rsidRPr="008E2FE7" w:rsidRDefault="00E95B3B" w:rsidP="002464AE">
            <w:pPr>
              <w:pStyle w:val="TAC"/>
              <w:rPr>
                <w:ins w:id="510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EC5377F" w14:textId="77777777" w:rsidR="00E95B3B" w:rsidRPr="008E2FE7" w:rsidRDefault="00E95B3B" w:rsidP="002464AE">
            <w:pPr>
              <w:pStyle w:val="TAC"/>
              <w:rPr>
                <w:ins w:id="510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EEEDBC7" w14:textId="77777777" w:rsidR="00E95B3B" w:rsidRPr="008E2FE7" w:rsidRDefault="00E95B3B" w:rsidP="002464AE">
            <w:pPr>
              <w:pStyle w:val="TAC"/>
              <w:rPr>
                <w:ins w:id="5102"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3C723690" w14:textId="77777777" w:rsidR="00E95B3B" w:rsidRPr="008E2FE7" w:rsidRDefault="00E95B3B" w:rsidP="002464AE">
            <w:pPr>
              <w:keepNext/>
              <w:keepLines/>
              <w:spacing w:after="0"/>
              <w:rPr>
                <w:ins w:id="5103"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4A400EB" w14:textId="77777777" w:rsidR="00E95B3B" w:rsidRPr="008E2FE7" w:rsidRDefault="00E95B3B" w:rsidP="002464AE">
            <w:pPr>
              <w:keepNext/>
              <w:keepLines/>
              <w:spacing w:after="0"/>
              <w:rPr>
                <w:ins w:id="5104" w:author="Author"/>
                <w:rFonts w:ascii="Arial" w:hAnsi="Arial" w:cs="Arial"/>
                <w:sz w:val="18"/>
                <w:lang w:eastAsia="ja-JP"/>
              </w:rPr>
            </w:pPr>
          </w:p>
        </w:tc>
      </w:tr>
      <w:tr w:rsidR="00E95B3B" w:rsidRPr="008E2FE7" w14:paraId="1428ABC3" w14:textId="77777777" w:rsidTr="002464AE">
        <w:trPr>
          <w:trHeight w:val="263"/>
          <w:jc w:val="center"/>
          <w:ins w:id="5105" w:author="Author"/>
        </w:trPr>
        <w:tc>
          <w:tcPr>
            <w:tcW w:w="2807" w:type="dxa"/>
            <w:tcBorders>
              <w:top w:val="single" w:sz="4" w:space="0" w:color="auto"/>
              <w:left w:val="single" w:sz="4" w:space="0" w:color="auto"/>
              <w:bottom w:val="single" w:sz="4" w:space="0" w:color="auto"/>
              <w:right w:val="single" w:sz="4" w:space="0" w:color="auto"/>
            </w:tcBorders>
            <w:hideMark/>
          </w:tcPr>
          <w:p w14:paraId="4E71D6E5" w14:textId="77777777" w:rsidR="00E95B3B" w:rsidRPr="008E2FE7" w:rsidRDefault="00E95B3B" w:rsidP="002464AE">
            <w:pPr>
              <w:pStyle w:val="TAC"/>
              <w:rPr>
                <w:ins w:id="5106" w:author="Author"/>
              </w:rPr>
            </w:pPr>
            <w:ins w:id="5107" w:author="Author">
              <w:r w:rsidRPr="008E2FE7">
                <w:t>Offset</w:t>
              </w:r>
            </w:ins>
          </w:p>
        </w:tc>
        <w:tc>
          <w:tcPr>
            <w:tcW w:w="1177" w:type="dxa"/>
            <w:tcBorders>
              <w:top w:val="single" w:sz="4" w:space="0" w:color="auto"/>
              <w:left w:val="single" w:sz="4" w:space="0" w:color="auto"/>
              <w:bottom w:val="single" w:sz="4" w:space="0" w:color="auto"/>
              <w:right w:val="single" w:sz="4" w:space="0" w:color="auto"/>
            </w:tcBorders>
            <w:hideMark/>
          </w:tcPr>
          <w:p w14:paraId="004DF1F3" w14:textId="77777777" w:rsidR="00E95B3B" w:rsidRPr="008E2FE7" w:rsidRDefault="00E95B3B" w:rsidP="002464AE">
            <w:pPr>
              <w:pStyle w:val="TAC"/>
              <w:rPr>
                <w:ins w:id="5108" w:author="Author"/>
                <w:rFonts w:cs="Arial"/>
                <w:lang w:eastAsia="ja-JP"/>
              </w:rPr>
            </w:pPr>
            <w:ins w:id="5109" w:author="Author">
              <w:r>
                <w:rPr>
                  <w:rFonts w:cs="Arial"/>
                  <w:lang w:eastAsia="ja-JP"/>
                </w:rPr>
                <w:t>8</w:t>
              </w:r>
            </w:ins>
          </w:p>
        </w:tc>
        <w:tc>
          <w:tcPr>
            <w:tcW w:w="1175" w:type="dxa"/>
            <w:tcBorders>
              <w:top w:val="single" w:sz="4" w:space="0" w:color="auto"/>
              <w:left w:val="single" w:sz="4" w:space="0" w:color="auto"/>
              <w:bottom w:val="single" w:sz="4" w:space="0" w:color="auto"/>
              <w:right w:val="single" w:sz="4" w:space="0" w:color="auto"/>
            </w:tcBorders>
          </w:tcPr>
          <w:p w14:paraId="4947BA30" w14:textId="77777777" w:rsidR="00E95B3B" w:rsidRPr="008E2FE7" w:rsidRDefault="00E95B3B" w:rsidP="002464AE">
            <w:pPr>
              <w:pStyle w:val="TAC"/>
              <w:rPr>
                <w:ins w:id="511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FBEA525" w14:textId="77777777" w:rsidR="00E95B3B" w:rsidRPr="008E2FE7" w:rsidRDefault="00E95B3B" w:rsidP="002464AE">
            <w:pPr>
              <w:pStyle w:val="TAC"/>
              <w:rPr>
                <w:ins w:id="511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FD25F46" w14:textId="77777777" w:rsidR="00E95B3B" w:rsidRPr="008E2FE7" w:rsidRDefault="00E95B3B" w:rsidP="002464AE">
            <w:pPr>
              <w:pStyle w:val="TAC"/>
              <w:rPr>
                <w:ins w:id="511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49DCA4F" w14:textId="77777777" w:rsidR="00E95B3B" w:rsidRPr="008E2FE7" w:rsidRDefault="00E95B3B" w:rsidP="002464AE">
            <w:pPr>
              <w:pStyle w:val="TAC"/>
              <w:rPr>
                <w:ins w:id="5113"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24671649" w14:textId="77777777" w:rsidR="00E95B3B" w:rsidRPr="008E2FE7" w:rsidRDefault="00E95B3B" w:rsidP="002464AE">
            <w:pPr>
              <w:keepNext/>
              <w:keepLines/>
              <w:spacing w:after="0"/>
              <w:rPr>
                <w:ins w:id="5114"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21CEC357" w14:textId="77777777" w:rsidR="00E95B3B" w:rsidRPr="000E1A68" w:rsidRDefault="00E95B3B" w:rsidP="002464AE">
            <w:pPr>
              <w:keepNext/>
              <w:keepLines/>
              <w:spacing w:after="0"/>
              <w:rPr>
                <w:ins w:id="5115" w:author="Author"/>
                <w:rFonts w:ascii="Arial" w:hAnsi="Arial" w:cs="Arial"/>
                <w:sz w:val="18"/>
                <w:lang w:eastAsia="zh-CN"/>
              </w:rPr>
            </w:pPr>
          </w:p>
        </w:tc>
      </w:tr>
      <w:tr w:rsidR="00E95B3B" w:rsidRPr="008E2FE7" w14:paraId="75E74150" w14:textId="77777777" w:rsidTr="002464AE">
        <w:trPr>
          <w:trHeight w:val="126"/>
          <w:jc w:val="center"/>
          <w:ins w:id="5116" w:author="Author"/>
        </w:trPr>
        <w:tc>
          <w:tcPr>
            <w:tcW w:w="2807" w:type="dxa"/>
            <w:tcBorders>
              <w:top w:val="single" w:sz="4" w:space="0" w:color="auto"/>
              <w:left w:val="single" w:sz="4" w:space="0" w:color="auto"/>
              <w:bottom w:val="nil"/>
              <w:right w:val="single" w:sz="4" w:space="0" w:color="auto"/>
            </w:tcBorders>
            <w:hideMark/>
          </w:tcPr>
          <w:p w14:paraId="7752126E" w14:textId="77777777" w:rsidR="00E95B3B" w:rsidRPr="008E2FE7" w:rsidRDefault="00E95B3B" w:rsidP="002464AE">
            <w:pPr>
              <w:pStyle w:val="TAC"/>
              <w:rPr>
                <w:ins w:id="5117" w:author="Author"/>
                <w:rFonts w:cs="Arial"/>
                <w:i/>
                <w:lang w:eastAsia="ja-JP"/>
              </w:rPr>
            </w:pPr>
            <w:ins w:id="5118" w:author="Author">
              <w:r w:rsidRPr="008E2FE7">
                <w:t>qcl-InfoPeriodicCSI-RS</w:t>
              </w:r>
            </w:ins>
          </w:p>
        </w:tc>
        <w:tc>
          <w:tcPr>
            <w:tcW w:w="1177" w:type="dxa"/>
            <w:tcBorders>
              <w:top w:val="single" w:sz="4" w:space="0" w:color="auto"/>
              <w:left w:val="single" w:sz="4" w:space="0" w:color="auto"/>
              <w:bottom w:val="nil"/>
              <w:right w:val="single" w:sz="4" w:space="0" w:color="auto"/>
            </w:tcBorders>
            <w:hideMark/>
          </w:tcPr>
          <w:p w14:paraId="229A07D0" w14:textId="77777777" w:rsidR="00E95B3B" w:rsidRPr="008E2FE7" w:rsidRDefault="00E95B3B" w:rsidP="002464AE">
            <w:pPr>
              <w:pStyle w:val="TAC"/>
              <w:rPr>
                <w:ins w:id="5119" w:author="Author"/>
                <w:rFonts w:cs="Arial"/>
                <w:lang w:eastAsia="ja-JP"/>
              </w:rPr>
            </w:pPr>
            <w:ins w:id="5120" w:author="Author">
              <w:r>
                <w:rPr>
                  <w:rFonts w:cs="Arial"/>
                  <w:lang w:eastAsia="ja-JP"/>
                </w:rPr>
                <w:t>TCL.State.0</w:t>
              </w:r>
            </w:ins>
          </w:p>
        </w:tc>
        <w:tc>
          <w:tcPr>
            <w:tcW w:w="1175" w:type="dxa"/>
            <w:tcBorders>
              <w:top w:val="single" w:sz="4" w:space="0" w:color="auto"/>
              <w:left w:val="single" w:sz="4" w:space="0" w:color="auto"/>
              <w:bottom w:val="nil"/>
              <w:right w:val="single" w:sz="4" w:space="0" w:color="auto"/>
            </w:tcBorders>
          </w:tcPr>
          <w:p w14:paraId="0A2A882A" w14:textId="77777777" w:rsidR="00E95B3B" w:rsidRPr="008E2FE7" w:rsidRDefault="00E95B3B" w:rsidP="002464AE">
            <w:pPr>
              <w:pStyle w:val="TAC"/>
              <w:rPr>
                <w:ins w:id="5121" w:author="Author"/>
                <w:rFonts w:cs="Arial"/>
                <w:lang w:eastAsia="ja-JP"/>
              </w:rPr>
            </w:pPr>
          </w:p>
        </w:tc>
        <w:tc>
          <w:tcPr>
            <w:tcW w:w="1096" w:type="dxa"/>
            <w:tcBorders>
              <w:top w:val="single" w:sz="4" w:space="0" w:color="auto"/>
              <w:left w:val="single" w:sz="4" w:space="0" w:color="auto"/>
              <w:bottom w:val="nil"/>
              <w:right w:val="single" w:sz="4" w:space="0" w:color="auto"/>
            </w:tcBorders>
          </w:tcPr>
          <w:p w14:paraId="1CB65F51" w14:textId="77777777" w:rsidR="00E95B3B" w:rsidRPr="008E2FE7" w:rsidRDefault="00E95B3B" w:rsidP="002464AE">
            <w:pPr>
              <w:pStyle w:val="TAC"/>
              <w:rPr>
                <w:ins w:id="5122" w:author="Author"/>
                <w:rFonts w:cs="Arial"/>
                <w:lang w:eastAsia="ja-JP"/>
              </w:rPr>
            </w:pPr>
          </w:p>
        </w:tc>
        <w:tc>
          <w:tcPr>
            <w:tcW w:w="1096" w:type="dxa"/>
            <w:tcBorders>
              <w:top w:val="single" w:sz="4" w:space="0" w:color="auto"/>
              <w:left w:val="single" w:sz="4" w:space="0" w:color="auto"/>
              <w:bottom w:val="nil"/>
              <w:right w:val="single" w:sz="4" w:space="0" w:color="auto"/>
            </w:tcBorders>
          </w:tcPr>
          <w:p w14:paraId="1B7378C6" w14:textId="77777777" w:rsidR="00E95B3B" w:rsidRPr="008E2FE7" w:rsidRDefault="00E95B3B" w:rsidP="002464AE">
            <w:pPr>
              <w:pStyle w:val="TAC"/>
              <w:rPr>
                <w:ins w:id="5123" w:author="Author"/>
                <w:rFonts w:cs="Arial"/>
                <w:lang w:eastAsia="ja-JP"/>
              </w:rPr>
            </w:pPr>
          </w:p>
        </w:tc>
        <w:tc>
          <w:tcPr>
            <w:tcW w:w="1096" w:type="dxa"/>
            <w:tcBorders>
              <w:top w:val="single" w:sz="4" w:space="0" w:color="auto"/>
              <w:left w:val="single" w:sz="4" w:space="0" w:color="auto"/>
              <w:bottom w:val="nil"/>
              <w:right w:val="single" w:sz="4" w:space="0" w:color="auto"/>
            </w:tcBorders>
          </w:tcPr>
          <w:p w14:paraId="37ED0F4F" w14:textId="77777777" w:rsidR="00E95B3B" w:rsidRPr="008E2FE7" w:rsidRDefault="00E95B3B" w:rsidP="002464AE">
            <w:pPr>
              <w:pStyle w:val="TAC"/>
              <w:rPr>
                <w:ins w:id="5124" w:author="Author"/>
                <w:lang w:eastAsia="ja-JP"/>
              </w:rPr>
            </w:pPr>
          </w:p>
        </w:tc>
        <w:tc>
          <w:tcPr>
            <w:tcW w:w="1186" w:type="dxa"/>
            <w:tcBorders>
              <w:top w:val="single" w:sz="4" w:space="0" w:color="auto"/>
              <w:left w:val="single" w:sz="4" w:space="0" w:color="auto"/>
              <w:bottom w:val="nil"/>
              <w:right w:val="single" w:sz="4" w:space="0" w:color="auto"/>
            </w:tcBorders>
            <w:vAlign w:val="center"/>
          </w:tcPr>
          <w:p w14:paraId="1C711933" w14:textId="77777777" w:rsidR="00E95B3B" w:rsidRPr="008E2FE7" w:rsidRDefault="00E95B3B" w:rsidP="002464AE">
            <w:pPr>
              <w:keepNext/>
              <w:keepLines/>
              <w:spacing w:after="0"/>
              <w:rPr>
                <w:ins w:id="5125" w:author="Autho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39E088A7" w14:textId="77777777" w:rsidR="00E95B3B" w:rsidRPr="008E2FE7" w:rsidRDefault="00E95B3B" w:rsidP="002464AE">
            <w:pPr>
              <w:keepNext/>
              <w:keepLines/>
              <w:spacing w:after="0"/>
              <w:rPr>
                <w:ins w:id="5126" w:author="Author"/>
                <w:rFonts w:ascii="Arial" w:hAnsi="Arial" w:cs="Arial"/>
                <w:sz w:val="18"/>
                <w:lang w:eastAsia="ja-JP"/>
              </w:rPr>
            </w:pPr>
          </w:p>
        </w:tc>
      </w:tr>
      <w:tr w:rsidR="00E95B3B" w:rsidRPr="008E2FE7" w14:paraId="3F4FF58B" w14:textId="77777777" w:rsidTr="002464AE">
        <w:trPr>
          <w:trHeight w:val="126"/>
          <w:jc w:val="center"/>
          <w:ins w:id="5127" w:author="Author"/>
        </w:trPr>
        <w:tc>
          <w:tcPr>
            <w:tcW w:w="2807" w:type="dxa"/>
            <w:tcBorders>
              <w:top w:val="nil"/>
              <w:left w:val="single" w:sz="4" w:space="0" w:color="auto"/>
              <w:bottom w:val="single" w:sz="4" w:space="0" w:color="auto"/>
              <w:right w:val="single" w:sz="4" w:space="0" w:color="auto"/>
            </w:tcBorders>
            <w:hideMark/>
          </w:tcPr>
          <w:p w14:paraId="43C18150" w14:textId="77777777" w:rsidR="00E95B3B" w:rsidRPr="008E2FE7" w:rsidRDefault="00E95B3B" w:rsidP="002464AE">
            <w:pPr>
              <w:pStyle w:val="TAC"/>
              <w:rPr>
                <w:ins w:id="5128" w:author="Author"/>
                <w:rFonts w:cs="Arial"/>
                <w:i/>
                <w:lang w:eastAsia="ja-JP"/>
              </w:rPr>
            </w:pPr>
          </w:p>
        </w:tc>
        <w:tc>
          <w:tcPr>
            <w:tcW w:w="1177" w:type="dxa"/>
            <w:tcBorders>
              <w:top w:val="nil"/>
              <w:left w:val="single" w:sz="4" w:space="0" w:color="auto"/>
              <w:bottom w:val="single" w:sz="4" w:space="0" w:color="auto"/>
              <w:right w:val="single" w:sz="4" w:space="0" w:color="auto"/>
            </w:tcBorders>
            <w:hideMark/>
          </w:tcPr>
          <w:p w14:paraId="718ABF96" w14:textId="77777777" w:rsidR="00E95B3B" w:rsidRPr="008E2FE7" w:rsidRDefault="00E95B3B" w:rsidP="002464AE">
            <w:pPr>
              <w:pStyle w:val="TAC"/>
              <w:rPr>
                <w:ins w:id="5129" w:author="Author"/>
                <w:rFonts w:cs="Arial"/>
                <w:lang w:eastAsia="ja-JP"/>
              </w:rPr>
            </w:pPr>
          </w:p>
        </w:tc>
        <w:tc>
          <w:tcPr>
            <w:tcW w:w="1175" w:type="dxa"/>
            <w:tcBorders>
              <w:top w:val="nil"/>
              <w:left w:val="single" w:sz="4" w:space="0" w:color="auto"/>
              <w:bottom w:val="single" w:sz="4" w:space="0" w:color="auto"/>
              <w:right w:val="single" w:sz="4" w:space="0" w:color="auto"/>
            </w:tcBorders>
          </w:tcPr>
          <w:p w14:paraId="72E4E26A" w14:textId="77777777" w:rsidR="00E95B3B" w:rsidRPr="008E2FE7" w:rsidRDefault="00E95B3B" w:rsidP="002464AE">
            <w:pPr>
              <w:pStyle w:val="TAC"/>
              <w:rPr>
                <w:ins w:id="5130" w:author="Author"/>
                <w:rFonts w:cs="Arial"/>
                <w:lang w:eastAsia="ja-JP"/>
              </w:rPr>
            </w:pPr>
          </w:p>
        </w:tc>
        <w:tc>
          <w:tcPr>
            <w:tcW w:w="1096" w:type="dxa"/>
            <w:tcBorders>
              <w:top w:val="nil"/>
              <w:left w:val="single" w:sz="4" w:space="0" w:color="auto"/>
              <w:bottom w:val="single" w:sz="4" w:space="0" w:color="auto"/>
              <w:right w:val="single" w:sz="4" w:space="0" w:color="auto"/>
            </w:tcBorders>
          </w:tcPr>
          <w:p w14:paraId="51CEDF56" w14:textId="77777777" w:rsidR="00E95B3B" w:rsidRPr="008E2FE7" w:rsidRDefault="00E95B3B" w:rsidP="002464AE">
            <w:pPr>
              <w:pStyle w:val="TAC"/>
              <w:rPr>
                <w:ins w:id="5131" w:author="Author"/>
                <w:rFonts w:cs="Arial"/>
                <w:lang w:eastAsia="ja-JP"/>
              </w:rPr>
            </w:pPr>
          </w:p>
        </w:tc>
        <w:tc>
          <w:tcPr>
            <w:tcW w:w="1096" w:type="dxa"/>
            <w:tcBorders>
              <w:top w:val="nil"/>
              <w:left w:val="single" w:sz="4" w:space="0" w:color="auto"/>
              <w:bottom w:val="single" w:sz="4" w:space="0" w:color="auto"/>
              <w:right w:val="single" w:sz="4" w:space="0" w:color="auto"/>
            </w:tcBorders>
          </w:tcPr>
          <w:p w14:paraId="085AD690" w14:textId="77777777" w:rsidR="00E95B3B" w:rsidRPr="008E2FE7" w:rsidRDefault="00E95B3B" w:rsidP="002464AE">
            <w:pPr>
              <w:pStyle w:val="TAC"/>
              <w:rPr>
                <w:ins w:id="5132" w:author="Author"/>
                <w:rFonts w:cs="Arial"/>
                <w:lang w:eastAsia="ja-JP"/>
              </w:rPr>
            </w:pPr>
          </w:p>
        </w:tc>
        <w:tc>
          <w:tcPr>
            <w:tcW w:w="1096" w:type="dxa"/>
            <w:tcBorders>
              <w:top w:val="nil"/>
              <w:left w:val="single" w:sz="4" w:space="0" w:color="auto"/>
              <w:bottom w:val="single" w:sz="4" w:space="0" w:color="auto"/>
              <w:right w:val="single" w:sz="4" w:space="0" w:color="auto"/>
            </w:tcBorders>
          </w:tcPr>
          <w:p w14:paraId="1FE61081" w14:textId="77777777" w:rsidR="00E95B3B" w:rsidRPr="008E2FE7" w:rsidRDefault="00E95B3B" w:rsidP="002464AE">
            <w:pPr>
              <w:pStyle w:val="TAC"/>
              <w:rPr>
                <w:ins w:id="5133" w:author="Author"/>
                <w:lang w:eastAsia="ja-JP"/>
              </w:rPr>
            </w:pPr>
          </w:p>
        </w:tc>
        <w:tc>
          <w:tcPr>
            <w:tcW w:w="1186" w:type="dxa"/>
            <w:tcBorders>
              <w:top w:val="nil"/>
              <w:left w:val="single" w:sz="4" w:space="0" w:color="auto"/>
              <w:bottom w:val="single" w:sz="4" w:space="0" w:color="auto"/>
              <w:right w:val="single" w:sz="4" w:space="0" w:color="auto"/>
            </w:tcBorders>
            <w:vAlign w:val="center"/>
          </w:tcPr>
          <w:p w14:paraId="5813F58F" w14:textId="77777777" w:rsidR="00E95B3B" w:rsidRPr="008E2FE7" w:rsidRDefault="00E95B3B" w:rsidP="002464AE">
            <w:pPr>
              <w:keepNext/>
              <w:keepLines/>
              <w:spacing w:after="0"/>
              <w:rPr>
                <w:ins w:id="5134" w:author="Autho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10C060D8" w14:textId="77777777" w:rsidR="00E95B3B" w:rsidRPr="008E2FE7" w:rsidRDefault="00E95B3B" w:rsidP="002464AE">
            <w:pPr>
              <w:keepNext/>
              <w:keepLines/>
              <w:spacing w:after="0"/>
              <w:rPr>
                <w:ins w:id="5135" w:author="Author"/>
                <w:rFonts w:ascii="Arial" w:hAnsi="Arial"/>
                <w:sz w:val="18"/>
                <w:lang w:eastAsia="ja-JP"/>
              </w:rPr>
            </w:pPr>
          </w:p>
        </w:tc>
      </w:tr>
      <w:tr w:rsidR="00E95B3B" w:rsidRPr="008E2FE7" w14:paraId="496681B8" w14:textId="77777777" w:rsidTr="002464AE">
        <w:trPr>
          <w:jc w:val="center"/>
          <w:ins w:id="5136" w:author="Author"/>
        </w:trPr>
        <w:tc>
          <w:tcPr>
            <w:tcW w:w="2807" w:type="dxa"/>
            <w:tcBorders>
              <w:top w:val="single" w:sz="4" w:space="0" w:color="auto"/>
              <w:left w:val="single" w:sz="4" w:space="0" w:color="auto"/>
              <w:bottom w:val="single" w:sz="4" w:space="0" w:color="auto"/>
              <w:right w:val="single" w:sz="4" w:space="0" w:color="auto"/>
            </w:tcBorders>
            <w:hideMark/>
          </w:tcPr>
          <w:p w14:paraId="798B9C60" w14:textId="77777777" w:rsidR="00E95B3B" w:rsidRPr="008E2FE7" w:rsidRDefault="00E95B3B" w:rsidP="002464AE">
            <w:pPr>
              <w:pStyle w:val="TAC"/>
              <w:rPr>
                <w:ins w:id="5137" w:author="Author"/>
                <w:rFonts w:cs="Arial"/>
                <w:i/>
                <w:lang w:eastAsia="ja-JP"/>
              </w:rPr>
            </w:pPr>
            <w:ins w:id="5138" w:author="Author">
              <w:r w:rsidRPr="008E2FE7">
                <w:t>frequencyDomainAllocation</w:t>
              </w:r>
            </w:ins>
          </w:p>
        </w:tc>
        <w:tc>
          <w:tcPr>
            <w:tcW w:w="1177" w:type="dxa"/>
            <w:tcBorders>
              <w:top w:val="single" w:sz="4" w:space="0" w:color="auto"/>
              <w:left w:val="single" w:sz="4" w:space="0" w:color="auto"/>
              <w:bottom w:val="single" w:sz="4" w:space="0" w:color="auto"/>
              <w:right w:val="single" w:sz="4" w:space="0" w:color="auto"/>
            </w:tcBorders>
            <w:hideMark/>
          </w:tcPr>
          <w:p w14:paraId="7BFB08A1" w14:textId="77777777" w:rsidR="00E95B3B" w:rsidRPr="008E2FE7" w:rsidRDefault="00E95B3B" w:rsidP="002464AE">
            <w:pPr>
              <w:pStyle w:val="TAC"/>
              <w:rPr>
                <w:ins w:id="5139" w:author="Author"/>
                <w:rFonts w:cs="Arial"/>
                <w:lang w:eastAsia="ja-JP"/>
              </w:rPr>
            </w:pPr>
            <w:ins w:id="5140" w:author="Author">
              <w:r w:rsidRPr="008E2FE7">
                <w:rPr>
                  <w:szCs w:val="18"/>
                </w:rPr>
                <w:t>00</w:t>
              </w:r>
              <w:r>
                <w:rPr>
                  <w:szCs w:val="18"/>
                </w:rPr>
                <w:t>00</w:t>
              </w:r>
              <w:r w:rsidRPr="008E2FE7">
                <w:rPr>
                  <w:szCs w:val="18"/>
                </w:rPr>
                <w:t>01</w:t>
              </w:r>
            </w:ins>
          </w:p>
        </w:tc>
        <w:tc>
          <w:tcPr>
            <w:tcW w:w="1175" w:type="dxa"/>
            <w:tcBorders>
              <w:top w:val="single" w:sz="4" w:space="0" w:color="auto"/>
              <w:left w:val="single" w:sz="4" w:space="0" w:color="auto"/>
              <w:bottom w:val="single" w:sz="4" w:space="0" w:color="auto"/>
              <w:right w:val="single" w:sz="4" w:space="0" w:color="auto"/>
            </w:tcBorders>
          </w:tcPr>
          <w:p w14:paraId="68870F22" w14:textId="77777777" w:rsidR="00E95B3B" w:rsidRPr="008E2FE7" w:rsidRDefault="00E95B3B" w:rsidP="002464AE">
            <w:pPr>
              <w:pStyle w:val="TAC"/>
              <w:rPr>
                <w:ins w:id="514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05C74EE" w14:textId="77777777" w:rsidR="00E95B3B" w:rsidRPr="008E2FE7" w:rsidRDefault="00E95B3B" w:rsidP="002464AE">
            <w:pPr>
              <w:pStyle w:val="TAC"/>
              <w:rPr>
                <w:ins w:id="514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5FE7F51" w14:textId="77777777" w:rsidR="00E95B3B" w:rsidRPr="008E2FE7" w:rsidRDefault="00E95B3B" w:rsidP="002464AE">
            <w:pPr>
              <w:pStyle w:val="TAC"/>
              <w:rPr>
                <w:ins w:id="514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F670A62" w14:textId="77777777" w:rsidR="00E95B3B" w:rsidRPr="008E2FE7" w:rsidDel="001A53A1" w:rsidRDefault="00E95B3B" w:rsidP="002464AE">
            <w:pPr>
              <w:pStyle w:val="TAC"/>
              <w:rPr>
                <w:ins w:id="5144" w:author="Author"/>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0F064824" w14:textId="77777777" w:rsidR="00E95B3B" w:rsidRPr="008E2FE7" w:rsidRDefault="00E95B3B" w:rsidP="002464AE">
            <w:pPr>
              <w:keepNext/>
              <w:keepLines/>
              <w:spacing w:after="0"/>
              <w:rPr>
                <w:ins w:id="5145" w:author="Author"/>
                <w:rFonts w:ascii="Arial" w:hAnsi="Arial"/>
                <w:sz w:val="18"/>
                <w:szCs w:val="18"/>
              </w:rPr>
            </w:pPr>
          </w:p>
        </w:tc>
        <w:tc>
          <w:tcPr>
            <w:tcW w:w="1186" w:type="dxa"/>
            <w:tcBorders>
              <w:top w:val="single" w:sz="4" w:space="0" w:color="auto"/>
              <w:left w:val="single" w:sz="4" w:space="0" w:color="auto"/>
              <w:bottom w:val="single" w:sz="4" w:space="0" w:color="auto"/>
              <w:right w:val="single" w:sz="4" w:space="0" w:color="auto"/>
            </w:tcBorders>
          </w:tcPr>
          <w:p w14:paraId="7F0A4E30" w14:textId="77777777" w:rsidR="00E95B3B" w:rsidRPr="008E2FE7" w:rsidRDefault="00E95B3B" w:rsidP="002464AE">
            <w:pPr>
              <w:keepNext/>
              <w:keepLines/>
              <w:spacing w:after="0"/>
              <w:rPr>
                <w:ins w:id="5146" w:author="Author"/>
                <w:rFonts w:ascii="Arial" w:hAnsi="Arial"/>
                <w:sz w:val="18"/>
                <w:szCs w:val="18"/>
              </w:rPr>
            </w:pPr>
          </w:p>
        </w:tc>
      </w:tr>
      <w:tr w:rsidR="00E95B3B" w:rsidRPr="008E2FE7" w14:paraId="5E1956A7" w14:textId="77777777" w:rsidTr="002464AE">
        <w:trPr>
          <w:jc w:val="center"/>
          <w:ins w:id="5147" w:author="Author"/>
        </w:trPr>
        <w:tc>
          <w:tcPr>
            <w:tcW w:w="2807" w:type="dxa"/>
            <w:tcBorders>
              <w:top w:val="single" w:sz="4" w:space="0" w:color="auto"/>
              <w:left w:val="single" w:sz="4" w:space="0" w:color="auto"/>
              <w:bottom w:val="single" w:sz="4" w:space="0" w:color="auto"/>
              <w:right w:val="single" w:sz="4" w:space="0" w:color="auto"/>
            </w:tcBorders>
            <w:hideMark/>
          </w:tcPr>
          <w:p w14:paraId="7C8B5A77" w14:textId="77777777" w:rsidR="00E95B3B" w:rsidRPr="008E2FE7" w:rsidRDefault="00E95B3B" w:rsidP="002464AE">
            <w:pPr>
              <w:pStyle w:val="TAC"/>
              <w:rPr>
                <w:ins w:id="5148" w:author="Author"/>
                <w:rFonts w:cs="Arial"/>
                <w:i/>
                <w:lang w:eastAsia="ja-JP"/>
              </w:rPr>
            </w:pPr>
            <w:ins w:id="5149" w:author="Author">
              <w:r w:rsidRPr="008E2FE7">
                <w:t>nrofPorts</w:t>
              </w:r>
            </w:ins>
          </w:p>
        </w:tc>
        <w:tc>
          <w:tcPr>
            <w:tcW w:w="1177" w:type="dxa"/>
            <w:tcBorders>
              <w:top w:val="single" w:sz="4" w:space="0" w:color="auto"/>
              <w:left w:val="single" w:sz="4" w:space="0" w:color="auto"/>
              <w:bottom w:val="single" w:sz="4" w:space="0" w:color="auto"/>
              <w:right w:val="single" w:sz="4" w:space="0" w:color="auto"/>
            </w:tcBorders>
            <w:hideMark/>
          </w:tcPr>
          <w:p w14:paraId="091A7348" w14:textId="77777777" w:rsidR="00E95B3B" w:rsidRPr="008E2FE7" w:rsidRDefault="00E95B3B" w:rsidP="002464AE">
            <w:pPr>
              <w:pStyle w:val="TAC"/>
              <w:rPr>
                <w:ins w:id="5150" w:author="Author"/>
                <w:rFonts w:cs="Arial"/>
                <w:lang w:eastAsia="ja-JP"/>
              </w:rPr>
            </w:pPr>
            <w:ins w:id="5151" w:author="Author">
              <w:r>
                <w:rPr>
                  <w:rFonts w:cs="Arial"/>
                  <w:lang w:eastAsia="ja-JP"/>
                </w:rPr>
                <w:t>2</w:t>
              </w:r>
            </w:ins>
          </w:p>
        </w:tc>
        <w:tc>
          <w:tcPr>
            <w:tcW w:w="1175" w:type="dxa"/>
            <w:tcBorders>
              <w:top w:val="single" w:sz="4" w:space="0" w:color="auto"/>
              <w:left w:val="single" w:sz="4" w:space="0" w:color="auto"/>
              <w:bottom w:val="single" w:sz="4" w:space="0" w:color="auto"/>
              <w:right w:val="single" w:sz="4" w:space="0" w:color="auto"/>
            </w:tcBorders>
          </w:tcPr>
          <w:p w14:paraId="56C541EF" w14:textId="77777777" w:rsidR="00E95B3B" w:rsidRPr="008E2FE7" w:rsidRDefault="00E95B3B" w:rsidP="002464AE">
            <w:pPr>
              <w:pStyle w:val="TAC"/>
              <w:rPr>
                <w:ins w:id="515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87F512D" w14:textId="77777777" w:rsidR="00E95B3B" w:rsidRPr="008E2FE7" w:rsidRDefault="00E95B3B" w:rsidP="002464AE">
            <w:pPr>
              <w:pStyle w:val="TAC"/>
              <w:rPr>
                <w:ins w:id="515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75A2601" w14:textId="77777777" w:rsidR="00E95B3B" w:rsidRPr="008E2FE7" w:rsidRDefault="00E95B3B" w:rsidP="002464AE">
            <w:pPr>
              <w:pStyle w:val="TAC"/>
              <w:rPr>
                <w:ins w:id="515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870DB77" w14:textId="77777777" w:rsidR="00E95B3B" w:rsidRPr="008E2FE7" w:rsidRDefault="00E95B3B" w:rsidP="002464AE">
            <w:pPr>
              <w:pStyle w:val="TAC"/>
              <w:rPr>
                <w:ins w:id="5155"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7CA03BAB" w14:textId="77777777" w:rsidR="00E95B3B" w:rsidRPr="008E2FE7" w:rsidRDefault="00E95B3B" w:rsidP="002464AE">
            <w:pPr>
              <w:keepNext/>
              <w:keepLines/>
              <w:spacing w:after="0"/>
              <w:rPr>
                <w:ins w:id="5156"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2A1E0E5A" w14:textId="77777777" w:rsidR="00E95B3B" w:rsidRPr="008E2FE7" w:rsidRDefault="00E95B3B" w:rsidP="002464AE">
            <w:pPr>
              <w:keepNext/>
              <w:keepLines/>
              <w:spacing w:after="0"/>
              <w:rPr>
                <w:ins w:id="5157" w:author="Author"/>
                <w:rFonts w:ascii="Arial" w:hAnsi="Arial" w:cs="Arial"/>
                <w:sz w:val="18"/>
                <w:lang w:eastAsia="ja-JP"/>
              </w:rPr>
            </w:pPr>
          </w:p>
        </w:tc>
      </w:tr>
      <w:tr w:rsidR="00E95B3B" w:rsidRPr="008E2FE7" w14:paraId="63E770C0" w14:textId="77777777" w:rsidTr="002464AE">
        <w:trPr>
          <w:trHeight w:val="33"/>
          <w:jc w:val="center"/>
          <w:ins w:id="5158" w:author="Author"/>
        </w:trPr>
        <w:tc>
          <w:tcPr>
            <w:tcW w:w="2807" w:type="dxa"/>
            <w:tcBorders>
              <w:top w:val="single" w:sz="4" w:space="0" w:color="auto"/>
              <w:left w:val="single" w:sz="4" w:space="0" w:color="auto"/>
              <w:bottom w:val="nil"/>
              <w:right w:val="single" w:sz="4" w:space="0" w:color="auto"/>
            </w:tcBorders>
          </w:tcPr>
          <w:p w14:paraId="0D1E3B35" w14:textId="77777777" w:rsidR="00E95B3B" w:rsidRPr="008E2FE7" w:rsidRDefault="00E95B3B" w:rsidP="002464AE">
            <w:pPr>
              <w:pStyle w:val="TAC"/>
              <w:rPr>
                <w:ins w:id="5159" w:author="Author"/>
                <w:rFonts w:cs="Arial"/>
                <w:i/>
                <w:lang w:eastAsia="ja-JP"/>
              </w:rPr>
            </w:pPr>
            <w:ins w:id="5160" w:author="Author">
              <w:r w:rsidRPr="008E2FE7">
                <w:t>firstOFDMSymbolInTimeDomain</w:t>
              </w:r>
            </w:ins>
          </w:p>
        </w:tc>
        <w:tc>
          <w:tcPr>
            <w:tcW w:w="1177" w:type="dxa"/>
            <w:tcBorders>
              <w:top w:val="single" w:sz="4" w:space="0" w:color="auto"/>
              <w:left w:val="single" w:sz="4" w:space="0" w:color="auto"/>
              <w:bottom w:val="single" w:sz="4" w:space="0" w:color="auto"/>
              <w:right w:val="single" w:sz="4" w:space="0" w:color="auto"/>
            </w:tcBorders>
          </w:tcPr>
          <w:p w14:paraId="5BD2215D" w14:textId="77777777" w:rsidR="00E95B3B" w:rsidRPr="008E2FE7" w:rsidRDefault="00E95B3B" w:rsidP="002464AE">
            <w:pPr>
              <w:pStyle w:val="TAC"/>
              <w:rPr>
                <w:ins w:id="5161" w:author="Author"/>
                <w:rFonts w:cs="Arial"/>
                <w:lang w:eastAsia="ja-JP"/>
              </w:rPr>
            </w:pPr>
            <w:ins w:id="5162" w:author="Author">
              <w:r>
                <w:rPr>
                  <w:lang w:eastAsia="ja-JP"/>
                </w:rPr>
                <w:t>5</w:t>
              </w:r>
              <w:r w:rsidRPr="008E2FE7">
                <w:rPr>
                  <w:lang w:eastAsia="ja-JP"/>
                </w:rPr>
                <w:t xml:space="preserve"> for resource #0</w:t>
              </w:r>
            </w:ins>
          </w:p>
        </w:tc>
        <w:tc>
          <w:tcPr>
            <w:tcW w:w="1175" w:type="dxa"/>
            <w:tcBorders>
              <w:top w:val="single" w:sz="4" w:space="0" w:color="auto"/>
              <w:left w:val="single" w:sz="4" w:space="0" w:color="auto"/>
              <w:bottom w:val="nil"/>
              <w:right w:val="single" w:sz="4" w:space="0" w:color="auto"/>
            </w:tcBorders>
          </w:tcPr>
          <w:p w14:paraId="2756E712" w14:textId="77777777" w:rsidR="00E95B3B" w:rsidRPr="008E2FE7" w:rsidRDefault="00E95B3B" w:rsidP="002464AE">
            <w:pPr>
              <w:pStyle w:val="TAC"/>
              <w:rPr>
                <w:ins w:id="5163" w:author="Author"/>
                <w:rFonts w:cs="Arial"/>
                <w:lang w:val="en-US" w:eastAsia="ja-JP"/>
              </w:rPr>
            </w:pPr>
          </w:p>
        </w:tc>
        <w:tc>
          <w:tcPr>
            <w:tcW w:w="1096" w:type="dxa"/>
            <w:tcBorders>
              <w:top w:val="single" w:sz="4" w:space="0" w:color="auto"/>
              <w:left w:val="single" w:sz="4" w:space="0" w:color="auto"/>
              <w:bottom w:val="nil"/>
              <w:right w:val="single" w:sz="4" w:space="0" w:color="auto"/>
            </w:tcBorders>
          </w:tcPr>
          <w:p w14:paraId="4BEB61CC" w14:textId="77777777" w:rsidR="00E95B3B" w:rsidRPr="008E2FE7" w:rsidRDefault="00E95B3B" w:rsidP="002464AE">
            <w:pPr>
              <w:pStyle w:val="TAC"/>
              <w:rPr>
                <w:ins w:id="5164" w:author="Author"/>
                <w:rFonts w:cs="Arial"/>
                <w:lang w:eastAsia="ja-JP"/>
              </w:rPr>
            </w:pPr>
          </w:p>
        </w:tc>
        <w:tc>
          <w:tcPr>
            <w:tcW w:w="1096" w:type="dxa"/>
            <w:tcBorders>
              <w:top w:val="single" w:sz="4" w:space="0" w:color="auto"/>
              <w:left w:val="single" w:sz="4" w:space="0" w:color="auto"/>
              <w:bottom w:val="nil"/>
              <w:right w:val="single" w:sz="4" w:space="0" w:color="auto"/>
            </w:tcBorders>
          </w:tcPr>
          <w:p w14:paraId="2013BB29" w14:textId="77777777" w:rsidR="00E95B3B" w:rsidRPr="008E2FE7" w:rsidRDefault="00E95B3B" w:rsidP="002464AE">
            <w:pPr>
              <w:pStyle w:val="TAC"/>
              <w:rPr>
                <w:ins w:id="5165" w:author="Author"/>
                <w:rFonts w:cs="Arial"/>
                <w:lang w:eastAsia="ja-JP"/>
              </w:rPr>
            </w:pPr>
          </w:p>
        </w:tc>
        <w:tc>
          <w:tcPr>
            <w:tcW w:w="1096" w:type="dxa"/>
            <w:tcBorders>
              <w:top w:val="single" w:sz="4" w:space="0" w:color="auto"/>
              <w:left w:val="single" w:sz="4" w:space="0" w:color="auto"/>
              <w:bottom w:val="nil"/>
              <w:right w:val="single" w:sz="4" w:space="0" w:color="auto"/>
            </w:tcBorders>
          </w:tcPr>
          <w:p w14:paraId="2FFFC486" w14:textId="77777777" w:rsidR="00E95B3B" w:rsidRPr="008E2FE7" w:rsidRDefault="00E95B3B" w:rsidP="002464AE">
            <w:pPr>
              <w:pStyle w:val="TAC"/>
              <w:rPr>
                <w:ins w:id="5166" w:author="Author"/>
                <w:lang w:eastAsia="ja-JP"/>
              </w:rPr>
            </w:pPr>
          </w:p>
        </w:tc>
        <w:tc>
          <w:tcPr>
            <w:tcW w:w="1186" w:type="dxa"/>
            <w:tcBorders>
              <w:top w:val="single" w:sz="4" w:space="0" w:color="auto"/>
              <w:left w:val="single" w:sz="4" w:space="0" w:color="auto"/>
              <w:bottom w:val="nil"/>
              <w:right w:val="single" w:sz="4" w:space="0" w:color="auto"/>
            </w:tcBorders>
            <w:vAlign w:val="center"/>
          </w:tcPr>
          <w:p w14:paraId="02231E1A" w14:textId="77777777" w:rsidR="00E95B3B" w:rsidRPr="008E2FE7" w:rsidRDefault="00E95B3B" w:rsidP="002464AE">
            <w:pPr>
              <w:keepNext/>
              <w:keepLines/>
              <w:spacing w:after="0"/>
              <w:rPr>
                <w:ins w:id="5167" w:author="Autho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1846819F" w14:textId="77777777" w:rsidR="00E95B3B" w:rsidRPr="008E2FE7" w:rsidRDefault="00E95B3B" w:rsidP="002464AE">
            <w:pPr>
              <w:keepNext/>
              <w:keepLines/>
              <w:spacing w:after="0"/>
              <w:rPr>
                <w:ins w:id="5168" w:author="Author"/>
                <w:rFonts w:ascii="Arial" w:hAnsi="Arial" w:cs="Arial"/>
                <w:sz w:val="18"/>
                <w:lang w:eastAsia="ja-JP"/>
              </w:rPr>
            </w:pPr>
          </w:p>
        </w:tc>
      </w:tr>
      <w:tr w:rsidR="00E95B3B" w:rsidRPr="008E2FE7" w14:paraId="10B49D5D" w14:textId="77777777" w:rsidTr="002464AE">
        <w:trPr>
          <w:jc w:val="center"/>
          <w:ins w:id="5169" w:author="Author"/>
        </w:trPr>
        <w:tc>
          <w:tcPr>
            <w:tcW w:w="2807" w:type="dxa"/>
            <w:tcBorders>
              <w:top w:val="single" w:sz="4" w:space="0" w:color="auto"/>
              <w:left w:val="single" w:sz="4" w:space="0" w:color="auto"/>
              <w:bottom w:val="single" w:sz="4" w:space="0" w:color="auto"/>
              <w:right w:val="single" w:sz="4" w:space="0" w:color="auto"/>
            </w:tcBorders>
            <w:hideMark/>
          </w:tcPr>
          <w:p w14:paraId="40DD6B3D" w14:textId="77777777" w:rsidR="00E95B3B" w:rsidRPr="008E2FE7" w:rsidRDefault="00E95B3B" w:rsidP="002464AE">
            <w:pPr>
              <w:pStyle w:val="TAC"/>
              <w:rPr>
                <w:ins w:id="5170" w:author="Author"/>
                <w:rFonts w:cs="Arial"/>
                <w:i/>
                <w:lang w:eastAsia="ja-JP"/>
              </w:rPr>
            </w:pPr>
            <w:ins w:id="5171" w:author="Author">
              <w:r w:rsidRPr="008E2FE7">
                <w:t>cdm-Type</w:t>
              </w:r>
            </w:ins>
          </w:p>
        </w:tc>
        <w:tc>
          <w:tcPr>
            <w:tcW w:w="1177" w:type="dxa"/>
            <w:tcBorders>
              <w:top w:val="single" w:sz="4" w:space="0" w:color="auto"/>
              <w:left w:val="single" w:sz="4" w:space="0" w:color="auto"/>
              <w:bottom w:val="single" w:sz="4" w:space="0" w:color="auto"/>
              <w:right w:val="single" w:sz="4" w:space="0" w:color="auto"/>
            </w:tcBorders>
            <w:hideMark/>
          </w:tcPr>
          <w:p w14:paraId="0967D5CF" w14:textId="77777777" w:rsidR="00E95B3B" w:rsidRPr="008E2FE7" w:rsidRDefault="00E95B3B" w:rsidP="002464AE">
            <w:pPr>
              <w:pStyle w:val="TAC"/>
              <w:rPr>
                <w:ins w:id="5172" w:author="Author"/>
                <w:rFonts w:cs="Arial"/>
                <w:lang w:eastAsia="ja-JP"/>
              </w:rPr>
            </w:pPr>
            <w:ins w:id="5173" w:author="Author">
              <w:r>
                <w:rPr>
                  <w:szCs w:val="18"/>
                </w:rPr>
                <w:t>FD-CDM2</w:t>
              </w:r>
            </w:ins>
          </w:p>
        </w:tc>
        <w:tc>
          <w:tcPr>
            <w:tcW w:w="1175" w:type="dxa"/>
            <w:tcBorders>
              <w:top w:val="single" w:sz="4" w:space="0" w:color="auto"/>
              <w:left w:val="single" w:sz="4" w:space="0" w:color="auto"/>
              <w:bottom w:val="single" w:sz="4" w:space="0" w:color="auto"/>
              <w:right w:val="single" w:sz="4" w:space="0" w:color="auto"/>
            </w:tcBorders>
          </w:tcPr>
          <w:p w14:paraId="6F822716" w14:textId="77777777" w:rsidR="00E95B3B" w:rsidRPr="008E2FE7" w:rsidRDefault="00E95B3B" w:rsidP="002464AE">
            <w:pPr>
              <w:pStyle w:val="TAC"/>
              <w:rPr>
                <w:ins w:id="517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F225C5E" w14:textId="77777777" w:rsidR="00E95B3B" w:rsidRPr="008E2FE7" w:rsidRDefault="00E95B3B" w:rsidP="002464AE">
            <w:pPr>
              <w:pStyle w:val="TAC"/>
              <w:rPr>
                <w:ins w:id="517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43E7936" w14:textId="77777777" w:rsidR="00E95B3B" w:rsidRPr="008E2FE7" w:rsidRDefault="00E95B3B" w:rsidP="002464AE">
            <w:pPr>
              <w:pStyle w:val="TAC"/>
              <w:rPr>
                <w:ins w:id="517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BBCD838" w14:textId="77777777" w:rsidR="00E95B3B" w:rsidRPr="008E2FE7" w:rsidRDefault="00E95B3B" w:rsidP="002464AE">
            <w:pPr>
              <w:pStyle w:val="TAC"/>
              <w:rPr>
                <w:ins w:id="5177"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56BFC0BF" w14:textId="77777777" w:rsidR="00E95B3B" w:rsidRPr="008E2FE7" w:rsidRDefault="00E95B3B" w:rsidP="002464AE">
            <w:pPr>
              <w:keepNext/>
              <w:keepLines/>
              <w:spacing w:after="0"/>
              <w:rPr>
                <w:ins w:id="5178"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5524884" w14:textId="77777777" w:rsidR="00E95B3B" w:rsidRPr="008E2FE7" w:rsidRDefault="00E95B3B" w:rsidP="002464AE">
            <w:pPr>
              <w:keepNext/>
              <w:keepLines/>
              <w:spacing w:after="0"/>
              <w:rPr>
                <w:ins w:id="5179" w:author="Author"/>
                <w:rFonts w:ascii="Arial" w:hAnsi="Arial"/>
                <w:sz w:val="18"/>
                <w:szCs w:val="18"/>
              </w:rPr>
            </w:pPr>
          </w:p>
        </w:tc>
      </w:tr>
      <w:tr w:rsidR="00E95B3B" w:rsidRPr="008E2FE7" w14:paraId="10210A20" w14:textId="77777777" w:rsidTr="002464AE">
        <w:trPr>
          <w:jc w:val="center"/>
          <w:ins w:id="5180" w:author="Author"/>
        </w:trPr>
        <w:tc>
          <w:tcPr>
            <w:tcW w:w="2807" w:type="dxa"/>
            <w:tcBorders>
              <w:top w:val="single" w:sz="4" w:space="0" w:color="auto"/>
              <w:left w:val="single" w:sz="4" w:space="0" w:color="auto"/>
              <w:bottom w:val="single" w:sz="4" w:space="0" w:color="auto"/>
              <w:right w:val="single" w:sz="4" w:space="0" w:color="auto"/>
            </w:tcBorders>
            <w:hideMark/>
          </w:tcPr>
          <w:p w14:paraId="7C05AF1B" w14:textId="77777777" w:rsidR="00E95B3B" w:rsidRPr="008E2FE7" w:rsidRDefault="00E95B3B" w:rsidP="002464AE">
            <w:pPr>
              <w:pStyle w:val="TAC"/>
              <w:rPr>
                <w:ins w:id="5181" w:author="Author"/>
                <w:rFonts w:cs="Arial"/>
                <w:i/>
                <w:lang w:eastAsia="ja-JP"/>
              </w:rPr>
            </w:pPr>
            <w:ins w:id="5182" w:author="Author">
              <w:r w:rsidRPr="008E2FE7">
                <w:t>density</w:t>
              </w:r>
            </w:ins>
          </w:p>
        </w:tc>
        <w:tc>
          <w:tcPr>
            <w:tcW w:w="1177" w:type="dxa"/>
            <w:tcBorders>
              <w:top w:val="single" w:sz="4" w:space="0" w:color="auto"/>
              <w:left w:val="single" w:sz="4" w:space="0" w:color="auto"/>
              <w:bottom w:val="single" w:sz="4" w:space="0" w:color="auto"/>
              <w:right w:val="single" w:sz="4" w:space="0" w:color="auto"/>
            </w:tcBorders>
            <w:hideMark/>
          </w:tcPr>
          <w:p w14:paraId="011B931A" w14:textId="77777777" w:rsidR="00E95B3B" w:rsidRPr="008E2FE7" w:rsidRDefault="00E95B3B" w:rsidP="002464AE">
            <w:pPr>
              <w:pStyle w:val="TAC"/>
              <w:rPr>
                <w:ins w:id="5183" w:author="Author"/>
                <w:rFonts w:cs="Arial"/>
                <w:lang w:eastAsia="ja-JP"/>
              </w:rPr>
            </w:pPr>
            <w:ins w:id="5184" w:author="Author">
              <w:r>
                <w:rPr>
                  <w:rFonts w:cs="Arial"/>
                  <w:lang w:eastAsia="ja-JP"/>
                </w:rPr>
                <w:t>1</w:t>
              </w:r>
            </w:ins>
          </w:p>
        </w:tc>
        <w:tc>
          <w:tcPr>
            <w:tcW w:w="1175" w:type="dxa"/>
            <w:tcBorders>
              <w:top w:val="single" w:sz="4" w:space="0" w:color="auto"/>
              <w:left w:val="single" w:sz="4" w:space="0" w:color="auto"/>
              <w:bottom w:val="single" w:sz="4" w:space="0" w:color="auto"/>
              <w:right w:val="single" w:sz="4" w:space="0" w:color="auto"/>
            </w:tcBorders>
          </w:tcPr>
          <w:p w14:paraId="19E6FC54" w14:textId="77777777" w:rsidR="00E95B3B" w:rsidRPr="008E2FE7" w:rsidRDefault="00E95B3B" w:rsidP="002464AE">
            <w:pPr>
              <w:pStyle w:val="TAC"/>
              <w:rPr>
                <w:ins w:id="518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D6AD89D" w14:textId="77777777" w:rsidR="00E95B3B" w:rsidRPr="008E2FE7" w:rsidRDefault="00E95B3B" w:rsidP="002464AE">
            <w:pPr>
              <w:pStyle w:val="TAC"/>
              <w:rPr>
                <w:ins w:id="518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704E9EC" w14:textId="77777777" w:rsidR="00E95B3B" w:rsidRPr="008E2FE7" w:rsidRDefault="00E95B3B" w:rsidP="002464AE">
            <w:pPr>
              <w:pStyle w:val="TAC"/>
              <w:rPr>
                <w:ins w:id="518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28ECDAA" w14:textId="77777777" w:rsidR="00E95B3B" w:rsidRPr="008E2FE7" w:rsidRDefault="00E95B3B" w:rsidP="002464AE">
            <w:pPr>
              <w:pStyle w:val="TAC"/>
              <w:rPr>
                <w:ins w:id="5188"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2B74BED0" w14:textId="77777777" w:rsidR="00E95B3B" w:rsidRPr="008E2FE7" w:rsidRDefault="00E95B3B" w:rsidP="002464AE">
            <w:pPr>
              <w:keepNext/>
              <w:keepLines/>
              <w:spacing w:after="0"/>
              <w:rPr>
                <w:ins w:id="5189"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8C8F30D" w14:textId="77777777" w:rsidR="00E95B3B" w:rsidRPr="008E2FE7" w:rsidRDefault="00E95B3B" w:rsidP="002464AE">
            <w:pPr>
              <w:keepNext/>
              <w:keepLines/>
              <w:spacing w:after="0"/>
              <w:rPr>
                <w:ins w:id="5190" w:author="Author"/>
                <w:rFonts w:ascii="Arial" w:hAnsi="Arial" w:cs="Arial"/>
                <w:sz w:val="18"/>
                <w:lang w:eastAsia="ja-JP"/>
              </w:rPr>
            </w:pPr>
          </w:p>
        </w:tc>
      </w:tr>
      <w:tr w:rsidR="00E95B3B" w:rsidRPr="008E2FE7" w14:paraId="1EE97DD5" w14:textId="77777777" w:rsidTr="002464AE">
        <w:trPr>
          <w:jc w:val="center"/>
          <w:ins w:id="5191" w:author="Author"/>
        </w:trPr>
        <w:tc>
          <w:tcPr>
            <w:tcW w:w="2807" w:type="dxa"/>
            <w:tcBorders>
              <w:top w:val="single" w:sz="4" w:space="0" w:color="auto"/>
              <w:left w:val="single" w:sz="4" w:space="0" w:color="auto"/>
              <w:bottom w:val="single" w:sz="4" w:space="0" w:color="auto"/>
              <w:right w:val="single" w:sz="4" w:space="0" w:color="auto"/>
            </w:tcBorders>
            <w:hideMark/>
          </w:tcPr>
          <w:p w14:paraId="5E8E1D47" w14:textId="77777777" w:rsidR="00E95B3B" w:rsidRPr="008E2FE7" w:rsidRDefault="00E95B3B" w:rsidP="002464AE">
            <w:pPr>
              <w:pStyle w:val="TAC"/>
              <w:rPr>
                <w:ins w:id="5192" w:author="Author"/>
                <w:rFonts w:cs="Arial"/>
                <w:i/>
                <w:lang w:eastAsia="ja-JP"/>
              </w:rPr>
            </w:pPr>
            <w:ins w:id="5193" w:author="Author">
              <w:r w:rsidRPr="008E2FE7">
                <w:t>startingRB</w:t>
              </w:r>
            </w:ins>
          </w:p>
        </w:tc>
        <w:tc>
          <w:tcPr>
            <w:tcW w:w="1177" w:type="dxa"/>
            <w:tcBorders>
              <w:top w:val="single" w:sz="4" w:space="0" w:color="auto"/>
              <w:left w:val="single" w:sz="4" w:space="0" w:color="auto"/>
              <w:bottom w:val="single" w:sz="4" w:space="0" w:color="auto"/>
              <w:right w:val="single" w:sz="4" w:space="0" w:color="auto"/>
            </w:tcBorders>
            <w:hideMark/>
          </w:tcPr>
          <w:p w14:paraId="0D061AB7" w14:textId="77777777" w:rsidR="00E95B3B" w:rsidRPr="008E2FE7" w:rsidRDefault="00E95B3B" w:rsidP="002464AE">
            <w:pPr>
              <w:pStyle w:val="TAC"/>
              <w:rPr>
                <w:ins w:id="5194" w:author="Author"/>
                <w:rFonts w:cs="Arial"/>
                <w:lang w:eastAsia="ja-JP"/>
              </w:rPr>
            </w:pPr>
            <w:ins w:id="5195" w:author="Author">
              <w:r w:rsidRPr="008E2FE7">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3E3BA3DD" w14:textId="77777777" w:rsidR="00E95B3B" w:rsidRPr="008E2FE7" w:rsidRDefault="00E95B3B" w:rsidP="002464AE">
            <w:pPr>
              <w:pStyle w:val="TAC"/>
              <w:rPr>
                <w:ins w:id="519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10A36C5" w14:textId="77777777" w:rsidR="00E95B3B" w:rsidRPr="008E2FE7" w:rsidRDefault="00E95B3B" w:rsidP="002464AE">
            <w:pPr>
              <w:pStyle w:val="TAC"/>
              <w:rPr>
                <w:ins w:id="519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FE3E31B" w14:textId="77777777" w:rsidR="00E95B3B" w:rsidRPr="008E2FE7" w:rsidRDefault="00E95B3B" w:rsidP="002464AE">
            <w:pPr>
              <w:pStyle w:val="TAC"/>
              <w:rPr>
                <w:ins w:id="519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48C5DD8" w14:textId="77777777" w:rsidR="00E95B3B" w:rsidRPr="008E2FE7" w:rsidRDefault="00E95B3B" w:rsidP="002464AE">
            <w:pPr>
              <w:pStyle w:val="TAC"/>
              <w:rPr>
                <w:ins w:id="5199"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47F91BE8" w14:textId="77777777" w:rsidR="00E95B3B" w:rsidRPr="008E2FE7" w:rsidRDefault="00E95B3B" w:rsidP="002464AE">
            <w:pPr>
              <w:keepNext/>
              <w:keepLines/>
              <w:spacing w:after="0"/>
              <w:rPr>
                <w:ins w:id="5200"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AB0779C" w14:textId="77777777" w:rsidR="00E95B3B" w:rsidRPr="008E2FE7" w:rsidRDefault="00E95B3B" w:rsidP="002464AE">
            <w:pPr>
              <w:keepNext/>
              <w:keepLines/>
              <w:spacing w:after="0"/>
              <w:rPr>
                <w:ins w:id="5201" w:author="Author"/>
                <w:rFonts w:ascii="Arial" w:hAnsi="Arial" w:cs="Arial"/>
                <w:sz w:val="18"/>
                <w:lang w:eastAsia="ja-JP"/>
              </w:rPr>
            </w:pPr>
          </w:p>
        </w:tc>
      </w:tr>
      <w:tr w:rsidR="00E95B3B" w:rsidRPr="008E2FE7" w14:paraId="2B39D6BC" w14:textId="77777777" w:rsidTr="002464AE">
        <w:trPr>
          <w:jc w:val="center"/>
          <w:ins w:id="5202" w:author="Author"/>
        </w:trPr>
        <w:tc>
          <w:tcPr>
            <w:tcW w:w="2807" w:type="dxa"/>
            <w:tcBorders>
              <w:top w:val="single" w:sz="4" w:space="0" w:color="auto"/>
              <w:left w:val="single" w:sz="4" w:space="0" w:color="auto"/>
              <w:bottom w:val="single" w:sz="4" w:space="0" w:color="auto"/>
              <w:right w:val="single" w:sz="4" w:space="0" w:color="auto"/>
            </w:tcBorders>
            <w:hideMark/>
          </w:tcPr>
          <w:p w14:paraId="7E8D05E7" w14:textId="77777777" w:rsidR="00E95B3B" w:rsidRPr="008E2FE7" w:rsidRDefault="00E95B3B" w:rsidP="002464AE">
            <w:pPr>
              <w:pStyle w:val="TAC"/>
              <w:rPr>
                <w:ins w:id="5203" w:author="Author"/>
                <w:rFonts w:cs="Arial"/>
                <w:i/>
                <w:lang w:eastAsia="ja-JP"/>
              </w:rPr>
            </w:pPr>
            <w:ins w:id="5204" w:author="Author">
              <w:r w:rsidRPr="008E2FE7">
                <w:t>nrofRBs</w:t>
              </w:r>
            </w:ins>
          </w:p>
        </w:tc>
        <w:tc>
          <w:tcPr>
            <w:tcW w:w="1177" w:type="dxa"/>
            <w:tcBorders>
              <w:top w:val="single" w:sz="4" w:space="0" w:color="auto"/>
              <w:left w:val="single" w:sz="4" w:space="0" w:color="auto"/>
              <w:bottom w:val="single" w:sz="4" w:space="0" w:color="auto"/>
              <w:right w:val="single" w:sz="4" w:space="0" w:color="auto"/>
            </w:tcBorders>
            <w:hideMark/>
          </w:tcPr>
          <w:p w14:paraId="03287199" w14:textId="77777777" w:rsidR="00E95B3B" w:rsidRPr="008E2FE7" w:rsidRDefault="00E95B3B" w:rsidP="002464AE">
            <w:pPr>
              <w:pStyle w:val="TAC"/>
              <w:rPr>
                <w:ins w:id="5205" w:author="Author"/>
                <w:rFonts w:cs="Arial"/>
                <w:lang w:eastAsia="ja-JP"/>
              </w:rPr>
            </w:pPr>
            <w:ins w:id="5206" w:author="Author">
              <w:r w:rsidRPr="008E2FE7">
                <w:rPr>
                  <w:rFonts w:cs="Arial"/>
                  <w:lang w:eastAsia="ja-JP"/>
                </w:rPr>
                <w:t>276 (Note 1)</w:t>
              </w:r>
            </w:ins>
          </w:p>
        </w:tc>
        <w:tc>
          <w:tcPr>
            <w:tcW w:w="1175" w:type="dxa"/>
            <w:tcBorders>
              <w:top w:val="single" w:sz="4" w:space="0" w:color="auto"/>
              <w:left w:val="single" w:sz="4" w:space="0" w:color="auto"/>
              <w:bottom w:val="single" w:sz="4" w:space="0" w:color="auto"/>
              <w:right w:val="single" w:sz="4" w:space="0" w:color="auto"/>
            </w:tcBorders>
          </w:tcPr>
          <w:p w14:paraId="419AA5AB" w14:textId="77777777" w:rsidR="00E95B3B" w:rsidRPr="008E2FE7" w:rsidRDefault="00E95B3B" w:rsidP="002464AE">
            <w:pPr>
              <w:pStyle w:val="TAC"/>
              <w:rPr>
                <w:ins w:id="520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4D2559B" w14:textId="77777777" w:rsidR="00E95B3B" w:rsidRPr="008E2FE7" w:rsidRDefault="00E95B3B" w:rsidP="002464AE">
            <w:pPr>
              <w:pStyle w:val="TAC"/>
              <w:rPr>
                <w:ins w:id="520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42B0CE6" w14:textId="77777777" w:rsidR="00E95B3B" w:rsidRPr="008E2FE7" w:rsidRDefault="00E95B3B" w:rsidP="002464AE">
            <w:pPr>
              <w:pStyle w:val="TAC"/>
              <w:rPr>
                <w:ins w:id="520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29ABB7B" w14:textId="77777777" w:rsidR="00E95B3B" w:rsidRPr="008E2FE7" w:rsidRDefault="00E95B3B" w:rsidP="002464AE">
            <w:pPr>
              <w:pStyle w:val="TAC"/>
              <w:rPr>
                <w:ins w:id="5210"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7517351F" w14:textId="77777777" w:rsidR="00E95B3B" w:rsidRPr="008E2FE7" w:rsidRDefault="00E95B3B" w:rsidP="002464AE">
            <w:pPr>
              <w:keepNext/>
              <w:keepLines/>
              <w:spacing w:after="0"/>
              <w:rPr>
                <w:ins w:id="5211"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65DE57E" w14:textId="77777777" w:rsidR="00E95B3B" w:rsidRPr="008E2FE7" w:rsidRDefault="00E95B3B" w:rsidP="002464AE">
            <w:pPr>
              <w:keepNext/>
              <w:keepLines/>
              <w:spacing w:after="0"/>
              <w:rPr>
                <w:ins w:id="5212" w:author="Author"/>
                <w:rFonts w:ascii="Arial" w:hAnsi="Arial" w:cs="Arial"/>
                <w:sz w:val="18"/>
                <w:lang w:eastAsia="ja-JP"/>
              </w:rPr>
            </w:pPr>
          </w:p>
        </w:tc>
      </w:tr>
      <w:tr w:rsidR="00E95B3B" w:rsidRPr="008E2FE7" w14:paraId="5BD17511" w14:textId="77777777" w:rsidTr="002464AE">
        <w:trPr>
          <w:jc w:val="center"/>
          <w:ins w:id="5213" w:author="Author"/>
        </w:trPr>
        <w:tc>
          <w:tcPr>
            <w:tcW w:w="10819" w:type="dxa"/>
            <w:gridSpan w:val="8"/>
            <w:tcBorders>
              <w:top w:val="single" w:sz="4" w:space="0" w:color="auto"/>
              <w:left w:val="single" w:sz="4" w:space="0" w:color="auto"/>
              <w:bottom w:val="single" w:sz="4" w:space="0" w:color="auto"/>
            </w:tcBorders>
            <w:vAlign w:val="center"/>
          </w:tcPr>
          <w:p w14:paraId="64EFBA78" w14:textId="77777777" w:rsidR="00E95B3B" w:rsidRPr="008E2FE7" w:rsidRDefault="00E95B3B" w:rsidP="002464AE">
            <w:pPr>
              <w:pStyle w:val="TAN"/>
              <w:rPr>
                <w:ins w:id="5214" w:author="Author"/>
                <w:lang w:eastAsia="ja-JP"/>
              </w:rPr>
            </w:pPr>
            <w:ins w:id="5215" w:author="Author">
              <w:r w:rsidRPr="008E2FE7">
                <w:rPr>
                  <w:lang w:eastAsia="ja-JP"/>
                </w:rPr>
                <w:t>Note 1:</w:t>
              </w:r>
              <w:r w:rsidRPr="008E2FE7">
                <w:tab/>
              </w:r>
              <w:r w:rsidRPr="008E2FE7">
                <w:rPr>
                  <w:lang w:eastAsia="ja-JP"/>
                </w:rPr>
                <w:t>If the configured value of PRBs is larger than the width of the corresponding BWP relevant for the test case, the Test Equipment shall implement CSI-RS only in the width of that BWP.</w:t>
              </w:r>
            </w:ins>
          </w:p>
        </w:tc>
      </w:tr>
    </w:tbl>
    <w:p w14:paraId="2C30A4BB" w14:textId="77777777" w:rsidR="00AF628B" w:rsidRDefault="00AF628B" w:rsidP="00AF628B">
      <w:pPr>
        <w:spacing w:after="0"/>
        <w:rPr>
          <w:rFonts w:eastAsia="Malgun Gothic"/>
          <w:noProof/>
          <w:highlight w:val="yellow"/>
          <w:lang w:val="en-US" w:eastAsia="ko-KR"/>
        </w:rPr>
      </w:pPr>
    </w:p>
    <w:p w14:paraId="612C7259" w14:textId="6D8A94F9"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10</w:t>
      </w:r>
      <w:r w:rsidRPr="000C2B2E">
        <w:rPr>
          <w:rFonts w:ascii="Arial" w:hAnsi="Arial" w:cs="Arial"/>
          <w:noProof/>
          <w:color w:val="FF0000"/>
        </w:rPr>
        <w:fldChar w:fldCharType="end"/>
      </w:r>
    </w:p>
    <w:p w14:paraId="012BA710" w14:textId="77777777" w:rsidR="00AF628B" w:rsidRDefault="00AF628B" w:rsidP="00AF628B">
      <w:pPr>
        <w:spacing w:after="0"/>
        <w:rPr>
          <w:rFonts w:eastAsia="Malgun Gothic"/>
          <w:noProof/>
          <w:highlight w:val="yellow"/>
          <w:lang w:val="en-US" w:eastAsia="ko-KR"/>
        </w:rPr>
      </w:pPr>
    </w:p>
    <w:p w14:paraId="02B4C56B" w14:textId="70AB94A6"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11</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1353922D" w14:textId="77777777" w:rsidR="00494753" w:rsidRPr="006F4D85" w:rsidRDefault="00494753" w:rsidP="00494753">
      <w:pPr>
        <w:pStyle w:val="Heading3"/>
      </w:pPr>
      <w:r w:rsidRPr="006F4D85">
        <w:lastRenderedPageBreak/>
        <w:t>A.3.17.2</w:t>
      </w:r>
      <w:r w:rsidRPr="006F4D85">
        <w:tab/>
        <w:t>Configuration of CSI-RS for tracking for FR2</w:t>
      </w:r>
    </w:p>
    <w:p w14:paraId="081B92AE" w14:textId="77777777" w:rsidR="00494753" w:rsidRPr="006F4D85" w:rsidRDefault="00494753" w:rsidP="00494753">
      <w:pPr>
        <w:pStyle w:val="Heading4"/>
        <w:rPr>
          <w:lang w:val="en-US"/>
        </w:rPr>
      </w:pPr>
      <w:r w:rsidRPr="006F4D85">
        <w:t>A.3.17.2.1</w:t>
      </w:r>
      <w:r w:rsidRPr="006F4D85">
        <w:tab/>
      </w:r>
      <w:r w:rsidRPr="006F4D85">
        <w:rPr>
          <w:lang w:eastAsia="zh-CN"/>
        </w:rPr>
        <w:t>TDD</w:t>
      </w:r>
    </w:p>
    <w:p w14:paraId="24D6D7E2" w14:textId="77777777" w:rsidR="00494753" w:rsidRPr="006F4D85" w:rsidRDefault="00494753" w:rsidP="00494753">
      <w:pPr>
        <w:pStyle w:val="TH"/>
      </w:pPr>
      <w:r w:rsidRPr="006F4D85">
        <w:t>Table A.3.17.2.1-1: CSI-RS for tracking for SCS=120kHz Set 1</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rsidRPr="006F4D85" w14:paraId="0BFC41D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124B531" w14:textId="77777777" w:rsidR="00494753" w:rsidRPr="006F4D85" w:rsidRDefault="00494753" w:rsidP="002464AE">
            <w:pPr>
              <w:pStyle w:val="TAH"/>
            </w:pPr>
            <w:r w:rsidRPr="006F4D85">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58480C90" w14:textId="77777777" w:rsidR="00494753" w:rsidRPr="006F4D85" w:rsidRDefault="00494753" w:rsidP="002464AE">
            <w:pPr>
              <w:pStyle w:val="TAH"/>
            </w:pPr>
            <w:r w:rsidRPr="006F4D85">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5F16E280" w14:textId="77777777" w:rsidR="00494753" w:rsidRPr="006F4D85" w:rsidRDefault="00494753" w:rsidP="002464AE">
            <w:pPr>
              <w:pStyle w:val="TAH"/>
            </w:pPr>
            <w:r w:rsidRPr="006F4D85">
              <w:t>Value</w:t>
            </w:r>
          </w:p>
        </w:tc>
      </w:tr>
      <w:tr w:rsidR="00494753" w:rsidRPr="006F4D85" w14:paraId="593EAFB4"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7757EF5" w14:textId="77777777" w:rsidR="00494753" w:rsidRPr="006F4D85" w:rsidRDefault="00494753" w:rsidP="002464AE">
            <w:pPr>
              <w:pStyle w:val="TAL"/>
            </w:pPr>
            <w:r w:rsidRPr="006F4D85">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21947843"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7D67476" w14:textId="77777777" w:rsidR="00494753" w:rsidRPr="006F4D85" w:rsidRDefault="00494753" w:rsidP="002464AE">
            <w:pPr>
              <w:pStyle w:val="TAL"/>
            </w:pPr>
            <w:r w:rsidRPr="006F4D85">
              <w:t>TRS.2.1 TDD</w:t>
            </w:r>
          </w:p>
        </w:tc>
      </w:tr>
      <w:tr w:rsidR="00494753" w:rsidRPr="006F4D85" w14:paraId="263DC83B"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4E76840" w14:textId="77777777" w:rsidR="00494753" w:rsidRPr="006F4D85" w:rsidRDefault="00494753" w:rsidP="002464AE">
            <w:pPr>
              <w:pStyle w:val="TAL"/>
            </w:pPr>
            <w:r w:rsidRPr="006F4D85">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4C97539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46F8B3E" w14:textId="77777777" w:rsidR="00494753" w:rsidRPr="006F4D85" w:rsidRDefault="00494753" w:rsidP="002464AE">
            <w:pPr>
              <w:pStyle w:val="TAL"/>
              <w:rPr>
                <w:vertAlign w:val="superscript"/>
              </w:rPr>
            </w:pPr>
            <w:r w:rsidRPr="006F4D85">
              <w:t>BW of Active BWP</w:t>
            </w:r>
            <w:r w:rsidRPr="006F4D85">
              <w:rPr>
                <w:vertAlign w:val="superscript"/>
              </w:rPr>
              <w:t>Note 1</w:t>
            </w:r>
            <w:r>
              <w:rPr>
                <w:rFonts w:hint="eastAsia"/>
                <w:vertAlign w:val="superscript"/>
                <w:lang w:eastAsia="ja-JP"/>
              </w:rPr>
              <w:t>,3</w:t>
            </w:r>
          </w:p>
        </w:tc>
      </w:tr>
      <w:tr w:rsidR="00494753" w:rsidRPr="006F4D85" w14:paraId="349F022C"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B3738D5" w14:textId="77777777" w:rsidR="00494753" w:rsidRPr="006F4D85" w:rsidRDefault="00494753" w:rsidP="002464AE">
            <w:pPr>
              <w:pStyle w:val="TAL"/>
            </w:pPr>
            <w:r w:rsidRPr="006F4D85">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008BFC1B" w14:textId="77777777" w:rsidR="00494753" w:rsidRPr="006F4D85" w:rsidRDefault="00494753" w:rsidP="002464AE">
            <w:pPr>
              <w:pStyle w:val="TAL"/>
            </w:pPr>
            <w:r w:rsidRPr="006F4D85">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553382E" w14:textId="77777777" w:rsidR="00494753" w:rsidRPr="006F4D85" w:rsidRDefault="00494753" w:rsidP="002464AE">
            <w:pPr>
              <w:pStyle w:val="TAL"/>
            </w:pPr>
            <w:r w:rsidRPr="006F4D85">
              <w:t>120</w:t>
            </w:r>
          </w:p>
        </w:tc>
      </w:tr>
      <w:tr w:rsidR="00494753" w:rsidRPr="006F4D85" w14:paraId="17C72582"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3231F92" w14:textId="77777777" w:rsidR="00494753" w:rsidRPr="006F4D85" w:rsidRDefault="00494753" w:rsidP="002464AE">
            <w:pPr>
              <w:pStyle w:val="TAL"/>
            </w:pPr>
            <w:r w:rsidRPr="006F4D85">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57F1479"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7411B74" w14:textId="77777777" w:rsidR="00494753" w:rsidRPr="006F4D85" w:rsidRDefault="00494753" w:rsidP="002464AE">
            <w:pPr>
              <w:pStyle w:val="TAL"/>
            </w:pPr>
            <w:r w:rsidRPr="006F4D85">
              <w:t>k</w:t>
            </w:r>
            <w:r w:rsidRPr="006F4D85">
              <w:rPr>
                <w:vertAlign w:val="subscript"/>
              </w:rPr>
              <w:t>0</w:t>
            </w:r>
            <w:r w:rsidRPr="006F4D85">
              <w:t>=0 for CSI-RS resource 1,2,3,4</w:t>
            </w:r>
          </w:p>
        </w:tc>
      </w:tr>
      <w:tr w:rsidR="00494753" w:rsidRPr="006F4D85" w14:paraId="6254CF9F"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DF6A326" w14:textId="77777777" w:rsidR="00494753" w:rsidRPr="006F4D85" w:rsidRDefault="00494753" w:rsidP="002464AE">
            <w:pPr>
              <w:pStyle w:val="TAL"/>
            </w:pPr>
            <w:r w:rsidRPr="006F4D85">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9DDC81E"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C52DC2D" w14:textId="77777777" w:rsidR="00494753" w:rsidRPr="006F4D85" w:rsidRDefault="00494753" w:rsidP="002464AE">
            <w:pPr>
              <w:pStyle w:val="TAL"/>
            </w:pPr>
            <w:r w:rsidRPr="006F4D85">
              <w:t>l</w:t>
            </w:r>
            <w:r w:rsidRPr="006F4D85">
              <w:rPr>
                <w:vertAlign w:val="subscript"/>
              </w:rPr>
              <w:t>0</w:t>
            </w:r>
            <w:r w:rsidRPr="006F4D85">
              <w:t xml:space="preserve"> = 1 for CSI-RS resource 1 and 3</w:t>
            </w:r>
          </w:p>
          <w:p w14:paraId="31D56372" w14:textId="77777777" w:rsidR="00494753" w:rsidRPr="006F4D85" w:rsidRDefault="00494753" w:rsidP="002464AE">
            <w:pPr>
              <w:pStyle w:val="TAL"/>
            </w:pPr>
            <w:r w:rsidRPr="006F4D85">
              <w:t>l</w:t>
            </w:r>
            <w:r w:rsidRPr="006F4D85">
              <w:rPr>
                <w:vertAlign w:val="subscript"/>
              </w:rPr>
              <w:t>0</w:t>
            </w:r>
            <w:r w:rsidRPr="006F4D85">
              <w:t xml:space="preserve"> = 5 for CSI-RS resource 2 and 4</w:t>
            </w:r>
          </w:p>
        </w:tc>
      </w:tr>
      <w:tr w:rsidR="00494753" w:rsidRPr="006F4D85" w14:paraId="3F2A5F54"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AAE0457" w14:textId="77777777" w:rsidR="00494753" w:rsidRPr="006F4D85" w:rsidRDefault="00494753" w:rsidP="002464AE">
            <w:pPr>
              <w:pStyle w:val="TAL"/>
            </w:pPr>
            <w:r w:rsidRPr="006F4D85">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30E967EE"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544E5A3" w14:textId="77777777" w:rsidR="00494753" w:rsidRPr="006F4D85" w:rsidRDefault="00494753" w:rsidP="002464AE">
            <w:pPr>
              <w:pStyle w:val="TAL"/>
            </w:pPr>
            <w:r w:rsidRPr="006F4D85">
              <w:t>1 for CSI-RS resource 1,2,3,4</w:t>
            </w:r>
          </w:p>
        </w:tc>
      </w:tr>
      <w:tr w:rsidR="00494753" w:rsidRPr="006F4D85" w14:paraId="15B8548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797ED6F" w14:textId="77777777" w:rsidR="00494753" w:rsidRPr="006F4D85" w:rsidRDefault="00494753" w:rsidP="002464AE">
            <w:pPr>
              <w:pStyle w:val="TAL"/>
            </w:pPr>
            <w:r w:rsidRPr="006F4D85">
              <w:t>CDM Type</w:t>
            </w:r>
          </w:p>
        </w:tc>
        <w:tc>
          <w:tcPr>
            <w:tcW w:w="630" w:type="dxa"/>
            <w:tcBorders>
              <w:top w:val="single" w:sz="4" w:space="0" w:color="auto"/>
              <w:left w:val="single" w:sz="4" w:space="0" w:color="auto"/>
              <w:bottom w:val="single" w:sz="4" w:space="0" w:color="auto"/>
              <w:right w:val="single" w:sz="4" w:space="0" w:color="auto"/>
            </w:tcBorders>
            <w:vAlign w:val="center"/>
          </w:tcPr>
          <w:p w14:paraId="7A7CA5F2"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AF720F7" w14:textId="77777777" w:rsidR="00494753" w:rsidRPr="006F4D85" w:rsidRDefault="00494753" w:rsidP="002464AE">
            <w:pPr>
              <w:pStyle w:val="TAL"/>
            </w:pPr>
            <w:r w:rsidRPr="006F4D85">
              <w:t>‘No CDM’ for CSI-RS resource 1,2,3,4</w:t>
            </w:r>
          </w:p>
        </w:tc>
      </w:tr>
      <w:tr w:rsidR="00494753" w:rsidRPr="006F4D85" w14:paraId="116B8AB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B8EE295" w14:textId="77777777" w:rsidR="00494753" w:rsidRPr="006F4D85" w:rsidRDefault="00494753" w:rsidP="002464AE">
            <w:pPr>
              <w:pStyle w:val="TAL"/>
            </w:pPr>
            <w:r w:rsidRPr="006F4D85">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1397426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CDC1056" w14:textId="77777777" w:rsidR="00494753" w:rsidRPr="006F4D85" w:rsidRDefault="00494753" w:rsidP="002464AE">
            <w:pPr>
              <w:pStyle w:val="TAL"/>
            </w:pPr>
            <w:r w:rsidRPr="006F4D85">
              <w:t>3 for CSI-RS resource 1,2,3,4</w:t>
            </w:r>
          </w:p>
        </w:tc>
      </w:tr>
      <w:tr w:rsidR="00494753" w:rsidRPr="006F4D85" w14:paraId="6FEB040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5B43470" w14:textId="77777777" w:rsidR="00494753" w:rsidRPr="006F4D85" w:rsidRDefault="00494753" w:rsidP="002464AE">
            <w:pPr>
              <w:pStyle w:val="TAL"/>
            </w:pPr>
            <w:r w:rsidRPr="006F4D85">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4D4C96DC"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E445E86" w14:textId="77777777" w:rsidR="00494753" w:rsidRPr="006F4D85" w:rsidRDefault="00494753" w:rsidP="002464AE">
            <w:pPr>
              <w:pStyle w:val="TAL"/>
            </w:pPr>
            <w:r w:rsidRPr="006F4D85">
              <w:t>80 for CSI-RS resource 1,2,3,4</w:t>
            </w:r>
          </w:p>
        </w:tc>
      </w:tr>
      <w:tr w:rsidR="00494753" w:rsidRPr="006F4D85" w14:paraId="232CC13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606A071" w14:textId="77777777" w:rsidR="00494753" w:rsidRPr="006F4D85" w:rsidRDefault="00494753" w:rsidP="002464AE">
            <w:pPr>
              <w:pStyle w:val="TAL"/>
            </w:pPr>
            <w:r w:rsidRPr="006F4D85">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45DA80"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DDC5D54" w14:textId="77777777" w:rsidR="00494753" w:rsidRPr="006F4D85" w:rsidRDefault="00494753" w:rsidP="002464AE">
            <w:pPr>
              <w:pStyle w:val="TAL"/>
            </w:pPr>
            <w:r w:rsidRPr="006F4D85">
              <w:t>40 for CSI-RS resource 1 and 2</w:t>
            </w:r>
          </w:p>
          <w:p w14:paraId="09F550E3" w14:textId="77777777" w:rsidR="00494753" w:rsidRPr="006F4D85" w:rsidRDefault="00494753" w:rsidP="002464AE">
            <w:pPr>
              <w:pStyle w:val="TAL"/>
            </w:pPr>
            <w:r w:rsidRPr="006F4D85">
              <w:t>41 for CSI-RS resource 3 and 4</w:t>
            </w:r>
          </w:p>
        </w:tc>
      </w:tr>
      <w:tr w:rsidR="00494753" w:rsidRPr="006F4D85" w14:paraId="1669CA3F"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6FC85DE" w14:textId="77777777" w:rsidR="00494753" w:rsidRPr="006F4D85" w:rsidRDefault="00494753" w:rsidP="002464AE">
            <w:pPr>
              <w:pStyle w:val="TAL"/>
              <w:rPr>
                <w:szCs w:val="22"/>
                <w:lang w:eastAsia="ja-JP"/>
              </w:rPr>
            </w:pPr>
            <w:r w:rsidRPr="006F4D85">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0A83BF0" w14:textId="77777777" w:rsidR="00494753" w:rsidRPr="006F4D85" w:rsidRDefault="00494753" w:rsidP="002464AE">
            <w:pPr>
              <w:pStyle w:val="TAL"/>
            </w:pPr>
            <w:r w:rsidRPr="006F4D85">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110390E" w14:textId="77777777" w:rsidR="00494753" w:rsidRPr="006F4D85" w:rsidRDefault="00494753" w:rsidP="002464AE">
            <w:pPr>
              <w:pStyle w:val="TAL"/>
            </w:pPr>
            <w:r>
              <w:t>0</w:t>
            </w:r>
            <w:r w:rsidRPr="006F4D85">
              <w:rPr>
                <w:vertAlign w:val="superscript"/>
              </w:rPr>
              <w:t>Note</w:t>
            </w:r>
            <w:r w:rsidRPr="006F4D85">
              <w:rPr>
                <w:rFonts w:hint="eastAsia"/>
                <w:vertAlign w:val="superscript"/>
                <w:lang w:eastAsia="zh-CN"/>
              </w:rPr>
              <w:t xml:space="preserve"> 2</w:t>
            </w:r>
          </w:p>
        </w:tc>
      </w:tr>
      <w:tr w:rsidR="00494753" w:rsidRPr="006F4D85" w14:paraId="7A54616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380859C" w14:textId="77777777" w:rsidR="00494753" w:rsidRPr="006F4D85" w:rsidRDefault="00494753" w:rsidP="002464AE">
            <w:pPr>
              <w:pStyle w:val="TAL"/>
              <w:rPr>
                <w:lang w:eastAsia="zh-CN"/>
              </w:rPr>
            </w:pPr>
            <w:r w:rsidRPr="006F4D85">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2492B0C1"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A9391FD" w14:textId="77777777" w:rsidR="00494753" w:rsidRPr="006F4D85" w:rsidRDefault="00494753" w:rsidP="002464AE">
            <w:pPr>
              <w:pStyle w:val="TAL"/>
            </w:pPr>
            <w:r w:rsidRPr="006F4D85">
              <w:rPr>
                <w:rFonts w:eastAsia="MS Mincho"/>
              </w:rPr>
              <w:t>TCI.State.0</w:t>
            </w:r>
          </w:p>
        </w:tc>
      </w:tr>
      <w:tr w:rsidR="00494753" w:rsidRPr="006F4D85" w14:paraId="101B8EB3" w14:textId="77777777" w:rsidTr="002464AE">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122901F0" w14:textId="77777777" w:rsidR="00494753" w:rsidRPr="006F4D85" w:rsidRDefault="00494753" w:rsidP="002464AE">
            <w:pPr>
              <w:pStyle w:val="TAN"/>
            </w:pPr>
            <w:r w:rsidRPr="006F4D85">
              <w:t>Note 1:</w:t>
            </w:r>
            <w:r w:rsidRPr="006F4D85">
              <w:tab/>
              <w:t>BW of TRS is configured same as the BW size of UE active BWP in the RRM test cases</w:t>
            </w:r>
          </w:p>
          <w:p w14:paraId="4A3C081D" w14:textId="77777777" w:rsidR="00494753" w:rsidRDefault="00494753" w:rsidP="002464AE">
            <w:pPr>
              <w:pStyle w:val="TAN"/>
              <w:rPr>
                <w:lang w:eastAsia="ja-JP"/>
              </w:rPr>
            </w:pPr>
            <w:r w:rsidRPr="006F4D85">
              <w:t xml:space="preserve">Note </w:t>
            </w:r>
            <w:r w:rsidRPr="006F4D85">
              <w:rPr>
                <w:rFonts w:hint="eastAsia"/>
                <w:lang w:eastAsia="zh-CN"/>
              </w:rPr>
              <w:t>2</w:t>
            </w:r>
            <w:r w:rsidRPr="006F4D85">
              <w:t>:</w:t>
            </w:r>
            <w:r w:rsidRPr="006F4D85">
              <w:tab/>
            </w:r>
            <w:r w:rsidRPr="006F4D85">
              <w:rPr>
                <w:lang w:eastAsia="zh-CN"/>
              </w:rPr>
              <w:t>U</w:t>
            </w:r>
            <w:r w:rsidRPr="006F4D85">
              <w:rPr>
                <w:rFonts w:hint="eastAsia"/>
                <w:lang w:eastAsia="zh-CN"/>
              </w:rPr>
              <w:t>nless</w:t>
            </w:r>
            <w:r w:rsidRPr="006F4D85">
              <w:rPr>
                <w:lang w:eastAsia="zh-CN"/>
              </w:rPr>
              <w:t xml:space="preserve"> otherwise specified in the test case</w:t>
            </w:r>
          </w:p>
          <w:p w14:paraId="7C1015A6" w14:textId="77777777" w:rsidR="00494753" w:rsidRPr="006F4D85" w:rsidRDefault="00494753" w:rsidP="002464AE">
            <w:pPr>
              <w:pStyle w:val="TAN"/>
            </w:pPr>
            <w:r w:rsidRPr="00736C08">
              <w:rPr>
                <w:rFonts w:cs="Arial"/>
              </w:rPr>
              <w:t xml:space="preserve">Note </w:t>
            </w:r>
            <w:r w:rsidRPr="00736C08">
              <w:rPr>
                <w:rFonts w:cs="Arial"/>
                <w:lang w:eastAsia="ja-JP"/>
              </w:rPr>
              <w:t>3</w:t>
            </w:r>
            <w:r w:rsidRPr="00736C08">
              <w:rPr>
                <w:rFonts w:cs="Arial"/>
              </w:rPr>
              <w:t>:</w:t>
            </w:r>
            <w:r w:rsidRPr="00736C08">
              <w:rPr>
                <w:rFonts w:cs="Arial"/>
              </w:rPr>
              <w:tab/>
            </w:r>
            <w:r>
              <w:rPr>
                <w:rFonts w:cs="Arial" w:hint="eastAsia"/>
                <w:lang w:eastAsia="ja-JP"/>
              </w:rPr>
              <w:t>If active BWP is larger than 52RBs, BW of TRS is configured as 52RBs. Otherwise, same as active BWP size.</w:t>
            </w:r>
          </w:p>
        </w:tc>
      </w:tr>
    </w:tbl>
    <w:p w14:paraId="0C3E1337" w14:textId="77777777" w:rsidR="00494753" w:rsidRPr="006F4D85" w:rsidRDefault="00494753" w:rsidP="00494753"/>
    <w:p w14:paraId="4473E292" w14:textId="77777777" w:rsidR="00494753" w:rsidRPr="006F4D85" w:rsidRDefault="00494753" w:rsidP="00494753">
      <w:pPr>
        <w:pStyle w:val="TH"/>
      </w:pPr>
      <w:r w:rsidRPr="006F4D85">
        <w:t>Table A.3.17.2.1-2: CSI-RS for tracking for SCS=120kHz Set 2</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rsidRPr="006F4D85" w14:paraId="5EF0AC0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CC7E0B8" w14:textId="77777777" w:rsidR="00494753" w:rsidRPr="006F4D85" w:rsidRDefault="00494753" w:rsidP="002464AE">
            <w:pPr>
              <w:pStyle w:val="TAH"/>
            </w:pPr>
            <w:r w:rsidRPr="006F4D85">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0B04B8FB" w14:textId="77777777" w:rsidR="00494753" w:rsidRPr="006F4D85" w:rsidRDefault="00494753" w:rsidP="002464AE">
            <w:pPr>
              <w:pStyle w:val="TAH"/>
            </w:pPr>
            <w:r w:rsidRPr="006F4D85">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F392942" w14:textId="77777777" w:rsidR="00494753" w:rsidRPr="006F4D85" w:rsidRDefault="00494753" w:rsidP="002464AE">
            <w:pPr>
              <w:pStyle w:val="TAH"/>
            </w:pPr>
            <w:r w:rsidRPr="006F4D85">
              <w:t>Value</w:t>
            </w:r>
          </w:p>
        </w:tc>
      </w:tr>
      <w:tr w:rsidR="00494753" w:rsidRPr="006F4D85" w14:paraId="7E32CCB6"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2048DB1" w14:textId="77777777" w:rsidR="00494753" w:rsidRPr="006F4D85" w:rsidRDefault="00494753" w:rsidP="002464AE">
            <w:pPr>
              <w:pStyle w:val="TAL"/>
            </w:pPr>
            <w:r w:rsidRPr="006F4D85">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13BC9087"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4013A9F" w14:textId="77777777" w:rsidR="00494753" w:rsidRPr="006F4D85" w:rsidRDefault="00494753" w:rsidP="002464AE">
            <w:pPr>
              <w:pStyle w:val="TAL"/>
            </w:pPr>
            <w:r w:rsidRPr="006F4D85">
              <w:t>TRS.2.2 TDD</w:t>
            </w:r>
          </w:p>
        </w:tc>
      </w:tr>
      <w:tr w:rsidR="00494753" w:rsidRPr="006F4D85" w14:paraId="395634C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DE451FB" w14:textId="77777777" w:rsidR="00494753" w:rsidRPr="006F4D85" w:rsidRDefault="00494753" w:rsidP="002464AE">
            <w:pPr>
              <w:pStyle w:val="TAL"/>
            </w:pPr>
            <w:r w:rsidRPr="006F4D85">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3B2A11BB"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7F6FD09" w14:textId="77777777" w:rsidR="00494753" w:rsidRPr="006F4D85" w:rsidRDefault="00494753" w:rsidP="002464AE">
            <w:pPr>
              <w:pStyle w:val="TAL"/>
              <w:rPr>
                <w:vertAlign w:val="superscript"/>
              </w:rPr>
            </w:pPr>
            <w:r w:rsidRPr="006F4D85">
              <w:t>BW of Active BWP</w:t>
            </w:r>
            <w:r w:rsidRPr="006F4D85">
              <w:rPr>
                <w:vertAlign w:val="superscript"/>
              </w:rPr>
              <w:t>Note 1</w:t>
            </w:r>
            <w:r>
              <w:rPr>
                <w:rFonts w:hint="eastAsia"/>
                <w:vertAlign w:val="superscript"/>
                <w:lang w:eastAsia="ja-JP"/>
              </w:rPr>
              <w:t>,3</w:t>
            </w:r>
          </w:p>
        </w:tc>
      </w:tr>
      <w:tr w:rsidR="00494753" w:rsidRPr="006F4D85" w14:paraId="4B254DF5"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B32E54C" w14:textId="77777777" w:rsidR="00494753" w:rsidRPr="006F4D85" w:rsidRDefault="00494753" w:rsidP="002464AE">
            <w:pPr>
              <w:pStyle w:val="TAL"/>
            </w:pPr>
            <w:r w:rsidRPr="006F4D85">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A9360E3" w14:textId="77777777" w:rsidR="00494753" w:rsidRPr="006F4D85" w:rsidRDefault="00494753" w:rsidP="002464AE">
            <w:pPr>
              <w:pStyle w:val="TAL"/>
            </w:pPr>
            <w:r w:rsidRPr="006F4D85">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2F8BADB" w14:textId="77777777" w:rsidR="00494753" w:rsidRPr="006F4D85" w:rsidRDefault="00494753" w:rsidP="002464AE">
            <w:pPr>
              <w:pStyle w:val="TAL"/>
            </w:pPr>
            <w:r w:rsidRPr="006F4D85">
              <w:t>120</w:t>
            </w:r>
          </w:p>
        </w:tc>
      </w:tr>
      <w:tr w:rsidR="00494753" w:rsidRPr="006F4D85" w14:paraId="1E0F254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12C8725" w14:textId="77777777" w:rsidR="00494753" w:rsidRPr="006F4D85" w:rsidRDefault="00494753" w:rsidP="002464AE">
            <w:pPr>
              <w:pStyle w:val="TAL"/>
            </w:pPr>
            <w:r w:rsidRPr="006F4D85">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544979CC"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1D25B8E" w14:textId="77777777" w:rsidR="00494753" w:rsidRPr="006F4D85" w:rsidRDefault="00494753" w:rsidP="002464AE">
            <w:pPr>
              <w:pStyle w:val="TAL"/>
            </w:pPr>
            <w:r w:rsidRPr="006F4D85">
              <w:t>k</w:t>
            </w:r>
            <w:r w:rsidRPr="006F4D85">
              <w:rPr>
                <w:vertAlign w:val="subscript"/>
              </w:rPr>
              <w:t>0</w:t>
            </w:r>
            <w:r w:rsidRPr="006F4D85">
              <w:t>=0 for CSI-RS resource 1,2,3,4</w:t>
            </w:r>
          </w:p>
        </w:tc>
      </w:tr>
      <w:tr w:rsidR="00494753" w:rsidRPr="006F4D85" w14:paraId="4C8CE4DB"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154A8A" w14:textId="77777777" w:rsidR="00494753" w:rsidRPr="006F4D85" w:rsidRDefault="00494753" w:rsidP="002464AE">
            <w:pPr>
              <w:pStyle w:val="TAL"/>
            </w:pPr>
            <w:r w:rsidRPr="006F4D85">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39D969BF"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4BAA784" w14:textId="77777777" w:rsidR="00494753" w:rsidRPr="006F4D85" w:rsidRDefault="00494753" w:rsidP="002464AE">
            <w:pPr>
              <w:pStyle w:val="TAL"/>
            </w:pPr>
            <w:r w:rsidRPr="006F4D85">
              <w:t>l</w:t>
            </w:r>
            <w:r w:rsidRPr="006F4D85">
              <w:rPr>
                <w:vertAlign w:val="subscript"/>
              </w:rPr>
              <w:t>0</w:t>
            </w:r>
            <w:r w:rsidRPr="006F4D85">
              <w:t xml:space="preserve"> = 2 for CSI-RS resource 1 and 3</w:t>
            </w:r>
          </w:p>
          <w:p w14:paraId="67B958B4" w14:textId="77777777" w:rsidR="00494753" w:rsidRPr="006F4D85" w:rsidRDefault="00494753" w:rsidP="002464AE">
            <w:pPr>
              <w:pStyle w:val="TAL"/>
            </w:pPr>
            <w:r w:rsidRPr="006F4D85">
              <w:t>l</w:t>
            </w:r>
            <w:r w:rsidRPr="006F4D85">
              <w:rPr>
                <w:vertAlign w:val="subscript"/>
              </w:rPr>
              <w:t>0</w:t>
            </w:r>
            <w:r w:rsidRPr="006F4D85">
              <w:t xml:space="preserve"> = 6 for CSI-RS resource 2 and 4</w:t>
            </w:r>
          </w:p>
        </w:tc>
      </w:tr>
      <w:tr w:rsidR="00494753" w:rsidRPr="006F4D85" w14:paraId="2CCAAF37"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4347BE0" w14:textId="77777777" w:rsidR="00494753" w:rsidRPr="006F4D85" w:rsidRDefault="00494753" w:rsidP="002464AE">
            <w:pPr>
              <w:pStyle w:val="TAL"/>
            </w:pPr>
            <w:r w:rsidRPr="006F4D85">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7C8123C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147711A" w14:textId="77777777" w:rsidR="00494753" w:rsidRPr="006F4D85" w:rsidRDefault="00494753" w:rsidP="002464AE">
            <w:pPr>
              <w:pStyle w:val="TAL"/>
            </w:pPr>
            <w:r w:rsidRPr="006F4D85">
              <w:t>1 for CSI-RS resource 1,2,3,4</w:t>
            </w:r>
          </w:p>
        </w:tc>
      </w:tr>
      <w:tr w:rsidR="00494753" w:rsidRPr="006F4D85" w14:paraId="632CD839"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6B0905E" w14:textId="77777777" w:rsidR="00494753" w:rsidRPr="006F4D85" w:rsidRDefault="00494753" w:rsidP="002464AE">
            <w:pPr>
              <w:pStyle w:val="TAL"/>
            </w:pPr>
            <w:r w:rsidRPr="006F4D85">
              <w:t>CDM Type</w:t>
            </w:r>
          </w:p>
        </w:tc>
        <w:tc>
          <w:tcPr>
            <w:tcW w:w="630" w:type="dxa"/>
            <w:tcBorders>
              <w:top w:val="single" w:sz="4" w:space="0" w:color="auto"/>
              <w:left w:val="single" w:sz="4" w:space="0" w:color="auto"/>
              <w:bottom w:val="single" w:sz="4" w:space="0" w:color="auto"/>
              <w:right w:val="single" w:sz="4" w:space="0" w:color="auto"/>
            </w:tcBorders>
            <w:vAlign w:val="center"/>
          </w:tcPr>
          <w:p w14:paraId="6E9F651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3F6EE9C" w14:textId="77777777" w:rsidR="00494753" w:rsidRPr="006F4D85" w:rsidRDefault="00494753" w:rsidP="002464AE">
            <w:pPr>
              <w:pStyle w:val="TAL"/>
            </w:pPr>
            <w:r w:rsidRPr="006F4D85">
              <w:t>‘No CDM’ for CSI-RS resource 1,2,3,4</w:t>
            </w:r>
          </w:p>
        </w:tc>
      </w:tr>
      <w:tr w:rsidR="00494753" w:rsidRPr="006F4D85" w14:paraId="68FF506A"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A6FDECB" w14:textId="77777777" w:rsidR="00494753" w:rsidRPr="006F4D85" w:rsidRDefault="00494753" w:rsidP="002464AE">
            <w:pPr>
              <w:pStyle w:val="TAL"/>
            </w:pPr>
            <w:r w:rsidRPr="006F4D85">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40C2F4A7"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2307B85" w14:textId="77777777" w:rsidR="00494753" w:rsidRPr="006F4D85" w:rsidRDefault="00494753" w:rsidP="002464AE">
            <w:pPr>
              <w:pStyle w:val="TAL"/>
            </w:pPr>
            <w:r w:rsidRPr="006F4D85">
              <w:t>3 for CSI-RS resource 1,2,3,4</w:t>
            </w:r>
          </w:p>
        </w:tc>
      </w:tr>
      <w:tr w:rsidR="00494753" w:rsidRPr="006F4D85" w14:paraId="7802BC95"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5BCEE11" w14:textId="77777777" w:rsidR="00494753" w:rsidRPr="006F4D85" w:rsidRDefault="00494753" w:rsidP="002464AE">
            <w:pPr>
              <w:pStyle w:val="TAL"/>
            </w:pPr>
            <w:r w:rsidRPr="006F4D85">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5C05C9CE"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651BD68D" w14:textId="77777777" w:rsidR="00494753" w:rsidRPr="006F4D85" w:rsidRDefault="00494753" w:rsidP="002464AE">
            <w:pPr>
              <w:pStyle w:val="TAL"/>
            </w:pPr>
            <w:r w:rsidRPr="006F4D85">
              <w:t>80 for CSI-RS resource 1,2,3,4</w:t>
            </w:r>
          </w:p>
        </w:tc>
      </w:tr>
      <w:tr w:rsidR="00494753" w:rsidRPr="006F4D85" w14:paraId="1EBBA1A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C098669" w14:textId="77777777" w:rsidR="00494753" w:rsidRPr="006F4D85" w:rsidRDefault="00494753" w:rsidP="002464AE">
            <w:pPr>
              <w:pStyle w:val="TAL"/>
            </w:pPr>
            <w:r w:rsidRPr="006F4D85">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4761B60"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3204F251" w14:textId="77777777" w:rsidR="00494753" w:rsidRPr="006F4D85" w:rsidRDefault="00494753" w:rsidP="002464AE">
            <w:pPr>
              <w:pStyle w:val="TAL"/>
            </w:pPr>
            <w:r w:rsidRPr="006F4D85">
              <w:t>40 for CSI-RS resource 1 and 2</w:t>
            </w:r>
          </w:p>
          <w:p w14:paraId="02D0C8FF" w14:textId="77777777" w:rsidR="00494753" w:rsidRPr="006F4D85" w:rsidRDefault="00494753" w:rsidP="002464AE">
            <w:pPr>
              <w:pStyle w:val="TAL"/>
            </w:pPr>
            <w:r w:rsidRPr="006F4D85">
              <w:t>41 for CSI-RS resource 3 and 4</w:t>
            </w:r>
          </w:p>
        </w:tc>
      </w:tr>
      <w:tr w:rsidR="00494753" w:rsidRPr="006F4D85" w14:paraId="53DF653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F343971" w14:textId="77777777" w:rsidR="00494753" w:rsidRPr="006F4D85" w:rsidRDefault="00494753" w:rsidP="002464AE">
            <w:pPr>
              <w:pStyle w:val="TAL"/>
              <w:rPr>
                <w:szCs w:val="22"/>
                <w:lang w:eastAsia="ja-JP"/>
              </w:rPr>
            </w:pPr>
            <w:r w:rsidRPr="006F4D85">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8C6504" w14:textId="77777777" w:rsidR="00494753" w:rsidRPr="006F4D85" w:rsidRDefault="00494753" w:rsidP="002464AE">
            <w:pPr>
              <w:pStyle w:val="TAL"/>
            </w:pPr>
            <w:r w:rsidRPr="006F4D85">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20C106F" w14:textId="77777777" w:rsidR="00494753" w:rsidRPr="006F4D85" w:rsidRDefault="00494753" w:rsidP="002464AE">
            <w:pPr>
              <w:pStyle w:val="TAL"/>
            </w:pPr>
            <w:r>
              <w:t>0</w:t>
            </w:r>
            <w:r w:rsidRPr="006F4D85">
              <w:rPr>
                <w:vertAlign w:val="superscript"/>
              </w:rPr>
              <w:t>Note</w:t>
            </w:r>
            <w:r w:rsidRPr="006F4D85">
              <w:rPr>
                <w:rFonts w:hint="eastAsia"/>
                <w:vertAlign w:val="superscript"/>
                <w:lang w:eastAsia="zh-CN"/>
              </w:rPr>
              <w:t xml:space="preserve"> 2</w:t>
            </w:r>
          </w:p>
        </w:tc>
      </w:tr>
      <w:tr w:rsidR="00494753" w:rsidRPr="006F4D85" w14:paraId="24ABB07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C39CDCF" w14:textId="77777777" w:rsidR="00494753" w:rsidRPr="006F4D85" w:rsidRDefault="00494753" w:rsidP="002464AE">
            <w:pPr>
              <w:pStyle w:val="TAL"/>
              <w:rPr>
                <w:lang w:eastAsia="zh-CN"/>
              </w:rPr>
            </w:pPr>
            <w:r w:rsidRPr="006F4D85">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10996335"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77F9608" w14:textId="77777777" w:rsidR="00494753" w:rsidRPr="006F4D85" w:rsidRDefault="00494753" w:rsidP="002464AE">
            <w:pPr>
              <w:pStyle w:val="TAL"/>
            </w:pPr>
            <w:r w:rsidRPr="006F4D85">
              <w:rPr>
                <w:rFonts w:eastAsia="MS Mincho"/>
              </w:rPr>
              <w:t>TCI.State.1</w:t>
            </w:r>
          </w:p>
        </w:tc>
      </w:tr>
      <w:tr w:rsidR="00494753" w:rsidRPr="006F4D85" w14:paraId="3A9A983D" w14:textId="77777777" w:rsidTr="002464AE">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699C7201" w14:textId="77777777" w:rsidR="00494753" w:rsidRPr="006F4D85" w:rsidRDefault="00494753" w:rsidP="002464AE">
            <w:pPr>
              <w:pStyle w:val="TAN"/>
            </w:pPr>
            <w:r w:rsidRPr="006F4D85">
              <w:t>Note 1:</w:t>
            </w:r>
            <w:r w:rsidRPr="006F4D85">
              <w:tab/>
              <w:t>BW of TRS is configured same as the BW size of UE active BWP in the RRM test cases</w:t>
            </w:r>
          </w:p>
          <w:p w14:paraId="31CE8ED8" w14:textId="77777777" w:rsidR="00494753" w:rsidRDefault="00494753" w:rsidP="002464AE">
            <w:pPr>
              <w:pStyle w:val="TAN"/>
              <w:rPr>
                <w:lang w:eastAsia="ja-JP"/>
              </w:rPr>
            </w:pPr>
            <w:r w:rsidRPr="006F4D85">
              <w:t xml:space="preserve">Note </w:t>
            </w:r>
            <w:r w:rsidRPr="006F4D85">
              <w:rPr>
                <w:rFonts w:hint="eastAsia"/>
                <w:lang w:eastAsia="zh-CN"/>
              </w:rPr>
              <w:t>2</w:t>
            </w:r>
            <w:r w:rsidRPr="006F4D85">
              <w:t>:</w:t>
            </w:r>
            <w:r w:rsidRPr="006F4D85">
              <w:tab/>
            </w:r>
            <w:r w:rsidRPr="006F4D85">
              <w:rPr>
                <w:lang w:eastAsia="zh-CN"/>
              </w:rPr>
              <w:t>U</w:t>
            </w:r>
            <w:r w:rsidRPr="006F4D85">
              <w:rPr>
                <w:rFonts w:hint="eastAsia"/>
                <w:lang w:eastAsia="zh-CN"/>
              </w:rPr>
              <w:t>nless</w:t>
            </w:r>
            <w:r w:rsidRPr="006F4D85">
              <w:rPr>
                <w:lang w:eastAsia="zh-CN"/>
              </w:rPr>
              <w:t xml:space="preserve"> otherwise specified in the test case</w:t>
            </w:r>
          </w:p>
          <w:p w14:paraId="5C4ABF52" w14:textId="77777777" w:rsidR="00494753" w:rsidRPr="006F4D85" w:rsidRDefault="00494753" w:rsidP="002464AE">
            <w:pPr>
              <w:pStyle w:val="TAN"/>
            </w:pPr>
            <w:r w:rsidRPr="00736C08">
              <w:rPr>
                <w:rFonts w:cs="Arial"/>
              </w:rPr>
              <w:t xml:space="preserve">Note </w:t>
            </w:r>
            <w:r w:rsidRPr="00736C08">
              <w:rPr>
                <w:rFonts w:cs="Arial"/>
                <w:lang w:eastAsia="ja-JP"/>
              </w:rPr>
              <w:t>3</w:t>
            </w:r>
            <w:r w:rsidRPr="00736C08">
              <w:rPr>
                <w:rFonts w:cs="Arial"/>
              </w:rPr>
              <w:t>:</w:t>
            </w:r>
            <w:r w:rsidRPr="00736C08">
              <w:rPr>
                <w:rFonts w:cs="Arial"/>
              </w:rPr>
              <w:tab/>
            </w:r>
            <w:r>
              <w:rPr>
                <w:rFonts w:cs="Arial" w:hint="eastAsia"/>
                <w:lang w:eastAsia="ja-JP"/>
              </w:rPr>
              <w:t>If active BWP is larger than 52RBs, BW of TRS is configured as 52RBs. Otherwise, same as active BWP size.</w:t>
            </w:r>
          </w:p>
        </w:tc>
      </w:tr>
    </w:tbl>
    <w:p w14:paraId="57CF21C4" w14:textId="77777777" w:rsidR="00494753" w:rsidRDefault="00494753" w:rsidP="00494753"/>
    <w:p w14:paraId="404F5297" w14:textId="77777777" w:rsidR="00494753" w:rsidRDefault="00494753" w:rsidP="00494753">
      <w:pPr>
        <w:pStyle w:val="TH"/>
      </w:pPr>
      <w:r>
        <w:lastRenderedPageBreak/>
        <w:t>Table A.3.17.2.1-3: Aperiodic CSI-RS for tracking for SCS=120kHz Set 1</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14:paraId="2BFE625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E204465" w14:textId="77777777" w:rsidR="00494753" w:rsidRDefault="00494753" w:rsidP="002464AE">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76ECB2DA" w14:textId="77777777" w:rsidR="00494753" w:rsidRDefault="00494753" w:rsidP="002464AE">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1963F11" w14:textId="77777777" w:rsidR="00494753" w:rsidRDefault="00494753" w:rsidP="002464AE">
            <w:pPr>
              <w:pStyle w:val="TAH"/>
            </w:pPr>
            <w:r>
              <w:t>Value</w:t>
            </w:r>
          </w:p>
        </w:tc>
      </w:tr>
      <w:tr w:rsidR="00494753" w14:paraId="207731E4"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90F847D" w14:textId="77777777" w:rsidR="00494753" w:rsidRDefault="00494753" w:rsidP="002464AE">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435A83EE"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284171C" w14:textId="77777777" w:rsidR="00494753" w:rsidRDefault="00494753" w:rsidP="002464AE">
            <w:pPr>
              <w:pStyle w:val="TAL"/>
            </w:pPr>
            <w:r>
              <w:t>TRS.2.3 TDD</w:t>
            </w:r>
          </w:p>
        </w:tc>
      </w:tr>
      <w:tr w:rsidR="00494753" w14:paraId="391E211D"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7C1AB75" w14:textId="77777777" w:rsidR="00494753" w:rsidRDefault="00494753" w:rsidP="002464AE">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7BDB77C0" w14:textId="77777777" w:rsidR="00494753" w:rsidRDefault="00494753" w:rsidP="002464AE"/>
        </w:tc>
        <w:tc>
          <w:tcPr>
            <w:tcW w:w="5181" w:type="dxa"/>
            <w:tcBorders>
              <w:top w:val="single" w:sz="4" w:space="0" w:color="auto"/>
              <w:left w:val="single" w:sz="4" w:space="0" w:color="auto"/>
              <w:bottom w:val="single" w:sz="4" w:space="0" w:color="auto"/>
              <w:right w:val="single" w:sz="4" w:space="0" w:color="auto"/>
            </w:tcBorders>
            <w:vAlign w:val="center"/>
            <w:hideMark/>
          </w:tcPr>
          <w:p w14:paraId="2D8DEF32" w14:textId="77777777" w:rsidR="00494753" w:rsidRDefault="00494753" w:rsidP="002464AE">
            <w:pPr>
              <w:pStyle w:val="TAL"/>
              <w:rPr>
                <w:vertAlign w:val="superscript"/>
              </w:rPr>
            </w:pPr>
            <w:r>
              <w:t>BW of Active BWP</w:t>
            </w:r>
            <w:r>
              <w:rPr>
                <w:vertAlign w:val="superscript"/>
              </w:rPr>
              <w:t>Note 1</w:t>
            </w:r>
            <w:r>
              <w:rPr>
                <w:vertAlign w:val="superscript"/>
                <w:lang w:eastAsia="ja-JP"/>
              </w:rPr>
              <w:t>,3</w:t>
            </w:r>
          </w:p>
        </w:tc>
      </w:tr>
      <w:tr w:rsidR="00494753" w14:paraId="72F3C4CE"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3E9281B" w14:textId="77777777" w:rsidR="00494753" w:rsidRDefault="00494753" w:rsidP="002464AE">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B47418" w14:textId="77777777" w:rsidR="00494753" w:rsidRDefault="00494753" w:rsidP="002464AE">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FD67FDB" w14:textId="77777777" w:rsidR="00494753" w:rsidRDefault="00494753" w:rsidP="002464AE">
            <w:pPr>
              <w:pStyle w:val="TAL"/>
            </w:pPr>
            <w:r>
              <w:t>120</w:t>
            </w:r>
          </w:p>
        </w:tc>
      </w:tr>
      <w:tr w:rsidR="00494753" w14:paraId="2D4BFEAC"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CD20149" w14:textId="77777777" w:rsidR="00494753" w:rsidRDefault="00494753" w:rsidP="002464AE">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6F87F71A"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E1F9961" w14:textId="77777777" w:rsidR="00494753" w:rsidRDefault="00494753" w:rsidP="002464AE">
            <w:pPr>
              <w:pStyle w:val="TAL"/>
            </w:pPr>
            <w:r>
              <w:t>k</w:t>
            </w:r>
            <w:r>
              <w:rPr>
                <w:vertAlign w:val="subscript"/>
              </w:rPr>
              <w:t>0</w:t>
            </w:r>
            <w:r>
              <w:t>=0 for CSI-RS resource 1,2,3,4</w:t>
            </w:r>
          </w:p>
        </w:tc>
      </w:tr>
      <w:tr w:rsidR="00494753" w14:paraId="2B9E4F4A"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775DD8E" w14:textId="77777777" w:rsidR="00494753" w:rsidRDefault="00494753" w:rsidP="002464AE">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5FC17EF4"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D3045D6" w14:textId="77777777" w:rsidR="00494753" w:rsidRDefault="00494753" w:rsidP="002464AE">
            <w:pPr>
              <w:pStyle w:val="TAL"/>
            </w:pPr>
            <w:r>
              <w:t>l</w:t>
            </w:r>
            <w:r>
              <w:rPr>
                <w:vertAlign w:val="subscript"/>
              </w:rPr>
              <w:t>0</w:t>
            </w:r>
            <w:r>
              <w:t xml:space="preserve"> = 1 for CSI-RS resource 1 and 3</w:t>
            </w:r>
          </w:p>
          <w:p w14:paraId="5FF3EB7F" w14:textId="77777777" w:rsidR="00494753" w:rsidRDefault="00494753" w:rsidP="002464AE">
            <w:pPr>
              <w:pStyle w:val="TAL"/>
            </w:pPr>
            <w:r>
              <w:t>l</w:t>
            </w:r>
            <w:r>
              <w:rPr>
                <w:vertAlign w:val="subscript"/>
              </w:rPr>
              <w:t>0</w:t>
            </w:r>
            <w:r>
              <w:t xml:space="preserve"> = 5 for CSI-RS resource 2 and 4</w:t>
            </w:r>
          </w:p>
        </w:tc>
      </w:tr>
      <w:tr w:rsidR="00494753" w14:paraId="66ECA047"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3548FCA" w14:textId="77777777" w:rsidR="00494753" w:rsidRDefault="00494753" w:rsidP="002464AE">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0E1D2448"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F05A737" w14:textId="77777777" w:rsidR="00494753" w:rsidRDefault="00494753" w:rsidP="002464AE">
            <w:pPr>
              <w:pStyle w:val="TAL"/>
            </w:pPr>
            <w:r>
              <w:t>1 for CSI-RS resource 1,2,3,4</w:t>
            </w:r>
          </w:p>
        </w:tc>
      </w:tr>
      <w:tr w:rsidR="00494753" w14:paraId="6D9E0509"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ECD9F95" w14:textId="77777777" w:rsidR="00494753" w:rsidRDefault="00494753" w:rsidP="002464AE">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516FDE29"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BAAAC3A" w14:textId="77777777" w:rsidR="00494753" w:rsidRDefault="00494753" w:rsidP="002464AE">
            <w:pPr>
              <w:pStyle w:val="TAL"/>
            </w:pPr>
            <w:r>
              <w:t>‘No CDM’ for CSI-RS resource 1,2,3,4</w:t>
            </w:r>
          </w:p>
        </w:tc>
      </w:tr>
      <w:tr w:rsidR="00494753" w14:paraId="25511397"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2340D8C" w14:textId="77777777" w:rsidR="00494753" w:rsidRDefault="00494753" w:rsidP="002464AE">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01F8A7A1"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B4370F4" w14:textId="77777777" w:rsidR="00494753" w:rsidRDefault="00494753" w:rsidP="002464AE">
            <w:pPr>
              <w:pStyle w:val="TAL"/>
            </w:pPr>
            <w:r>
              <w:t>3 for CSI-RS resource 1,2,3,4</w:t>
            </w:r>
          </w:p>
        </w:tc>
      </w:tr>
      <w:tr w:rsidR="00494753" w14:paraId="60C9326A"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2695542" w14:textId="77777777" w:rsidR="00494753" w:rsidRDefault="00494753" w:rsidP="002464AE">
            <w:pPr>
              <w:pStyle w:val="TAL"/>
            </w:pPr>
            <w:r>
              <w:t>aperiodicTriggeringOffsetL2</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F890CF" w14:textId="77777777" w:rsidR="00494753" w:rsidRDefault="00494753" w:rsidP="002464AE">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3D801C9" w14:textId="77777777" w:rsidR="00494753" w:rsidRDefault="00494753" w:rsidP="002464AE">
            <w:pPr>
              <w:pStyle w:val="TAL"/>
            </w:pPr>
            <w:r>
              <w:t>2</w:t>
            </w:r>
          </w:p>
        </w:tc>
      </w:tr>
      <w:tr w:rsidR="00494753" w14:paraId="456462EE"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1A007C4" w14:textId="77777777" w:rsidR="00494753" w:rsidRDefault="00494753" w:rsidP="002464AE">
            <w:pPr>
              <w:pStyle w:val="TAL"/>
            </w:pPr>
            <w:r>
              <w:t>Aperiodic 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56BC54" w14:textId="77777777" w:rsidR="00494753" w:rsidRDefault="00494753" w:rsidP="002464AE">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18398FE" w14:textId="77777777" w:rsidR="00494753" w:rsidRDefault="00494753" w:rsidP="002464AE">
            <w:pPr>
              <w:pStyle w:val="TAL"/>
            </w:pPr>
            <w:r>
              <w:t>2 for CSI-RS resource 1 and 2</w:t>
            </w:r>
          </w:p>
          <w:p w14:paraId="3090FDC6" w14:textId="77777777" w:rsidR="00494753" w:rsidRDefault="00494753" w:rsidP="002464AE">
            <w:pPr>
              <w:pStyle w:val="TAL"/>
            </w:pPr>
            <w:r>
              <w:t>3 for CSI-RS resource 3 and 4</w:t>
            </w:r>
          </w:p>
        </w:tc>
      </w:tr>
      <w:tr w:rsidR="00494753" w14:paraId="4EDDF66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7342D2D" w14:textId="77777777" w:rsidR="00494753" w:rsidRDefault="00494753" w:rsidP="002464AE">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B5D7EF" w14:textId="77777777" w:rsidR="00494753" w:rsidRDefault="00494753" w:rsidP="002464AE">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629DBB1" w14:textId="77777777" w:rsidR="00494753" w:rsidRDefault="00494753" w:rsidP="002464AE">
            <w:pPr>
              <w:pStyle w:val="TAL"/>
            </w:pPr>
            <w:r>
              <w:t>0</w:t>
            </w:r>
            <w:r>
              <w:rPr>
                <w:vertAlign w:val="superscript"/>
              </w:rPr>
              <w:t>Note</w:t>
            </w:r>
            <w:r>
              <w:rPr>
                <w:vertAlign w:val="superscript"/>
                <w:lang w:eastAsia="zh-CN"/>
              </w:rPr>
              <w:t xml:space="preserve"> 2</w:t>
            </w:r>
          </w:p>
        </w:tc>
      </w:tr>
      <w:tr w:rsidR="00494753" w14:paraId="282DA1E2"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442DD35" w14:textId="77777777" w:rsidR="00494753" w:rsidRDefault="00494753" w:rsidP="002464AE">
            <w:pPr>
              <w:pStyle w:val="TAL"/>
              <w:rPr>
                <w:lang w:eastAsia="zh-CN"/>
              </w:rPr>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042D038A"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DED6AF9" w14:textId="77777777" w:rsidR="00494753" w:rsidRDefault="00494753" w:rsidP="002464AE">
            <w:pPr>
              <w:pStyle w:val="TAL"/>
            </w:pPr>
            <w:r>
              <w:rPr>
                <w:rFonts w:eastAsia="MS Mincho"/>
              </w:rPr>
              <w:t>TCI.State.0</w:t>
            </w:r>
          </w:p>
        </w:tc>
      </w:tr>
      <w:tr w:rsidR="00494753" w14:paraId="04215C33" w14:textId="77777777" w:rsidTr="002464AE">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79A82341" w14:textId="77777777" w:rsidR="00494753" w:rsidRDefault="00494753" w:rsidP="002464AE">
            <w:pPr>
              <w:pStyle w:val="TAN"/>
            </w:pPr>
            <w:r>
              <w:t>Note 1:</w:t>
            </w:r>
            <w:r>
              <w:tab/>
              <w:t>BW of TRS is configured same as the BW size of UE active BWP in the RRM test cases</w:t>
            </w:r>
          </w:p>
          <w:p w14:paraId="425D71BE" w14:textId="77777777" w:rsidR="00494753" w:rsidRDefault="00494753" w:rsidP="002464AE">
            <w:pPr>
              <w:pStyle w:val="TAN"/>
              <w:rPr>
                <w:lang w:eastAsia="ja-JP"/>
              </w:rPr>
            </w:pPr>
            <w:r>
              <w:t xml:space="preserve">Note </w:t>
            </w:r>
            <w:r>
              <w:rPr>
                <w:lang w:eastAsia="zh-CN"/>
              </w:rPr>
              <w:t>2</w:t>
            </w:r>
            <w:r>
              <w:t>:</w:t>
            </w:r>
            <w:r>
              <w:tab/>
            </w:r>
            <w:r>
              <w:rPr>
                <w:lang w:eastAsia="zh-CN"/>
              </w:rPr>
              <w:t>Unless otherwise specified in the test case</w:t>
            </w:r>
          </w:p>
          <w:p w14:paraId="15E16D0D" w14:textId="77777777" w:rsidR="00494753" w:rsidRDefault="00494753" w:rsidP="002464AE">
            <w:pPr>
              <w:pStyle w:val="TAN"/>
            </w:pPr>
            <w:r>
              <w:rPr>
                <w:rFonts w:cs="Arial"/>
              </w:rPr>
              <w:t xml:space="preserve">Note </w:t>
            </w:r>
            <w:r>
              <w:rPr>
                <w:rFonts w:cs="Arial"/>
                <w:lang w:eastAsia="ja-JP"/>
              </w:rPr>
              <w:t>3</w:t>
            </w:r>
            <w:r>
              <w:rPr>
                <w:rFonts w:cs="Arial"/>
              </w:rPr>
              <w:t>:</w:t>
            </w:r>
            <w:r>
              <w:rPr>
                <w:rFonts w:cs="Arial"/>
              </w:rPr>
              <w:tab/>
            </w:r>
            <w:r>
              <w:rPr>
                <w:rFonts w:cs="Arial"/>
                <w:lang w:eastAsia="ja-JP"/>
              </w:rPr>
              <w:t>If active BWP is larger than 52RBs, BW of TRS is configured as 52RBs. Otherwise, same as active BWP size.</w:t>
            </w:r>
          </w:p>
        </w:tc>
      </w:tr>
    </w:tbl>
    <w:p w14:paraId="0EDAC727" w14:textId="77777777" w:rsidR="00494753" w:rsidRPr="006F4D85" w:rsidRDefault="00494753" w:rsidP="00494753"/>
    <w:p w14:paraId="7A16E69A" w14:textId="77777777" w:rsidR="00494753" w:rsidRPr="006F4D85" w:rsidRDefault="00494753" w:rsidP="00494753">
      <w:pPr>
        <w:pStyle w:val="Heading4"/>
        <w:rPr>
          <w:ins w:id="5216" w:author="Author"/>
          <w:lang w:val="en-US"/>
        </w:rPr>
      </w:pPr>
      <w:ins w:id="5217" w:author="Author">
        <w:r w:rsidRPr="006F4D85">
          <w:t>A.3.17.2.</w:t>
        </w:r>
        <w:r>
          <w:t>2</w:t>
        </w:r>
        <w:r w:rsidRPr="006F4D85">
          <w:tab/>
        </w:r>
        <w:r>
          <w:rPr>
            <w:lang w:eastAsia="zh-CN"/>
          </w:rPr>
          <w:t>F</w:t>
        </w:r>
        <w:r w:rsidRPr="006F4D85">
          <w:rPr>
            <w:lang w:eastAsia="zh-CN"/>
          </w:rPr>
          <w:t>DD</w:t>
        </w:r>
      </w:ins>
    </w:p>
    <w:p w14:paraId="5B998E11" w14:textId="77777777" w:rsidR="00494753" w:rsidRPr="006F4D85" w:rsidRDefault="00494753" w:rsidP="00494753">
      <w:pPr>
        <w:pStyle w:val="TH"/>
        <w:rPr>
          <w:ins w:id="5218" w:author="Author"/>
        </w:rPr>
      </w:pPr>
      <w:ins w:id="5219" w:author="Author">
        <w:r w:rsidRPr="006F4D85">
          <w:t>Table A.3.17.2.</w:t>
        </w:r>
        <w:r>
          <w:t>2</w:t>
        </w:r>
        <w:r w:rsidRPr="006F4D85">
          <w:t>-1: CSI-RS for tracking for SCS=120kHz Set 1</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rsidRPr="006F4D85" w14:paraId="33A9D31C" w14:textId="77777777" w:rsidTr="002464AE">
        <w:trPr>
          <w:trHeight w:val="44"/>
          <w:ins w:id="5220"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2CEC0036" w14:textId="77777777" w:rsidR="00494753" w:rsidRPr="006F4D85" w:rsidRDefault="00494753" w:rsidP="002464AE">
            <w:pPr>
              <w:pStyle w:val="TAH"/>
              <w:rPr>
                <w:ins w:id="5221" w:author="Author"/>
              </w:rPr>
            </w:pPr>
            <w:ins w:id="5222" w:author="Author">
              <w:r w:rsidRPr="006F4D85">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4D0EFE1" w14:textId="77777777" w:rsidR="00494753" w:rsidRPr="006F4D85" w:rsidRDefault="00494753" w:rsidP="002464AE">
            <w:pPr>
              <w:pStyle w:val="TAH"/>
              <w:rPr>
                <w:ins w:id="5223" w:author="Author"/>
              </w:rPr>
            </w:pPr>
            <w:ins w:id="5224" w:author="Author">
              <w:r w:rsidRPr="006F4D85">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E8F89E5" w14:textId="77777777" w:rsidR="00494753" w:rsidRPr="006F4D85" w:rsidRDefault="00494753" w:rsidP="002464AE">
            <w:pPr>
              <w:pStyle w:val="TAH"/>
              <w:rPr>
                <w:ins w:id="5225" w:author="Author"/>
              </w:rPr>
            </w:pPr>
            <w:ins w:id="5226" w:author="Author">
              <w:r w:rsidRPr="006F4D85">
                <w:t>Value</w:t>
              </w:r>
            </w:ins>
          </w:p>
        </w:tc>
      </w:tr>
      <w:tr w:rsidR="00494753" w:rsidRPr="006F4D85" w14:paraId="741FC0CB" w14:textId="77777777" w:rsidTr="002464AE">
        <w:trPr>
          <w:trHeight w:val="44"/>
          <w:ins w:id="5227"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1514A680" w14:textId="77777777" w:rsidR="00494753" w:rsidRPr="006F4D85" w:rsidRDefault="00494753" w:rsidP="002464AE">
            <w:pPr>
              <w:pStyle w:val="TAL"/>
              <w:rPr>
                <w:ins w:id="5228" w:author="Author"/>
              </w:rPr>
            </w:pPr>
            <w:ins w:id="5229" w:author="Author">
              <w:r w:rsidRPr="006F4D85">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5444415C" w14:textId="77777777" w:rsidR="00494753" w:rsidRPr="006F4D85" w:rsidRDefault="00494753" w:rsidP="002464AE">
            <w:pPr>
              <w:pStyle w:val="TAL"/>
              <w:rPr>
                <w:ins w:id="5230"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98C3D7D" w14:textId="77777777" w:rsidR="00494753" w:rsidRPr="006F4D85" w:rsidRDefault="00494753" w:rsidP="002464AE">
            <w:pPr>
              <w:pStyle w:val="TAL"/>
              <w:rPr>
                <w:ins w:id="5231" w:author="Author"/>
              </w:rPr>
            </w:pPr>
            <w:ins w:id="5232" w:author="Author">
              <w:r w:rsidRPr="006F4D85">
                <w:t>TRS.2.</w:t>
              </w:r>
              <w:r>
                <w:t>1</w:t>
              </w:r>
              <w:r w:rsidRPr="006F4D85">
                <w:t xml:space="preserve"> </w:t>
              </w:r>
              <w:r>
                <w:t>F</w:t>
              </w:r>
              <w:r w:rsidRPr="006F4D85">
                <w:t>DD</w:t>
              </w:r>
            </w:ins>
          </w:p>
        </w:tc>
      </w:tr>
      <w:tr w:rsidR="00494753" w:rsidRPr="006F4D85" w14:paraId="7D2706F4" w14:textId="77777777" w:rsidTr="002464AE">
        <w:trPr>
          <w:trHeight w:val="44"/>
          <w:ins w:id="5233"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01342A87" w14:textId="77777777" w:rsidR="00494753" w:rsidRPr="006F4D85" w:rsidRDefault="00494753" w:rsidP="002464AE">
            <w:pPr>
              <w:pStyle w:val="TAL"/>
              <w:rPr>
                <w:ins w:id="5234" w:author="Author"/>
              </w:rPr>
            </w:pPr>
            <w:ins w:id="5235" w:author="Author">
              <w:r w:rsidRPr="006F4D85">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9503D68" w14:textId="77777777" w:rsidR="00494753" w:rsidRPr="006F4D85" w:rsidRDefault="00494753" w:rsidP="002464AE">
            <w:pPr>
              <w:pStyle w:val="TAL"/>
              <w:rPr>
                <w:ins w:id="5236"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65099BF" w14:textId="77777777" w:rsidR="00494753" w:rsidRPr="006F4D85" w:rsidRDefault="00494753" w:rsidP="002464AE">
            <w:pPr>
              <w:pStyle w:val="TAL"/>
              <w:rPr>
                <w:ins w:id="5237" w:author="Author"/>
                <w:vertAlign w:val="superscript"/>
              </w:rPr>
            </w:pPr>
            <w:ins w:id="5238" w:author="Author">
              <w:r w:rsidRPr="006F4D85">
                <w:t>BW of Active BWP</w:t>
              </w:r>
              <w:r w:rsidRPr="006F4D85">
                <w:rPr>
                  <w:vertAlign w:val="superscript"/>
                </w:rPr>
                <w:t>Note 1</w:t>
              </w:r>
              <w:r>
                <w:rPr>
                  <w:rFonts w:hint="eastAsia"/>
                  <w:vertAlign w:val="superscript"/>
                  <w:lang w:eastAsia="ja-JP"/>
                </w:rPr>
                <w:t>,3</w:t>
              </w:r>
            </w:ins>
          </w:p>
        </w:tc>
      </w:tr>
      <w:tr w:rsidR="00494753" w:rsidRPr="006F4D85" w14:paraId="43851126" w14:textId="77777777" w:rsidTr="002464AE">
        <w:trPr>
          <w:trHeight w:val="44"/>
          <w:ins w:id="5239"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5D42C549" w14:textId="77777777" w:rsidR="00494753" w:rsidRPr="006F4D85" w:rsidRDefault="00494753" w:rsidP="002464AE">
            <w:pPr>
              <w:pStyle w:val="TAL"/>
              <w:rPr>
                <w:ins w:id="5240" w:author="Author"/>
              </w:rPr>
            </w:pPr>
            <w:ins w:id="5241" w:author="Author">
              <w:r w:rsidRPr="006F4D85">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5976B17" w14:textId="77777777" w:rsidR="00494753" w:rsidRPr="006F4D85" w:rsidRDefault="00494753" w:rsidP="002464AE">
            <w:pPr>
              <w:pStyle w:val="TAL"/>
              <w:rPr>
                <w:ins w:id="5242" w:author="Author"/>
              </w:rPr>
            </w:pPr>
            <w:ins w:id="5243" w:author="Author">
              <w:r w:rsidRPr="006F4D85">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7CF44EEF" w14:textId="77777777" w:rsidR="00494753" w:rsidRPr="006F4D85" w:rsidRDefault="00494753" w:rsidP="002464AE">
            <w:pPr>
              <w:pStyle w:val="TAL"/>
              <w:rPr>
                <w:ins w:id="5244" w:author="Author"/>
              </w:rPr>
            </w:pPr>
            <w:ins w:id="5245" w:author="Author">
              <w:r w:rsidRPr="006F4D85">
                <w:t>120</w:t>
              </w:r>
            </w:ins>
          </w:p>
        </w:tc>
      </w:tr>
      <w:tr w:rsidR="00494753" w:rsidRPr="006F4D85" w14:paraId="52F3A4DE" w14:textId="77777777" w:rsidTr="002464AE">
        <w:trPr>
          <w:trHeight w:val="44"/>
          <w:ins w:id="5246"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62EFAF0D" w14:textId="77777777" w:rsidR="00494753" w:rsidRPr="006F4D85" w:rsidRDefault="00494753" w:rsidP="002464AE">
            <w:pPr>
              <w:pStyle w:val="TAL"/>
              <w:rPr>
                <w:ins w:id="5247" w:author="Author"/>
              </w:rPr>
            </w:pPr>
            <w:ins w:id="5248" w:author="Author">
              <w:r w:rsidRPr="006F4D85">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201B742B" w14:textId="77777777" w:rsidR="00494753" w:rsidRPr="006F4D85" w:rsidRDefault="00494753" w:rsidP="002464AE">
            <w:pPr>
              <w:pStyle w:val="TAL"/>
              <w:rPr>
                <w:ins w:id="5249"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844656B" w14:textId="77777777" w:rsidR="00494753" w:rsidRPr="006F4D85" w:rsidRDefault="00494753" w:rsidP="002464AE">
            <w:pPr>
              <w:pStyle w:val="TAL"/>
              <w:rPr>
                <w:ins w:id="5250" w:author="Author"/>
              </w:rPr>
            </w:pPr>
            <w:ins w:id="5251" w:author="Author">
              <w:r w:rsidRPr="006F4D85">
                <w:t>k</w:t>
              </w:r>
              <w:r w:rsidRPr="006F4D85">
                <w:rPr>
                  <w:vertAlign w:val="subscript"/>
                </w:rPr>
                <w:t>0</w:t>
              </w:r>
              <w:r w:rsidRPr="006F4D85">
                <w:t>=0 for CSI-RS resource 1,2,3,4</w:t>
              </w:r>
            </w:ins>
          </w:p>
        </w:tc>
      </w:tr>
      <w:tr w:rsidR="00494753" w:rsidRPr="006F4D85" w14:paraId="68833612" w14:textId="77777777" w:rsidTr="002464AE">
        <w:trPr>
          <w:trHeight w:val="44"/>
          <w:ins w:id="5252"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6808C12C" w14:textId="77777777" w:rsidR="00494753" w:rsidRPr="006F4D85" w:rsidRDefault="00494753" w:rsidP="002464AE">
            <w:pPr>
              <w:pStyle w:val="TAL"/>
              <w:rPr>
                <w:ins w:id="5253" w:author="Author"/>
              </w:rPr>
            </w:pPr>
            <w:ins w:id="5254" w:author="Author">
              <w:r w:rsidRPr="006F4D85">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32E79DBC" w14:textId="77777777" w:rsidR="00494753" w:rsidRPr="006F4D85" w:rsidRDefault="00494753" w:rsidP="002464AE">
            <w:pPr>
              <w:pStyle w:val="TAL"/>
              <w:rPr>
                <w:ins w:id="5255"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A9B0C96" w14:textId="77777777" w:rsidR="00494753" w:rsidRPr="006F4D85" w:rsidRDefault="00494753" w:rsidP="002464AE">
            <w:pPr>
              <w:pStyle w:val="TAL"/>
              <w:rPr>
                <w:ins w:id="5256" w:author="Author"/>
              </w:rPr>
            </w:pPr>
            <w:ins w:id="5257" w:author="Author">
              <w:r w:rsidRPr="006F4D85">
                <w:t>l</w:t>
              </w:r>
              <w:r w:rsidRPr="006F4D85">
                <w:rPr>
                  <w:vertAlign w:val="subscript"/>
                </w:rPr>
                <w:t>0</w:t>
              </w:r>
              <w:r w:rsidRPr="006F4D85">
                <w:t xml:space="preserve"> = 1 for CSI-RS resource 1 and 3</w:t>
              </w:r>
            </w:ins>
          </w:p>
          <w:p w14:paraId="293EC7C9" w14:textId="77777777" w:rsidR="00494753" w:rsidRPr="006F4D85" w:rsidRDefault="00494753" w:rsidP="002464AE">
            <w:pPr>
              <w:pStyle w:val="TAL"/>
              <w:rPr>
                <w:ins w:id="5258" w:author="Author"/>
              </w:rPr>
            </w:pPr>
            <w:ins w:id="5259" w:author="Author">
              <w:r w:rsidRPr="006F4D85">
                <w:t>l</w:t>
              </w:r>
              <w:r w:rsidRPr="006F4D85">
                <w:rPr>
                  <w:vertAlign w:val="subscript"/>
                </w:rPr>
                <w:t>0</w:t>
              </w:r>
              <w:r w:rsidRPr="006F4D85">
                <w:t xml:space="preserve"> = 5 for CSI-RS resource 2 and 4</w:t>
              </w:r>
            </w:ins>
          </w:p>
        </w:tc>
      </w:tr>
      <w:tr w:rsidR="00494753" w:rsidRPr="006F4D85" w14:paraId="09B16D6A" w14:textId="77777777" w:rsidTr="002464AE">
        <w:trPr>
          <w:trHeight w:val="44"/>
          <w:ins w:id="5260"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0CBE3865" w14:textId="77777777" w:rsidR="00494753" w:rsidRPr="006F4D85" w:rsidRDefault="00494753" w:rsidP="002464AE">
            <w:pPr>
              <w:pStyle w:val="TAL"/>
              <w:rPr>
                <w:ins w:id="5261" w:author="Author"/>
              </w:rPr>
            </w:pPr>
            <w:ins w:id="5262" w:author="Author">
              <w:r w:rsidRPr="006F4D85">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788624B9" w14:textId="77777777" w:rsidR="00494753" w:rsidRPr="006F4D85" w:rsidRDefault="00494753" w:rsidP="002464AE">
            <w:pPr>
              <w:pStyle w:val="TAL"/>
              <w:rPr>
                <w:ins w:id="5263"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D3BC996" w14:textId="77777777" w:rsidR="00494753" w:rsidRPr="006F4D85" w:rsidRDefault="00494753" w:rsidP="002464AE">
            <w:pPr>
              <w:pStyle w:val="TAL"/>
              <w:rPr>
                <w:ins w:id="5264" w:author="Author"/>
              </w:rPr>
            </w:pPr>
            <w:ins w:id="5265" w:author="Author">
              <w:r w:rsidRPr="006F4D85">
                <w:t>1 for CSI-RS resource 1,2,3,4</w:t>
              </w:r>
            </w:ins>
          </w:p>
        </w:tc>
      </w:tr>
      <w:tr w:rsidR="00494753" w:rsidRPr="006F4D85" w14:paraId="2293C6DB" w14:textId="77777777" w:rsidTr="002464AE">
        <w:trPr>
          <w:trHeight w:val="44"/>
          <w:ins w:id="5266"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76BF40E3" w14:textId="77777777" w:rsidR="00494753" w:rsidRPr="006F4D85" w:rsidRDefault="00494753" w:rsidP="002464AE">
            <w:pPr>
              <w:pStyle w:val="TAL"/>
              <w:rPr>
                <w:ins w:id="5267" w:author="Author"/>
              </w:rPr>
            </w:pPr>
            <w:ins w:id="5268" w:author="Author">
              <w:r w:rsidRPr="006F4D85">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22294C50" w14:textId="77777777" w:rsidR="00494753" w:rsidRPr="006F4D85" w:rsidRDefault="00494753" w:rsidP="002464AE">
            <w:pPr>
              <w:pStyle w:val="TAL"/>
              <w:rPr>
                <w:ins w:id="5269"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56158AE" w14:textId="77777777" w:rsidR="00494753" w:rsidRPr="006F4D85" w:rsidRDefault="00494753" w:rsidP="002464AE">
            <w:pPr>
              <w:pStyle w:val="TAL"/>
              <w:rPr>
                <w:ins w:id="5270" w:author="Author"/>
              </w:rPr>
            </w:pPr>
            <w:ins w:id="5271" w:author="Author">
              <w:r w:rsidRPr="006F4D85">
                <w:t>‘No CDM’ for CSI-RS resource 1,2,3,4</w:t>
              </w:r>
            </w:ins>
          </w:p>
        </w:tc>
      </w:tr>
      <w:tr w:rsidR="00494753" w:rsidRPr="006F4D85" w14:paraId="4D277F9B" w14:textId="77777777" w:rsidTr="002464AE">
        <w:trPr>
          <w:trHeight w:val="44"/>
          <w:ins w:id="5272"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1A408984" w14:textId="77777777" w:rsidR="00494753" w:rsidRPr="006F4D85" w:rsidRDefault="00494753" w:rsidP="002464AE">
            <w:pPr>
              <w:pStyle w:val="TAL"/>
              <w:rPr>
                <w:ins w:id="5273" w:author="Author"/>
              </w:rPr>
            </w:pPr>
            <w:ins w:id="5274" w:author="Author">
              <w:r w:rsidRPr="006F4D85">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38E84B25" w14:textId="77777777" w:rsidR="00494753" w:rsidRPr="006F4D85" w:rsidRDefault="00494753" w:rsidP="002464AE">
            <w:pPr>
              <w:pStyle w:val="TAL"/>
              <w:rPr>
                <w:ins w:id="5275"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2979B24" w14:textId="77777777" w:rsidR="00494753" w:rsidRPr="006F4D85" w:rsidRDefault="00494753" w:rsidP="002464AE">
            <w:pPr>
              <w:pStyle w:val="TAL"/>
              <w:rPr>
                <w:ins w:id="5276" w:author="Author"/>
              </w:rPr>
            </w:pPr>
            <w:ins w:id="5277" w:author="Author">
              <w:r w:rsidRPr="006F4D85">
                <w:t>3 for CSI-RS resource 1,2,3,4</w:t>
              </w:r>
            </w:ins>
          </w:p>
        </w:tc>
      </w:tr>
      <w:tr w:rsidR="00494753" w:rsidRPr="006F4D85" w14:paraId="509DC8D1" w14:textId="77777777" w:rsidTr="002464AE">
        <w:trPr>
          <w:trHeight w:val="44"/>
          <w:ins w:id="5278"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7F573ABE" w14:textId="77777777" w:rsidR="00494753" w:rsidRPr="006F4D85" w:rsidRDefault="00494753" w:rsidP="002464AE">
            <w:pPr>
              <w:pStyle w:val="TAL"/>
              <w:rPr>
                <w:ins w:id="5279" w:author="Author"/>
              </w:rPr>
            </w:pPr>
            <w:ins w:id="5280" w:author="Author">
              <w:r w:rsidRPr="006F4D85">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0757845" w14:textId="77777777" w:rsidR="00494753" w:rsidRPr="006F4D85" w:rsidRDefault="00494753" w:rsidP="002464AE">
            <w:pPr>
              <w:pStyle w:val="TAL"/>
              <w:rPr>
                <w:ins w:id="5281" w:author="Author"/>
              </w:rPr>
            </w:pPr>
            <w:ins w:id="5282" w:author="Author">
              <w:r w:rsidRPr="006F4D85">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593C29D" w14:textId="77777777" w:rsidR="00494753" w:rsidRPr="006F4D85" w:rsidRDefault="00494753" w:rsidP="002464AE">
            <w:pPr>
              <w:pStyle w:val="TAL"/>
              <w:rPr>
                <w:ins w:id="5283" w:author="Author"/>
              </w:rPr>
            </w:pPr>
            <w:ins w:id="5284" w:author="Author">
              <w:r w:rsidRPr="006F4D85">
                <w:t>80 for CSI-RS resource 1,2,3,4</w:t>
              </w:r>
            </w:ins>
          </w:p>
        </w:tc>
      </w:tr>
      <w:tr w:rsidR="00494753" w:rsidRPr="006F4D85" w14:paraId="683719ED" w14:textId="77777777" w:rsidTr="002464AE">
        <w:trPr>
          <w:trHeight w:val="44"/>
          <w:ins w:id="5285"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502DD437" w14:textId="77777777" w:rsidR="00494753" w:rsidRPr="006F4D85" w:rsidRDefault="00494753" w:rsidP="002464AE">
            <w:pPr>
              <w:pStyle w:val="TAL"/>
              <w:rPr>
                <w:ins w:id="5286" w:author="Author"/>
              </w:rPr>
            </w:pPr>
            <w:ins w:id="5287" w:author="Author">
              <w:r w:rsidRPr="006F4D85">
                <w:t>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933171A" w14:textId="77777777" w:rsidR="00494753" w:rsidRPr="006F4D85" w:rsidRDefault="00494753" w:rsidP="002464AE">
            <w:pPr>
              <w:pStyle w:val="TAL"/>
              <w:rPr>
                <w:ins w:id="5288" w:author="Author"/>
              </w:rPr>
            </w:pPr>
            <w:ins w:id="5289" w:author="Author">
              <w:r w:rsidRPr="006F4D85">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80A011D" w14:textId="77777777" w:rsidR="00494753" w:rsidRPr="006F4D85" w:rsidRDefault="00494753" w:rsidP="002464AE">
            <w:pPr>
              <w:pStyle w:val="TAL"/>
              <w:rPr>
                <w:ins w:id="5290" w:author="Author"/>
              </w:rPr>
            </w:pPr>
            <w:ins w:id="5291" w:author="Author">
              <w:r w:rsidRPr="006F4D85">
                <w:t>40 for CSI-RS resource 1 and 2</w:t>
              </w:r>
            </w:ins>
          </w:p>
          <w:p w14:paraId="02D95FA6" w14:textId="77777777" w:rsidR="00494753" w:rsidRPr="006F4D85" w:rsidRDefault="00494753" w:rsidP="002464AE">
            <w:pPr>
              <w:pStyle w:val="TAL"/>
              <w:rPr>
                <w:ins w:id="5292" w:author="Author"/>
              </w:rPr>
            </w:pPr>
            <w:ins w:id="5293" w:author="Author">
              <w:r w:rsidRPr="006F4D85">
                <w:t>41 for CSI-RS resource 3 and 4</w:t>
              </w:r>
            </w:ins>
          </w:p>
        </w:tc>
      </w:tr>
      <w:tr w:rsidR="00494753" w:rsidRPr="006F4D85" w14:paraId="314CB1E9" w14:textId="77777777" w:rsidTr="002464AE">
        <w:trPr>
          <w:trHeight w:val="44"/>
          <w:ins w:id="5294"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24EA82E7" w14:textId="77777777" w:rsidR="00494753" w:rsidRPr="006F4D85" w:rsidRDefault="00494753" w:rsidP="002464AE">
            <w:pPr>
              <w:pStyle w:val="TAL"/>
              <w:rPr>
                <w:ins w:id="5295" w:author="Author"/>
                <w:szCs w:val="22"/>
                <w:lang w:eastAsia="ja-JP"/>
              </w:rPr>
            </w:pPr>
            <w:ins w:id="5296" w:author="Author">
              <w:r w:rsidRPr="006F4D85">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3AC8E51" w14:textId="77777777" w:rsidR="00494753" w:rsidRPr="006F4D85" w:rsidRDefault="00494753" w:rsidP="002464AE">
            <w:pPr>
              <w:pStyle w:val="TAL"/>
              <w:rPr>
                <w:ins w:id="5297" w:author="Author"/>
              </w:rPr>
            </w:pPr>
            <w:ins w:id="5298" w:author="Author">
              <w:r w:rsidRPr="006F4D85">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1DDC8E52" w14:textId="77777777" w:rsidR="00494753" w:rsidRPr="006F4D85" w:rsidRDefault="00494753" w:rsidP="002464AE">
            <w:pPr>
              <w:pStyle w:val="TAL"/>
              <w:rPr>
                <w:ins w:id="5299" w:author="Author"/>
              </w:rPr>
            </w:pPr>
            <w:ins w:id="5300" w:author="Author">
              <w:r>
                <w:t>0</w:t>
              </w:r>
              <w:r w:rsidRPr="006F4D85">
                <w:rPr>
                  <w:vertAlign w:val="superscript"/>
                </w:rPr>
                <w:t>Note</w:t>
              </w:r>
              <w:r w:rsidRPr="006F4D85">
                <w:rPr>
                  <w:rFonts w:hint="eastAsia"/>
                  <w:vertAlign w:val="superscript"/>
                  <w:lang w:eastAsia="zh-CN"/>
                </w:rPr>
                <w:t xml:space="preserve"> 2</w:t>
              </w:r>
            </w:ins>
          </w:p>
        </w:tc>
      </w:tr>
      <w:tr w:rsidR="00494753" w:rsidRPr="006F4D85" w14:paraId="3090FB35" w14:textId="77777777" w:rsidTr="002464AE">
        <w:trPr>
          <w:trHeight w:val="44"/>
          <w:ins w:id="5301"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6652147B" w14:textId="77777777" w:rsidR="00494753" w:rsidRPr="006F4D85" w:rsidRDefault="00494753" w:rsidP="002464AE">
            <w:pPr>
              <w:pStyle w:val="TAL"/>
              <w:rPr>
                <w:ins w:id="5302" w:author="Author"/>
                <w:lang w:eastAsia="zh-CN"/>
              </w:rPr>
            </w:pPr>
            <w:ins w:id="5303" w:author="Author">
              <w:r w:rsidRPr="006F4D85">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75E88E8B" w14:textId="77777777" w:rsidR="00494753" w:rsidRPr="006F4D85" w:rsidRDefault="00494753" w:rsidP="002464AE">
            <w:pPr>
              <w:pStyle w:val="TAL"/>
              <w:rPr>
                <w:ins w:id="5304"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5B15EDB" w14:textId="77777777" w:rsidR="00494753" w:rsidRPr="006F4D85" w:rsidRDefault="00494753" w:rsidP="002464AE">
            <w:pPr>
              <w:pStyle w:val="TAL"/>
              <w:rPr>
                <w:ins w:id="5305" w:author="Author"/>
              </w:rPr>
            </w:pPr>
            <w:ins w:id="5306" w:author="Author">
              <w:r w:rsidRPr="006F4D85">
                <w:rPr>
                  <w:rFonts w:eastAsia="MS Mincho"/>
                </w:rPr>
                <w:t>TCI.State.0</w:t>
              </w:r>
            </w:ins>
          </w:p>
        </w:tc>
      </w:tr>
      <w:tr w:rsidR="00494753" w:rsidRPr="006F4D85" w14:paraId="70710D25" w14:textId="77777777" w:rsidTr="002464AE">
        <w:trPr>
          <w:trHeight w:val="53"/>
          <w:ins w:id="5307" w:author="Author"/>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4501FFA3" w14:textId="77777777" w:rsidR="00494753" w:rsidRPr="006F4D85" w:rsidRDefault="00494753" w:rsidP="002464AE">
            <w:pPr>
              <w:pStyle w:val="TAN"/>
              <w:rPr>
                <w:ins w:id="5308" w:author="Author"/>
              </w:rPr>
            </w:pPr>
            <w:ins w:id="5309" w:author="Author">
              <w:r w:rsidRPr="006F4D85">
                <w:t>Note 1:</w:t>
              </w:r>
              <w:r w:rsidRPr="006F4D85">
                <w:tab/>
                <w:t>BW of TRS is configured same as the BW size of UE active BWP in the RRM test cases</w:t>
              </w:r>
            </w:ins>
          </w:p>
          <w:p w14:paraId="78B8F2D1" w14:textId="77777777" w:rsidR="00494753" w:rsidRDefault="00494753" w:rsidP="002464AE">
            <w:pPr>
              <w:pStyle w:val="TAN"/>
              <w:rPr>
                <w:ins w:id="5310" w:author="Author"/>
                <w:lang w:eastAsia="ja-JP"/>
              </w:rPr>
            </w:pPr>
            <w:ins w:id="5311" w:author="Author">
              <w:r w:rsidRPr="006F4D85">
                <w:t xml:space="preserve">Note </w:t>
              </w:r>
              <w:r w:rsidRPr="006F4D85">
                <w:rPr>
                  <w:rFonts w:hint="eastAsia"/>
                  <w:lang w:eastAsia="zh-CN"/>
                </w:rPr>
                <w:t>2</w:t>
              </w:r>
              <w:r w:rsidRPr="006F4D85">
                <w:t>:</w:t>
              </w:r>
              <w:r w:rsidRPr="006F4D85">
                <w:tab/>
              </w:r>
              <w:r w:rsidRPr="006F4D85">
                <w:rPr>
                  <w:lang w:eastAsia="zh-CN"/>
                </w:rPr>
                <w:t>U</w:t>
              </w:r>
              <w:r w:rsidRPr="006F4D85">
                <w:rPr>
                  <w:rFonts w:hint="eastAsia"/>
                  <w:lang w:eastAsia="zh-CN"/>
                </w:rPr>
                <w:t>nless</w:t>
              </w:r>
              <w:r w:rsidRPr="006F4D85">
                <w:rPr>
                  <w:lang w:eastAsia="zh-CN"/>
                </w:rPr>
                <w:t xml:space="preserve"> otherwise specified in the test case</w:t>
              </w:r>
            </w:ins>
          </w:p>
          <w:p w14:paraId="6A483DA0" w14:textId="77777777" w:rsidR="00494753" w:rsidRPr="006F4D85" w:rsidRDefault="00494753" w:rsidP="002464AE">
            <w:pPr>
              <w:pStyle w:val="TAN"/>
              <w:rPr>
                <w:ins w:id="5312" w:author="Author"/>
              </w:rPr>
            </w:pPr>
            <w:ins w:id="5313" w:author="Author">
              <w:r w:rsidRPr="00736C08">
                <w:rPr>
                  <w:rFonts w:cs="Arial"/>
                </w:rPr>
                <w:t xml:space="preserve">Note </w:t>
              </w:r>
              <w:r w:rsidRPr="00736C08">
                <w:rPr>
                  <w:rFonts w:cs="Arial"/>
                  <w:lang w:eastAsia="ja-JP"/>
                </w:rPr>
                <w:t>3</w:t>
              </w:r>
              <w:r w:rsidRPr="00736C08">
                <w:rPr>
                  <w:rFonts w:cs="Arial"/>
                </w:rPr>
                <w:t>:</w:t>
              </w:r>
              <w:r w:rsidRPr="00736C08">
                <w:rPr>
                  <w:rFonts w:cs="Arial"/>
                </w:rPr>
                <w:tab/>
              </w:r>
              <w:r>
                <w:rPr>
                  <w:rFonts w:cs="Arial" w:hint="eastAsia"/>
                  <w:lang w:eastAsia="ja-JP"/>
                </w:rPr>
                <w:t>If active BWP is larger than 52RBs, BW of TRS is configured as 52RBs. Otherwise, same as active BWP size.</w:t>
              </w:r>
            </w:ins>
          </w:p>
        </w:tc>
      </w:tr>
    </w:tbl>
    <w:p w14:paraId="6C063A9D" w14:textId="77777777" w:rsidR="00AF628B" w:rsidRDefault="00AF628B" w:rsidP="00AF628B">
      <w:pPr>
        <w:spacing w:after="0"/>
        <w:rPr>
          <w:rFonts w:eastAsia="Malgun Gothic"/>
          <w:noProof/>
          <w:highlight w:val="yellow"/>
          <w:lang w:val="en-US" w:eastAsia="ko-KR"/>
        </w:rPr>
      </w:pPr>
    </w:p>
    <w:p w14:paraId="46038CD6" w14:textId="0BFCB3A7"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11</w:t>
      </w:r>
      <w:r w:rsidRPr="000C2B2E">
        <w:rPr>
          <w:rFonts w:ascii="Arial" w:hAnsi="Arial" w:cs="Arial"/>
          <w:noProof/>
          <w:color w:val="FF0000"/>
        </w:rPr>
        <w:fldChar w:fldCharType="end"/>
      </w:r>
    </w:p>
    <w:p w14:paraId="113EB959" w14:textId="77777777" w:rsidR="00AF628B" w:rsidRPr="00745B30" w:rsidRDefault="00AF628B" w:rsidP="00AF628B">
      <w:pPr>
        <w:spacing w:after="0"/>
        <w:rPr>
          <w:rFonts w:eastAsia="Malgun Gothic" w:hint="eastAsia"/>
          <w:noProof/>
          <w:highlight w:val="yellow"/>
          <w:lang w:eastAsia="ko-KR"/>
        </w:rPr>
      </w:pPr>
    </w:p>
    <w:p w14:paraId="2E594960" w14:textId="1FB5D2FB"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12</w:t>
      </w:r>
      <w:r w:rsidRPr="00B56728">
        <w:rPr>
          <w:rFonts w:ascii="Arial" w:hAnsi="Arial" w:cs="Arial"/>
          <w:noProof/>
          <w:color w:val="FF0000"/>
        </w:rPr>
        <w:fldChar w:fldCharType="end"/>
      </w:r>
      <w:r w:rsidRPr="00B56728">
        <w:rPr>
          <w:rFonts w:ascii="Arial" w:hAnsi="Arial" w:cs="Arial"/>
          <w:noProof/>
          <w:color w:val="FF0000"/>
        </w:rPr>
        <w:t xml:space="preserve"> &lt;R4-</w:t>
      </w:r>
      <w:r w:rsidR="00DC3984" w:rsidRPr="00DC3984">
        <w:rPr>
          <w:rFonts w:ascii="Arial" w:hAnsi="Arial" w:cs="Arial"/>
          <w:noProof/>
          <w:color w:val="FF0000"/>
        </w:rPr>
        <w:t>2410387</w:t>
      </w:r>
      <w:r w:rsidRPr="00B56728">
        <w:rPr>
          <w:rFonts w:ascii="Arial" w:hAnsi="Arial" w:cs="Arial"/>
          <w:noProof/>
          <w:color w:val="FF0000"/>
        </w:rPr>
        <w:t>&gt;</w:t>
      </w:r>
    </w:p>
    <w:p w14:paraId="58CCF82F" w14:textId="77777777" w:rsidR="003324D8" w:rsidRPr="001C0E1B" w:rsidRDefault="003324D8" w:rsidP="003324D8">
      <w:pPr>
        <w:pStyle w:val="Heading4"/>
        <w:rPr>
          <w:ins w:id="5314" w:author="Author"/>
          <w:snapToGrid w:val="0"/>
        </w:rPr>
      </w:pPr>
      <w:ins w:id="5315" w:author="Author">
        <w:r w:rsidRPr="00EA1301">
          <w:rPr>
            <w:snapToGrid w:val="0"/>
          </w:rPr>
          <w:t>A.</w:t>
        </w:r>
        <w:r>
          <w:rPr>
            <w:snapToGrid w:val="0"/>
          </w:rPr>
          <w:t>14</w:t>
        </w:r>
        <w:r w:rsidRPr="00EA1301">
          <w:rPr>
            <w:snapToGrid w:val="0"/>
          </w:rPr>
          <w:t>.</w:t>
        </w:r>
        <w:r>
          <w:rPr>
            <w:snapToGrid w:val="0"/>
          </w:rPr>
          <w:t>2</w:t>
        </w:r>
        <w:r w:rsidRPr="00EA1301">
          <w:rPr>
            <w:snapToGrid w:val="0"/>
          </w:rPr>
          <w:t>.1.</w:t>
        </w:r>
        <w:r>
          <w:rPr>
            <w:snapToGrid w:val="0"/>
          </w:rPr>
          <w:t>6</w:t>
        </w:r>
        <w:r w:rsidRPr="001C0E1B">
          <w:rPr>
            <w:snapToGrid w:val="0"/>
          </w:rPr>
          <w:tab/>
        </w:r>
        <w:r w:rsidRPr="00EA1301">
          <w:rPr>
            <w:snapToGrid w:val="0"/>
          </w:rPr>
          <w:t xml:space="preserve">Intra-frequency </w:t>
        </w:r>
        <w:r>
          <w:rPr>
            <w:snapToGrid w:val="0"/>
          </w:rPr>
          <w:t xml:space="preserve">intra-satellite </w:t>
        </w:r>
        <w:r w:rsidRPr="00EA1301">
          <w:rPr>
            <w:snapToGrid w:val="0"/>
          </w:rPr>
          <w:t>Handover from FR</w:t>
        </w:r>
        <w:r>
          <w:rPr>
            <w:snapToGrid w:val="0"/>
          </w:rPr>
          <w:t>2-NTN</w:t>
        </w:r>
        <w:r w:rsidRPr="00EA1301">
          <w:rPr>
            <w:snapToGrid w:val="0"/>
          </w:rPr>
          <w:t xml:space="preserve"> to FR</w:t>
        </w:r>
        <w:r>
          <w:rPr>
            <w:snapToGrid w:val="0"/>
          </w:rPr>
          <w:t>2-NTN</w:t>
        </w:r>
      </w:ins>
    </w:p>
    <w:p w14:paraId="4A5A18B6" w14:textId="77777777" w:rsidR="003324D8" w:rsidRPr="001C0E1B" w:rsidRDefault="003324D8" w:rsidP="003324D8">
      <w:pPr>
        <w:pStyle w:val="Heading5"/>
        <w:rPr>
          <w:ins w:id="5316" w:author="Author"/>
          <w:snapToGrid w:val="0"/>
        </w:rPr>
      </w:pPr>
      <w:ins w:id="5317" w:author="Author">
        <w:r>
          <w:rPr>
            <w:snapToGrid w:val="0"/>
          </w:rPr>
          <w:t>A.14.2.1.6</w:t>
        </w:r>
        <w:r w:rsidRPr="001C0E1B">
          <w:rPr>
            <w:snapToGrid w:val="0"/>
          </w:rPr>
          <w:t>.1</w:t>
        </w:r>
        <w:r w:rsidRPr="001C0E1B">
          <w:rPr>
            <w:snapToGrid w:val="0"/>
          </w:rPr>
          <w:tab/>
          <w:t>Test Purpose and Environment</w:t>
        </w:r>
      </w:ins>
    </w:p>
    <w:p w14:paraId="7D72DEB2" w14:textId="77777777" w:rsidR="003324D8" w:rsidRPr="001C0E1B" w:rsidRDefault="003324D8" w:rsidP="003324D8">
      <w:pPr>
        <w:rPr>
          <w:ins w:id="5318" w:author="Author"/>
          <w:rFonts w:cs="v4.2.0"/>
        </w:rPr>
      </w:pPr>
      <w:ins w:id="5319" w:author="Author">
        <w:r w:rsidRPr="001C0E1B">
          <w:rPr>
            <w:rFonts w:cs="v4.2.0"/>
          </w:rPr>
          <w:t xml:space="preserve">This test is to verify the requirement for </w:t>
        </w:r>
        <w:r>
          <w:rPr>
            <w:rFonts w:eastAsia="Malgun Gothic" w:cs="v4.2.0" w:hint="eastAsia"/>
            <w:lang w:eastAsia="ko-KR"/>
          </w:rPr>
          <w:t>i</w:t>
        </w:r>
        <w:r w:rsidRPr="00174617">
          <w:rPr>
            <w:rFonts w:cs="v4.2.0"/>
          </w:rPr>
          <w:t xml:space="preserve">ntra-frequency </w:t>
        </w:r>
        <w:r>
          <w:rPr>
            <w:rFonts w:eastAsia="Malgun Gothic" w:cs="v4.2.0" w:hint="eastAsia"/>
            <w:lang w:eastAsia="ko-KR"/>
          </w:rPr>
          <w:t>intra-satellite h</w:t>
        </w:r>
        <w:r w:rsidRPr="00174617">
          <w:rPr>
            <w:rFonts w:cs="v4.2.0"/>
          </w:rPr>
          <w:t>andover from FR</w:t>
        </w:r>
        <w:r>
          <w:rPr>
            <w:rFonts w:eastAsia="Malgun Gothic" w:cs="v4.2.0" w:hint="eastAsia"/>
            <w:lang w:eastAsia="ko-KR"/>
          </w:rPr>
          <w:t>2-NTN</w:t>
        </w:r>
        <w:r w:rsidRPr="00174617">
          <w:rPr>
            <w:rFonts w:cs="v4.2.0"/>
          </w:rPr>
          <w:t xml:space="preserve"> to FR</w:t>
        </w:r>
        <w:r>
          <w:rPr>
            <w:rFonts w:eastAsia="Malgun Gothic" w:cs="v4.2.0" w:hint="eastAsia"/>
            <w:lang w:eastAsia="ko-KR"/>
          </w:rPr>
          <w:t>2-NTN</w:t>
        </w:r>
        <w:r w:rsidRPr="001C0E1B">
          <w:rPr>
            <w:rFonts w:cs="v4.2.0"/>
          </w:rPr>
          <w:t xml:space="preserve"> specified in clause </w:t>
        </w:r>
        <w:r w:rsidRPr="00174617">
          <w:rPr>
            <w:rFonts w:cs="v4.2.0"/>
          </w:rPr>
          <w:t>6.1C.</w:t>
        </w:r>
        <w:r>
          <w:rPr>
            <w:rFonts w:eastAsia="Malgun Gothic" w:cs="v4.2.0" w:hint="eastAsia"/>
            <w:lang w:eastAsia="ko-KR"/>
          </w:rPr>
          <w:t>3</w:t>
        </w:r>
        <w:r w:rsidRPr="001C0E1B">
          <w:rPr>
            <w:rFonts w:cs="v4.2.0"/>
          </w:rPr>
          <w:t>.</w:t>
        </w:r>
      </w:ins>
    </w:p>
    <w:p w14:paraId="3AD65809" w14:textId="77777777" w:rsidR="003324D8" w:rsidRPr="001C0E1B" w:rsidRDefault="003324D8" w:rsidP="003324D8">
      <w:pPr>
        <w:pStyle w:val="Heading5"/>
        <w:rPr>
          <w:ins w:id="5320" w:author="Author"/>
          <w:snapToGrid w:val="0"/>
        </w:rPr>
      </w:pPr>
      <w:ins w:id="5321" w:author="Author">
        <w:r>
          <w:rPr>
            <w:snapToGrid w:val="0"/>
          </w:rPr>
          <w:t>A.14.2.1.6</w:t>
        </w:r>
        <w:r w:rsidRPr="001C0E1B">
          <w:rPr>
            <w:snapToGrid w:val="0"/>
          </w:rPr>
          <w:t>.2</w:t>
        </w:r>
        <w:r w:rsidRPr="001C0E1B">
          <w:rPr>
            <w:snapToGrid w:val="0"/>
          </w:rPr>
          <w:tab/>
          <w:t>Test Parameters</w:t>
        </w:r>
      </w:ins>
    </w:p>
    <w:p w14:paraId="4BFC3765" w14:textId="77777777" w:rsidR="003324D8" w:rsidRPr="00C408C7" w:rsidRDefault="003324D8" w:rsidP="003324D8">
      <w:pPr>
        <w:rPr>
          <w:ins w:id="5322" w:author="Author"/>
          <w:rFonts w:eastAsia="Malgun Gothic"/>
          <w:lang w:eastAsia="ko-KR"/>
        </w:rPr>
      </w:pPr>
      <w:ins w:id="5323" w:author="Author">
        <w:r w:rsidRPr="004C4701">
          <w:t xml:space="preserve">The test scenario comprises of </w:t>
        </w:r>
        <w:r>
          <w:rPr>
            <w:rFonts w:eastAsia="Malgun Gothic" w:hint="eastAsia"/>
            <w:lang w:eastAsia="ko-KR"/>
          </w:rPr>
          <w:t>one</w:t>
        </w:r>
        <w:r w:rsidRPr="004C4701">
          <w:t xml:space="preserve"> </w:t>
        </w:r>
        <w:r>
          <w:rPr>
            <w:rFonts w:hint="eastAsia"/>
            <w:lang w:eastAsia="zh-CN"/>
          </w:rPr>
          <w:t>NR</w:t>
        </w:r>
        <w:r w:rsidRPr="004C4701">
          <w:t xml:space="preserve"> FDD carrier and 2 cells as given in</w:t>
        </w:r>
        <w:r w:rsidRPr="001C0E1B">
          <w:t xml:space="preserve"> table </w:t>
        </w:r>
        <w:r>
          <w:rPr>
            <w:snapToGrid w:val="0"/>
          </w:rPr>
          <w:t>A.14.2.1.6</w:t>
        </w:r>
        <w:r w:rsidRPr="001C0E1B">
          <w:rPr>
            <w:snapToGrid w:val="0"/>
          </w:rPr>
          <w:t>.2</w:t>
        </w:r>
        <w:r w:rsidRPr="001C0E1B">
          <w:t>-</w:t>
        </w:r>
        <w:r>
          <w:rPr>
            <w:rFonts w:hint="eastAsia"/>
            <w:lang w:eastAsia="zh-CN"/>
          </w:rPr>
          <w:t>1</w:t>
        </w:r>
        <w:r w:rsidRPr="001C0E1B">
          <w:t>,</w:t>
        </w:r>
        <w:r w:rsidRPr="00F6112A">
          <w:rPr>
            <w:snapToGrid w:val="0"/>
          </w:rPr>
          <w:t xml:space="preserve"> </w:t>
        </w:r>
        <w:r>
          <w:rPr>
            <w:snapToGrid w:val="0"/>
          </w:rPr>
          <w:t>A.14.2.1.6</w:t>
        </w:r>
        <w:r w:rsidRPr="001C0E1B">
          <w:rPr>
            <w:snapToGrid w:val="0"/>
          </w:rPr>
          <w:t>.2</w:t>
        </w:r>
        <w:r w:rsidRPr="001C0E1B">
          <w:t>-</w:t>
        </w:r>
        <w:r>
          <w:rPr>
            <w:rFonts w:hint="eastAsia"/>
            <w:lang w:eastAsia="zh-CN"/>
          </w:rPr>
          <w:t>2,</w:t>
        </w:r>
        <w:r w:rsidRPr="001C0E1B">
          <w:t xml:space="preserve"> and </w:t>
        </w:r>
        <w:r>
          <w:rPr>
            <w:snapToGrid w:val="0"/>
          </w:rPr>
          <w:t>A.14.2.1.6</w:t>
        </w:r>
        <w:r w:rsidRPr="001C0E1B">
          <w:rPr>
            <w:snapToGrid w:val="0"/>
          </w:rPr>
          <w:t>.2</w:t>
        </w:r>
        <w:r w:rsidRPr="001C0E1B">
          <w:t>-</w:t>
        </w:r>
        <w:r>
          <w:rPr>
            <w:rFonts w:hint="eastAsia"/>
            <w:lang w:eastAsia="zh-CN"/>
          </w:rPr>
          <w:t>3</w:t>
        </w:r>
        <w:r w:rsidRPr="001C0E1B">
          <w:t>.</w:t>
        </w:r>
        <w:r w:rsidRPr="004C4701">
          <w:t xml:space="preserve"> </w:t>
        </w:r>
        <w:r w:rsidRPr="001C0E1B">
          <w:t>Both handover delay and interruption length are tested</w:t>
        </w:r>
        <w:r>
          <w:rPr>
            <w:rFonts w:hint="eastAsia"/>
            <w:lang w:eastAsia="zh-CN"/>
          </w:rPr>
          <w:t>.</w:t>
        </w:r>
      </w:ins>
    </w:p>
    <w:p w14:paraId="25E60DA3" w14:textId="77777777" w:rsidR="003324D8" w:rsidRDefault="003324D8" w:rsidP="003324D8">
      <w:pPr>
        <w:rPr>
          <w:ins w:id="5324" w:author="Author"/>
          <w:rFonts w:cs="v4.2.0"/>
        </w:rPr>
      </w:pPr>
      <w:ins w:id="5325" w:author="Author">
        <w:r w:rsidRPr="001C0E1B">
          <w:rPr>
            <w:rFonts w:cs="v4.2.0"/>
          </w:rPr>
          <w:lastRenderedPageBreak/>
          <w:t>The test consists of three successive time periods, with time durations of T1, T2 and T3 respectively. At the start of time duration T1, the UE may not have any timing information of cell 2.</w:t>
        </w:r>
        <w:r>
          <w:rPr>
            <w:rFonts w:cs="v4.2.0" w:hint="eastAsia"/>
            <w:lang w:eastAsia="zh-CN"/>
          </w:rPr>
          <w:t xml:space="preserve"> </w:t>
        </w:r>
        <w:r>
          <w:rPr>
            <w:rFonts w:cs="v4.2.0"/>
            <w:lang w:eastAsia="zh-CN"/>
          </w:rPr>
          <w:t>D</w:t>
        </w:r>
        <w:r>
          <w:rPr>
            <w:rFonts w:cs="v4.2.0" w:hint="eastAsia"/>
            <w:lang w:eastAsia="zh-CN"/>
          </w:rPr>
          <w:t xml:space="preserve">uring T1, the UE is configured to measure intra-frequency </w:t>
        </w:r>
        <w:r>
          <w:rPr>
            <w:rFonts w:cs="v4.2.0"/>
            <w:lang w:eastAsia="zh-CN"/>
          </w:rPr>
          <w:t>neighbour</w:t>
        </w:r>
        <w:r>
          <w:rPr>
            <w:rFonts w:cs="v4.2.0" w:hint="eastAsia"/>
            <w:lang w:eastAsia="zh-CN"/>
          </w:rPr>
          <w:t xml:space="preserve"> cell with Event A3 report.</w:t>
        </w:r>
        <w:r>
          <w:rPr>
            <w:rFonts w:eastAsia="Malgun Gothic" w:cs="v4.2.0" w:hint="eastAsia"/>
            <w:lang w:eastAsia="ko-KR"/>
          </w:rPr>
          <w:t xml:space="preserve"> </w:t>
        </w:r>
        <w:r w:rsidRPr="001C0E1B">
          <w:rPr>
            <w:rFonts w:eastAsia="Batang"/>
          </w:rPr>
          <w:t>Starting T2, cell 2 becomes detectable</w:t>
        </w:r>
        <w:r>
          <w:rPr>
            <w:rFonts w:hint="eastAsia"/>
            <w:lang w:eastAsia="zh-CN"/>
          </w:rPr>
          <w:t xml:space="preserve"> and offset better than cell 1.</w:t>
        </w:r>
        <w:r w:rsidRPr="001C0E1B">
          <w:rPr>
            <w:rFonts w:cs="v4.2.0"/>
          </w:rPr>
          <w:t xml:space="preserve"> </w:t>
        </w:r>
        <w:r w:rsidRPr="001C0E1B">
          <w:t>The</w:t>
        </w:r>
        <w:r w:rsidRPr="001C0E1B">
          <w:rPr>
            <w:rFonts w:cs="v4.2.0"/>
          </w:rPr>
          <w:t xml:space="preserve"> RRC message implying handover</w:t>
        </w:r>
        <w:r w:rsidRPr="001C0E1B">
          <w:t xml:space="preserve"> </w:t>
        </w:r>
        <w:r>
          <w:rPr>
            <w:rFonts w:hint="eastAsia"/>
            <w:lang w:eastAsia="zh-CN"/>
          </w:rPr>
          <w:t xml:space="preserve">to cell 2 </w:t>
        </w:r>
        <w:r w:rsidRPr="001C0E1B">
          <w:t xml:space="preserve">shall be sent to the UE during period T2, after the UE has reported Event A3. </w:t>
        </w:r>
        <w:r>
          <w:rPr>
            <w:rFonts w:hint="eastAsia"/>
            <w:lang w:eastAsia="zh-CN"/>
          </w:rPr>
          <w:t>The start of</w:t>
        </w:r>
        <w:r w:rsidRPr="001C0E1B">
          <w:t xml:space="preserve"> </w:t>
        </w:r>
        <w:r w:rsidRPr="001C0E1B">
          <w:rPr>
            <w:rFonts w:cs="v4.2.0"/>
          </w:rPr>
          <w:t>T3 is defined as the end of the last TTI containing the RRC message implying handover.</w:t>
        </w:r>
      </w:ins>
    </w:p>
    <w:p w14:paraId="05A5E7EE" w14:textId="77777777" w:rsidR="003324D8" w:rsidRDefault="003324D8" w:rsidP="003324D8">
      <w:pPr>
        <w:pStyle w:val="TH"/>
        <w:rPr>
          <w:ins w:id="5326" w:author="Author"/>
        </w:rPr>
      </w:pPr>
      <w:ins w:id="5327" w:author="Author">
        <w:r w:rsidRPr="001C0E1B">
          <w:t xml:space="preserve">Table </w:t>
        </w:r>
        <w:r>
          <w:t>A.14.2.1.6</w:t>
        </w:r>
        <w:r w:rsidRPr="00362900">
          <w:t>.2-1</w:t>
        </w:r>
        <w:r w:rsidRPr="001C0E1B">
          <w:t>: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504"/>
      </w:tblGrid>
      <w:tr w:rsidR="003324D8" w:rsidRPr="007479E8" w14:paraId="30034A96" w14:textId="77777777" w:rsidTr="002464AE">
        <w:trPr>
          <w:jc w:val="center"/>
          <w:ins w:id="5328" w:author="Author"/>
        </w:trPr>
        <w:tc>
          <w:tcPr>
            <w:tcW w:w="0" w:type="auto"/>
            <w:tcBorders>
              <w:top w:val="single" w:sz="4" w:space="0" w:color="auto"/>
              <w:left w:val="single" w:sz="4" w:space="0" w:color="auto"/>
              <w:bottom w:val="single" w:sz="4" w:space="0" w:color="auto"/>
              <w:right w:val="single" w:sz="4" w:space="0" w:color="auto"/>
            </w:tcBorders>
            <w:hideMark/>
          </w:tcPr>
          <w:p w14:paraId="48BF5467" w14:textId="77777777" w:rsidR="003324D8" w:rsidRPr="00CC4C59" w:rsidRDefault="003324D8" w:rsidP="002464AE">
            <w:pPr>
              <w:pStyle w:val="TAH"/>
              <w:rPr>
                <w:ins w:id="5329" w:author="Author"/>
              </w:rPr>
            </w:pPr>
            <w:ins w:id="5330"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6F15BD12" w14:textId="77777777" w:rsidR="003324D8" w:rsidRPr="00CC4C59" w:rsidRDefault="003324D8" w:rsidP="002464AE">
            <w:pPr>
              <w:pStyle w:val="TAH"/>
              <w:rPr>
                <w:ins w:id="5331" w:author="Author"/>
              </w:rPr>
            </w:pPr>
            <w:ins w:id="5332" w:author="Author">
              <w:r w:rsidRPr="00CC4C59">
                <w:t>Description</w:t>
              </w:r>
            </w:ins>
          </w:p>
        </w:tc>
      </w:tr>
      <w:tr w:rsidR="003324D8" w:rsidRPr="007479E8" w14:paraId="54CD8BA8" w14:textId="77777777" w:rsidTr="002464AE">
        <w:trPr>
          <w:jc w:val="center"/>
          <w:ins w:id="5333" w:author="Author"/>
        </w:trPr>
        <w:tc>
          <w:tcPr>
            <w:tcW w:w="0" w:type="auto"/>
            <w:tcBorders>
              <w:top w:val="single" w:sz="4" w:space="0" w:color="auto"/>
              <w:left w:val="single" w:sz="4" w:space="0" w:color="auto"/>
              <w:bottom w:val="single" w:sz="4" w:space="0" w:color="auto"/>
              <w:right w:val="single" w:sz="4" w:space="0" w:color="auto"/>
            </w:tcBorders>
            <w:hideMark/>
          </w:tcPr>
          <w:p w14:paraId="09511777" w14:textId="77777777" w:rsidR="003324D8" w:rsidRPr="00362900" w:rsidRDefault="003324D8" w:rsidP="002464AE">
            <w:pPr>
              <w:pStyle w:val="TAC"/>
              <w:rPr>
                <w:ins w:id="5334" w:author="Author"/>
              </w:rPr>
            </w:pPr>
            <w:ins w:id="5335" w:author="Author">
              <w:r w:rsidRPr="00362900">
                <w:t>1</w:t>
              </w:r>
            </w:ins>
          </w:p>
        </w:tc>
        <w:tc>
          <w:tcPr>
            <w:tcW w:w="0" w:type="auto"/>
            <w:tcBorders>
              <w:top w:val="single" w:sz="4" w:space="0" w:color="auto"/>
              <w:left w:val="single" w:sz="4" w:space="0" w:color="auto"/>
              <w:bottom w:val="single" w:sz="4" w:space="0" w:color="auto"/>
              <w:right w:val="single" w:sz="4" w:space="0" w:color="auto"/>
            </w:tcBorders>
            <w:hideMark/>
          </w:tcPr>
          <w:p w14:paraId="06FDE1D6" w14:textId="77777777" w:rsidR="003324D8" w:rsidRPr="00CC4C59" w:rsidRDefault="003324D8" w:rsidP="002464AE">
            <w:pPr>
              <w:pStyle w:val="TAL"/>
              <w:rPr>
                <w:ins w:id="5336" w:author="Author"/>
              </w:rPr>
            </w:pPr>
            <w:ins w:id="5337" w:author="Author">
              <w:r w:rsidRPr="00CC4C59">
                <w:t>GSO, NR FDD</w:t>
              </w:r>
              <w:r>
                <w:rPr>
                  <w:rFonts w:hint="eastAsia"/>
                  <w:lang w:eastAsia="zh-CN"/>
                </w:rPr>
                <w:t xml:space="preserve">, </w:t>
              </w:r>
              <w:r>
                <w:rPr>
                  <w:rFonts w:eastAsia="Malgun Gothic" w:hint="eastAsia"/>
                  <w:lang w:eastAsia="ko-KR"/>
                </w:rPr>
                <w:t>120</w:t>
              </w:r>
              <w:r>
                <w:rPr>
                  <w:rFonts w:hint="eastAsia"/>
                  <w:lang w:eastAsia="zh-CN"/>
                </w:rPr>
                <w:t>kHz SSB SCS</w:t>
              </w:r>
              <w:r w:rsidRPr="00CC4C59">
                <w:t>, 1</w:t>
              </w:r>
              <w:r>
                <w:rPr>
                  <w:rFonts w:eastAsia="Malgun Gothic" w:hint="eastAsia"/>
                  <w:lang w:eastAsia="ko-KR"/>
                </w:rPr>
                <w:t>0</w:t>
              </w:r>
              <w:r w:rsidRPr="00CC4C59">
                <w:t>0 MHz BW</w:t>
              </w:r>
            </w:ins>
          </w:p>
        </w:tc>
      </w:tr>
      <w:tr w:rsidR="003324D8" w:rsidRPr="007479E8" w14:paraId="1FA40052" w14:textId="77777777" w:rsidTr="002464AE">
        <w:trPr>
          <w:jc w:val="center"/>
          <w:ins w:id="5338" w:author="Author"/>
        </w:trPr>
        <w:tc>
          <w:tcPr>
            <w:tcW w:w="0" w:type="auto"/>
            <w:tcBorders>
              <w:top w:val="single" w:sz="4" w:space="0" w:color="auto"/>
              <w:left w:val="single" w:sz="4" w:space="0" w:color="auto"/>
              <w:bottom w:val="single" w:sz="4" w:space="0" w:color="auto"/>
              <w:right w:val="single" w:sz="4" w:space="0" w:color="auto"/>
            </w:tcBorders>
            <w:hideMark/>
          </w:tcPr>
          <w:p w14:paraId="6C739FB8" w14:textId="77777777" w:rsidR="003324D8" w:rsidRPr="00362900" w:rsidRDefault="003324D8" w:rsidP="002464AE">
            <w:pPr>
              <w:pStyle w:val="TAC"/>
              <w:rPr>
                <w:ins w:id="5339" w:author="Author"/>
              </w:rPr>
            </w:pPr>
            <w:ins w:id="5340" w:author="Author">
              <w:r w:rsidRPr="00362900">
                <w:t>2</w:t>
              </w:r>
            </w:ins>
          </w:p>
        </w:tc>
        <w:tc>
          <w:tcPr>
            <w:tcW w:w="0" w:type="auto"/>
            <w:tcBorders>
              <w:top w:val="single" w:sz="4" w:space="0" w:color="auto"/>
              <w:left w:val="single" w:sz="4" w:space="0" w:color="auto"/>
              <w:bottom w:val="single" w:sz="4" w:space="0" w:color="auto"/>
              <w:right w:val="single" w:sz="4" w:space="0" w:color="auto"/>
            </w:tcBorders>
            <w:hideMark/>
          </w:tcPr>
          <w:p w14:paraId="2AC34111" w14:textId="77777777" w:rsidR="003324D8" w:rsidRPr="00CC4C59" w:rsidRDefault="003324D8" w:rsidP="002464AE">
            <w:pPr>
              <w:pStyle w:val="TAL"/>
              <w:rPr>
                <w:ins w:id="5341" w:author="Author"/>
              </w:rPr>
            </w:pPr>
            <w:ins w:id="5342" w:author="Author">
              <w:r w:rsidRPr="00CC4C59">
                <w:t xml:space="preserve">NGSO, NR FDD, </w:t>
              </w:r>
              <w:r>
                <w:rPr>
                  <w:rFonts w:eastAsia="Malgun Gothic" w:hint="eastAsia"/>
                  <w:lang w:eastAsia="ko-KR"/>
                </w:rPr>
                <w:t>120</w:t>
              </w:r>
              <w:r>
                <w:rPr>
                  <w:rFonts w:hint="eastAsia"/>
                  <w:lang w:eastAsia="zh-CN"/>
                </w:rPr>
                <w:t>kHz SSB SCS</w:t>
              </w:r>
              <w:r w:rsidRPr="00CC4C59">
                <w:t>, 1</w:t>
              </w:r>
              <w:r>
                <w:rPr>
                  <w:rFonts w:eastAsia="Malgun Gothic" w:hint="eastAsia"/>
                  <w:lang w:eastAsia="ko-KR"/>
                </w:rPr>
                <w:t>0</w:t>
              </w:r>
              <w:r w:rsidRPr="00CC4C59">
                <w:t>0 MHz BW</w:t>
              </w:r>
            </w:ins>
          </w:p>
        </w:tc>
      </w:tr>
      <w:tr w:rsidR="003324D8" w:rsidRPr="007479E8" w14:paraId="15E9FAF4" w14:textId="77777777" w:rsidTr="002464AE">
        <w:trPr>
          <w:jc w:val="center"/>
          <w:ins w:id="5343"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71AD06C7" w14:textId="77777777" w:rsidR="003324D8" w:rsidRPr="007479E8" w:rsidRDefault="003324D8" w:rsidP="002464AE">
            <w:pPr>
              <w:pStyle w:val="TAN"/>
              <w:rPr>
                <w:ins w:id="5344" w:author="Author"/>
                <w:lang w:eastAsia="zh-CN"/>
              </w:rPr>
            </w:pPr>
            <w:ins w:id="5345" w:author="Autho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ins>
          </w:p>
        </w:tc>
      </w:tr>
    </w:tbl>
    <w:p w14:paraId="4C4D2374" w14:textId="77777777" w:rsidR="003324D8" w:rsidRPr="001C0E1B" w:rsidRDefault="003324D8" w:rsidP="003324D8">
      <w:pPr>
        <w:rPr>
          <w:ins w:id="5346" w:author="Author"/>
        </w:rPr>
      </w:pPr>
    </w:p>
    <w:p w14:paraId="4655F78D" w14:textId="77777777" w:rsidR="003324D8" w:rsidRDefault="003324D8" w:rsidP="003324D8">
      <w:pPr>
        <w:pStyle w:val="TH"/>
        <w:rPr>
          <w:ins w:id="5347" w:author="Author"/>
          <w:snapToGrid w:val="0"/>
        </w:rPr>
      </w:pPr>
      <w:ins w:id="5348" w:author="Author">
        <w:r w:rsidRPr="001C0E1B">
          <w:t xml:space="preserve">Table </w:t>
        </w:r>
        <w:r>
          <w:rPr>
            <w:snapToGrid w:val="0"/>
          </w:rPr>
          <w:t>A.14.2.1.6</w:t>
        </w:r>
        <w:r w:rsidRPr="001C0E1B">
          <w:rPr>
            <w:snapToGrid w:val="0"/>
          </w:rPr>
          <w:t>.2</w:t>
        </w:r>
        <w:r w:rsidRPr="001C0E1B">
          <w:t>-</w:t>
        </w:r>
        <w:r>
          <w:rPr>
            <w:lang w:eastAsia="zh-CN"/>
          </w:rPr>
          <w:t>2</w:t>
        </w:r>
        <w:r w:rsidRPr="001C0E1B">
          <w:rPr>
            <w:rFonts w:cs="v4.2.0"/>
          </w:rPr>
          <w:t xml:space="preserve">: General test parameters </w:t>
        </w:r>
        <w:r>
          <w:rPr>
            <w:snapToGrid w:val="0"/>
          </w:rPr>
          <w:t>Intra-frequency intra-satellite handover from FR2-NTN to FR2-NTN</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1701"/>
        <w:gridCol w:w="3402"/>
      </w:tblGrid>
      <w:tr w:rsidR="003324D8" w:rsidRPr="001C0E1B" w14:paraId="17E5E053" w14:textId="77777777" w:rsidTr="002464AE">
        <w:trPr>
          <w:cantSplit/>
          <w:trHeight w:val="113"/>
          <w:jc w:val="center"/>
          <w:ins w:id="5349" w:author="Author"/>
        </w:trPr>
        <w:tc>
          <w:tcPr>
            <w:tcW w:w="3289" w:type="dxa"/>
            <w:gridSpan w:val="2"/>
            <w:shd w:val="clear" w:color="auto" w:fill="auto"/>
          </w:tcPr>
          <w:p w14:paraId="6B06B0F7" w14:textId="77777777" w:rsidR="003324D8" w:rsidRPr="001C0E1B" w:rsidRDefault="003324D8" w:rsidP="002464AE">
            <w:pPr>
              <w:pStyle w:val="TAH"/>
              <w:rPr>
                <w:ins w:id="5350" w:author="Author"/>
              </w:rPr>
            </w:pPr>
            <w:ins w:id="5351" w:author="Author">
              <w:r w:rsidRPr="001C0E1B">
                <w:t>Parameter</w:t>
              </w:r>
            </w:ins>
          </w:p>
        </w:tc>
        <w:tc>
          <w:tcPr>
            <w:tcW w:w="708" w:type="dxa"/>
            <w:shd w:val="clear" w:color="auto" w:fill="auto"/>
          </w:tcPr>
          <w:p w14:paraId="7ABFDE46" w14:textId="77777777" w:rsidR="003324D8" w:rsidRPr="001C0E1B" w:rsidRDefault="003324D8" w:rsidP="002464AE">
            <w:pPr>
              <w:pStyle w:val="TAH"/>
              <w:rPr>
                <w:ins w:id="5352" w:author="Author"/>
              </w:rPr>
            </w:pPr>
            <w:ins w:id="5353" w:author="Author">
              <w:r w:rsidRPr="001C0E1B">
                <w:t>Unit</w:t>
              </w:r>
            </w:ins>
          </w:p>
        </w:tc>
        <w:tc>
          <w:tcPr>
            <w:tcW w:w="1701" w:type="dxa"/>
            <w:shd w:val="clear" w:color="auto" w:fill="auto"/>
          </w:tcPr>
          <w:p w14:paraId="2DBF2F06" w14:textId="77777777" w:rsidR="003324D8" w:rsidRPr="001C0E1B" w:rsidRDefault="003324D8" w:rsidP="002464AE">
            <w:pPr>
              <w:pStyle w:val="TAH"/>
              <w:rPr>
                <w:ins w:id="5354" w:author="Author"/>
              </w:rPr>
            </w:pPr>
            <w:ins w:id="5355" w:author="Author">
              <w:r w:rsidRPr="001C0E1B">
                <w:t>Value</w:t>
              </w:r>
            </w:ins>
          </w:p>
        </w:tc>
        <w:tc>
          <w:tcPr>
            <w:tcW w:w="3402" w:type="dxa"/>
            <w:shd w:val="clear" w:color="auto" w:fill="auto"/>
          </w:tcPr>
          <w:p w14:paraId="1A7BBBF2" w14:textId="77777777" w:rsidR="003324D8" w:rsidRPr="001C0E1B" w:rsidRDefault="003324D8" w:rsidP="002464AE">
            <w:pPr>
              <w:pStyle w:val="TAH"/>
              <w:rPr>
                <w:ins w:id="5356" w:author="Author"/>
              </w:rPr>
            </w:pPr>
            <w:ins w:id="5357" w:author="Author">
              <w:r w:rsidRPr="001C0E1B">
                <w:t>Comment</w:t>
              </w:r>
            </w:ins>
          </w:p>
        </w:tc>
      </w:tr>
      <w:tr w:rsidR="003324D8" w:rsidRPr="001C0E1B" w14:paraId="6600844F" w14:textId="77777777" w:rsidTr="002464AE">
        <w:trPr>
          <w:cantSplit/>
          <w:trHeight w:val="113"/>
          <w:jc w:val="center"/>
          <w:ins w:id="5358" w:author="Author"/>
        </w:trPr>
        <w:tc>
          <w:tcPr>
            <w:tcW w:w="3289" w:type="dxa"/>
            <w:gridSpan w:val="2"/>
            <w:shd w:val="clear" w:color="auto" w:fill="auto"/>
          </w:tcPr>
          <w:p w14:paraId="68DB8679" w14:textId="77777777" w:rsidR="003324D8" w:rsidRPr="001C0E1B" w:rsidRDefault="003324D8" w:rsidP="002464AE">
            <w:pPr>
              <w:pStyle w:val="TAL"/>
              <w:rPr>
                <w:ins w:id="5359" w:author="Author"/>
                <w:lang w:eastAsia="zh-CN"/>
              </w:rPr>
            </w:pPr>
            <w:ins w:id="5360" w:author="Author">
              <w:r w:rsidRPr="00147F70">
                <w:rPr>
                  <w:lang w:eastAsia="zh-CN"/>
                </w:rPr>
                <w:t>RF Channel Number</w:t>
              </w:r>
            </w:ins>
          </w:p>
        </w:tc>
        <w:tc>
          <w:tcPr>
            <w:tcW w:w="708" w:type="dxa"/>
            <w:shd w:val="clear" w:color="auto" w:fill="auto"/>
          </w:tcPr>
          <w:p w14:paraId="48C2C43F" w14:textId="77777777" w:rsidR="003324D8" w:rsidRPr="001C0E1B" w:rsidRDefault="003324D8" w:rsidP="002464AE">
            <w:pPr>
              <w:pStyle w:val="TAC"/>
              <w:rPr>
                <w:ins w:id="5361" w:author="Author"/>
                <w:lang w:eastAsia="zh-CN"/>
              </w:rPr>
            </w:pPr>
          </w:p>
        </w:tc>
        <w:tc>
          <w:tcPr>
            <w:tcW w:w="1701" w:type="dxa"/>
            <w:shd w:val="clear" w:color="auto" w:fill="auto"/>
          </w:tcPr>
          <w:p w14:paraId="72EF7B20" w14:textId="77777777" w:rsidR="003324D8" w:rsidRPr="001C0E1B" w:rsidRDefault="003324D8" w:rsidP="002464AE">
            <w:pPr>
              <w:pStyle w:val="TAC"/>
              <w:rPr>
                <w:ins w:id="5362" w:author="Author"/>
                <w:lang w:eastAsia="zh-CN"/>
              </w:rPr>
            </w:pPr>
            <w:ins w:id="5363" w:author="Author">
              <w:r w:rsidRPr="00147F70">
                <w:rPr>
                  <w:lang w:eastAsia="zh-CN"/>
                </w:rPr>
                <w:t>1</w:t>
              </w:r>
            </w:ins>
          </w:p>
        </w:tc>
        <w:tc>
          <w:tcPr>
            <w:tcW w:w="3402" w:type="dxa"/>
            <w:shd w:val="clear" w:color="auto" w:fill="auto"/>
          </w:tcPr>
          <w:p w14:paraId="68537D73" w14:textId="77777777" w:rsidR="003324D8" w:rsidRPr="001C0E1B" w:rsidRDefault="003324D8" w:rsidP="002464AE">
            <w:pPr>
              <w:pStyle w:val="TAL"/>
              <w:rPr>
                <w:ins w:id="5364" w:author="Author"/>
                <w:lang w:eastAsia="zh-CN"/>
              </w:rPr>
            </w:pPr>
            <w:ins w:id="5365" w:author="Author">
              <w:r w:rsidRPr="00147F70">
                <w:rPr>
                  <w:lang w:eastAsia="zh-CN"/>
                </w:rPr>
                <w:t xml:space="preserve">One NR </w:t>
              </w:r>
              <w:r w:rsidRPr="00147F70">
                <w:rPr>
                  <w:rFonts w:hint="eastAsia"/>
                  <w:lang w:eastAsia="zh-CN"/>
                </w:rPr>
                <w:t xml:space="preserve">NTN </w:t>
              </w:r>
              <w:r w:rsidRPr="00147F70">
                <w:rPr>
                  <w:lang w:eastAsia="zh-CN"/>
                </w:rPr>
                <w:t>satellite RF channel</w:t>
              </w:r>
            </w:ins>
          </w:p>
        </w:tc>
      </w:tr>
      <w:tr w:rsidR="003324D8" w:rsidRPr="001C0E1B" w14:paraId="4301B149" w14:textId="77777777" w:rsidTr="002464AE">
        <w:trPr>
          <w:cantSplit/>
          <w:trHeight w:val="113"/>
          <w:jc w:val="center"/>
          <w:ins w:id="5366" w:author="Author"/>
        </w:trPr>
        <w:tc>
          <w:tcPr>
            <w:tcW w:w="1588" w:type="dxa"/>
            <w:vMerge w:val="restart"/>
            <w:tcBorders>
              <w:top w:val="single" w:sz="4" w:space="0" w:color="auto"/>
              <w:left w:val="single" w:sz="4" w:space="0" w:color="auto"/>
              <w:right w:val="single" w:sz="4" w:space="0" w:color="auto"/>
            </w:tcBorders>
            <w:shd w:val="clear" w:color="auto" w:fill="auto"/>
            <w:vAlign w:val="center"/>
          </w:tcPr>
          <w:p w14:paraId="3CE0BB3E" w14:textId="77777777" w:rsidR="003324D8" w:rsidRPr="001C0E1B" w:rsidRDefault="003324D8" w:rsidP="002464AE">
            <w:pPr>
              <w:pStyle w:val="TAL"/>
              <w:rPr>
                <w:ins w:id="5367" w:author="Author"/>
              </w:rPr>
            </w:pPr>
            <w:ins w:id="5368" w:author="Author">
              <w:r w:rsidRPr="001C0E1B">
                <w:t>Initial conditions</w:t>
              </w:r>
            </w:ins>
          </w:p>
        </w:tc>
        <w:tc>
          <w:tcPr>
            <w:tcW w:w="1701" w:type="dxa"/>
            <w:tcBorders>
              <w:left w:val="single" w:sz="4" w:space="0" w:color="auto"/>
            </w:tcBorders>
            <w:shd w:val="clear" w:color="auto" w:fill="auto"/>
          </w:tcPr>
          <w:p w14:paraId="147C0C9F" w14:textId="77777777" w:rsidR="003324D8" w:rsidRPr="001C0E1B" w:rsidRDefault="003324D8" w:rsidP="002464AE">
            <w:pPr>
              <w:pStyle w:val="TAL"/>
              <w:rPr>
                <w:ins w:id="5369" w:author="Author"/>
              </w:rPr>
            </w:pPr>
            <w:ins w:id="5370" w:author="Author">
              <w:r w:rsidRPr="001C0E1B">
                <w:t>Active cell</w:t>
              </w:r>
            </w:ins>
          </w:p>
        </w:tc>
        <w:tc>
          <w:tcPr>
            <w:tcW w:w="708" w:type="dxa"/>
            <w:shd w:val="clear" w:color="auto" w:fill="auto"/>
          </w:tcPr>
          <w:p w14:paraId="75FCF418" w14:textId="77777777" w:rsidR="003324D8" w:rsidRPr="001C0E1B" w:rsidRDefault="003324D8" w:rsidP="002464AE">
            <w:pPr>
              <w:pStyle w:val="TAC"/>
              <w:rPr>
                <w:ins w:id="5371" w:author="Author"/>
              </w:rPr>
            </w:pPr>
          </w:p>
        </w:tc>
        <w:tc>
          <w:tcPr>
            <w:tcW w:w="1701" w:type="dxa"/>
            <w:shd w:val="clear" w:color="auto" w:fill="auto"/>
          </w:tcPr>
          <w:p w14:paraId="042D2FBD" w14:textId="77777777" w:rsidR="003324D8" w:rsidRPr="001C0E1B" w:rsidRDefault="003324D8" w:rsidP="002464AE">
            <w:pPr>
              <w:pStyle w:val="TAC"/>
              <w:rPr>
                <w:ins w:id="5372" w:author="Author"/>
              </w:rPr>
            </w:pPr>
            <w:ins w:id="5373" w:author="Author">
              <w:r w:rsidRPr="001C0E1B">
                <w:t>Cell 1</w:t>
              </w:r>
            </w:ins>
          </w:p>
        </w:tc>
        <w:tc>
          <w:tcPr>
            <w:tcW w:w="3402" w:type="dxa"/>
            <w:shd w:val="clear" w:color="auto" w:fill="auto"/>
          </w:tcPr>
          <w:p w14:paraId="548D123E" w14:textId="77777777" w:rsidR="003324D8" w:rsidRPr="001C0E1B" w:rsidRDefault="003324D8" w:rsidP="002464AE">
            <w:pPr>
              <w:pStyle w:val="TAL"/>
              <w:rPr>
                <w:ins w:id="5374" w:author="Author"/>
                <w:lang w:eastAsia="zh-CN"/>
              </w:rPr>
            </w:pPr>
          </w:p>
        </w:tc>
      </w:tr>
      <w:tr w:rsidR="003324D8" w:rsidRPr="001C0E1B" w14:paraId="0722E55B" w14:textId="77777777" w:rsidTr="002464AE">
        <w:trPr>
          <w:cantSplit/>
          <w:trHeight w:val="113"/>
          <w:jc w:val="center"/>
          <w:ins w:id="5375" w:author="Author"/>
        </w:trPr>
        <w:tc>
          <w:tcPr>
            <w:tcW w:w="1588" w:type="dxa"/>
            <w:vMerge/>
            <w:tcBorders>
              <w:left w:val="single" w:sz="4" w:space="0" w:color="auto"/>
              <w:bottom w:val="single" w:sz="4" w:space="0" w:color="auto"/>
              <w:right w:val="single" w:sz="4" w:space="0" w:color="auto"/>
            </w:tcBorders>
            <w:shd w:val="clear" w:color="auto" w:fill="auto"/>
          </w:tcPr>
          <w:p w14:paraId="32FB126A" w14:textId="77777777" w:rsidR="003324D8" w:rsidRPr="001C0E1B" w:rsidRDefault="003324D8" w:rsidP="002464AE">
            <w:pPr>
              <w:pStyle w:val="TAL"/>
              <w:rPr>
                <w:ins w:id="5376" w:author="Author"/>
              </w:rPr>
            </w:pPr>
          </w:p>
        </w:tc>
        <w:tc>
          <w:tcPr>
            <w:tcW w:w="1701" w:type="dxa"/>
            <w:tcBorders>
              <w:left w:val="single" w:sz="4" w:space="0" w:color="auto"/>
            </w:tcBorders>
            <w:shd w:val="clear" w:color="auto" w:fill="auto"/>
          </w:tcPr>
          <w:p w14:paraId="64FE3EA1" w14:textId="77777777" w:rsidR="003324D8" w:rsidRPr="001C0E1B" w:rsidRDefault="003324D8" w:rsidP="002464AE">
            <w:pPr>
              <w:pStyle w:val="TAL"/>
              <w:rPr>
                <w:ins w:id="5377" w:author="Author"/>
              </w:rPr>
            </w:pPr>
            <w:ins w:id="5378" w:author="Author">
              <w:r w:rsidRPr="001C0E1B">
                <w:t>Neighbouring cell</w:t>
              </w:r>
            </w:ins>
          </w:p>
        </w:tc>
        <w:tc>
          <w:tcPr>
            <w:tcW w:w="708" w:type="dxa"/>
            <w:shd w:val="clear" w:color="auto" w:fill="auto"/>
          </w:tcPr>
          <w:p w14:paraId="08B58354" w14:textId="77777777" w:rsidR="003324D8" w:rsidRPr="001C0E1B" w:rsidRDefault="003324D8" w:rsidP="002464AE">
            <w:pPr>
              <w:pStyle w:val="TAC"/>
              <w:rPr>
                <w:ins w:id="5379" w:author="Author"/>
              </w:rPr>
            </w:pPr>
          </w:p>
        </w:tc>
        <w:tc>
          <w:tcPr>
            <w:tcW w:w="1701" w:type="dxa"/>
            <w:shd w:val="clear" w:color="auto" w:fill="auto"/>
          </w:tcPr>
          <w:p w14:paraId="367BE304" w14:textId="77777777" w:rsidR="003324D8" w:rsidRPr="001C0E1B" w:rsidRDefault="003324D8" w:rsidP="002464AE">
            <w:pPr>
              <w:pStyle w:val="TAC"/>
              <w:rPr>
                <w:ins w:id="5380" w:author="Author"/>
              </w:rPr>
            </w:pPr>
            <w:ins w:id="5381" w:author="Author">
              <w:r w:rsidRPr="001C0E1B">
                <w:t>Cell 2</w:t>
              </w:r>
            </w:ins>
          </w:p>
        </w:tc>
        <w:tc>
          <w:tcPr>
            <w:tcW w:w="3402" w:type="dxa"/>
            <w:shd w:val="clear" w:color="auto" w:fill="auto"/>
          </w:tcPr>
          <w:p w14:paraId="49C0DE74" w14:textId="77777777" w:rsidR="003324D8" w:rsidRPr="001C0E1B" w:rsidRDefault="003324D8" w:rsidP="002464AE">
            <w:pPr>
              <w:pStyle w:val="TAL"/>
              <w:rPr>
                <w:ins w:id="5382" w:author="Author"/>
              </w:rPr>
            </w:pPr>
          </w:p>
        </w:tc>
      </w:tr>
      <w:tr w:rsidR="003324D8" w:rsidRPr="001C0E1B" w14:paraId="43E3D0C8" w14:textId="77777777" w:rsidTr="002464AE">
        <w:trPr>
          <w:cantSplit/>
          <w:trHeight w:val="113"/>
          <w:jc w:val="center"/>
          <w:ins w:id="5383" w:author="Author"/>
        </w:trPr>
        <w:tc>
          <w:tcPr>
            <w:tcW w:w="1588" w:type="dxa"/>
            <w:tcBorders>
              <w:top w:val="single" w:sz="4" w:space="0" w:color="auto"/>
            </w:tcBorders>
            <w:shd w:val="clear" w:color="auto" w:fill="auto"/>
          </w:tcPr>
          <w:p w14:paraId="60C58609" w14:textId="77777777" w:rsidR="003324D8" w:rsidRPr="001C0E1B" w:rsidRDefault="003324D8" w:rsidP="002464AE">
            <w:pPr>
              <w:pStyle w:val="TAL"/>
              <w:rPr>
                <w:ins w:id="5384" w:author="Author"/>
              </w:rPr>
            </w:pPr>
            <w:ins w:id="5385" w:author="Author">
              <w:r w:rsidRPr="001C0E1B">
                <w:t>Final condition</w:t>
              </w:r>
            </w:ins>
          </w:p>
        </w:tc>
        <w:tc>
          <w:tcPr>
            <w:tcW w:w="1701" w:type="dxa"/>
            <w:shd w:val="clear" w:color="auto" w:fill="auto"/>
          </w:tcPr>
          <w:p w14:paraId="14B3E708" w14:textId="77777777" w:rsidR="003324D8" w:rsidRPr="001C0E1B" w:rsidRDefault="003324D8" w:rsidP="002464AE">
            <w:pPr>
              <w:pStyle w:val="TAL"/>
              <w:rPr>
                <w:ins w:id="5386" w:author="Author"/>
              </w:rPr>
            </w:pPr>
            <w:ins w:id="5387" w:author="Author">
              <w:r w:rsidRPr="001C0E1B">
                <w:t>Active cell</w:t>
              </w:r>
            </w:ins>
          </w:p>
        </w:tc>
        <w:tc>
          <w:tcPr>
            <w:tcW w:w="708" w:type="dxa"/>
            <w:shd w:val="clear" w:color="auto" w:fill="auto"/>
          </w:tcPr>
          <w:p w14:paraId="54B2D6A0" w14:textId="77777777" w:rsidR="003324D8" w:rsidRPr="001C0E1B" w:rsidRDefault="003324D8" w:rsidP="002464AE">
            <w:pPr>
              <w:pStyle w:val="TAC"/>
              <w:rPr>
                <w:ins w:id="5388" w:author="Author"/>
              </w:rPr>
            </w:pPr>
          </w:p>
        </w:tc>
        <w:tc>
          <w:tcPr>
            <w:tcW w:w="1701" w:type="dxa"/>
            <w:shd w:val="clear" w:color="auto" w:fill="auto"/>
          </w:tcPr>
          <w:p w14:paraId="6BE0A538" w14:textId="77777777" w:rsidR="003324D8" w:rsidRPr="001C0E1B" w:rsidRDefault="003324D8" w:rsidP="002464AE">
            <w:pPr>
              <w:pStyle w:val="TAC"/>
              <w:rPr>
                <w:ins w:id="5389" w:author="Author"/>
              </w:rPr>
            </w:pPr>
            <w:ins w:id="5390" w:author="Author">
              <w:r w:rsidRPr="001C0E1B">
                <w:t>Cell 2</w:t>
              </w:r>
            </w:ins>
          </w:p>
        </w:tc>
        <w:tc>
          <w:tcPr>
            <w:tcW w:w="3402" w:type="dxa"/>
            <w:shd w:val="clear" w:color="auto" w:fill="auto"/>
          </w:tcPr>
          <w:p w14:paraId="242F412B" w14:textId="77777777" w:rsidR="003324D8" w:rsidRPr="001C0E1B" w:rsidRDefault="003324D8" w:rsidP="002464AE">
            <w:pPr>
              <w:pStyle w:val="TAL"/>
              <w:rPr>
                <w:ins w:id="5391" w:author="Author"/>
              </w:rPr>
            </w:pPr>
          </w:p>
        </w:tc>
      </w:tr>
      <w:tr w:rsidR="003324D8" w:rsidRPr="001C0E1B" w14:paraId="59A56B1C" w14:textId="77777777" w:rsidTr="002464AE">
        <w:trPr>
          <w:cantSplit/>
          <w:trHeight w:val="113"/>
          <w:jc w:val="center"/>
          <w:ins w:id="5392" w:author="Author"/>
        </w:trPr>
        <w:tc>
          <w:tcPr>
            <w:tcW w:w="1588" w:type="dxa"/>
            <w:vMerge w:val="restart"/>
            <w:tcBorders>
              <w:top w:val="single" w:sz="4" w:space="0" w:color="auto"/>
            </w:tcBorders>
            <w:shd w:val="clear" w:color="auto" w:fill="auto"/>
          </w:tcPr>
          <w:p w14:paraId="15CD7169" w14:textId="77777777" w:rsidR="003324D8" w:rsidRPr="001C0E1B" w:rsidRDefault="003324D8" w:rsidP="002464AE">
            <w:pPr>
              <w:pStyle w:val="TAL"/>
              <w:rPr>
                <w:ins w:id="5393" w:author="Author"/>
              </w:rPr>
            </w:pPr>
            <w:ins w:id="5394" w:author="Author">
              <w:r>
                <w:rPr>
                  <w:rFonts w:hint="eastAsia"/>
                  <w:lang w:eastAsia="zh-CN"/>
                </w:rPr>
                <w:t>S</w:t>
              </w:r>
              <w:r w:rsidRPr="00740E89">
                <w:t>atellite</w:t>
              </w:r>
              <w:r>
                <w:rPr>
                  <w:rFonts w:hint="eastAsia"/>
                  <w:lang w:eastAsia="zh-CN"/>
                </w:rPr>
                <w:t xml:space="preserve"> configuration</w:t>
              </w:r>
            </w:ins>
          </w:p>
        </w:tc>
        <w:tc>
          <w:tcPr>
            <w:tcW w:w="1701" w:type="dxa"/>
            <w:shd w:val="clear" w:color="auto" w:fill="auto"/>
          </w:tcPr>
          <w:p w14:paraId="05847A14" w14:textId="77777777" w:rsidR="003324D8" w:rsidRPr="001C0E1B" w:rsidRDefault="003324D8" w:rsidP="002464AE">
            <w:pPr>
              <w:pStyle w:val="TAL"/>
              <w:rPr>
                <w:ins w:id="5395" w:author="Author"/>
                <w:lang w:eastAsia="zh-CN"/>
              </w:rPr>
            </w:pPr>
            <w:ins w:id="5396" w:author="Author">
              <w:r>
                <w:rPr>
                  <w:lang w:eastAsia="zh-CN"/>
                </w:rPr>
                <w:t>C</w:t>
              </w:r>
              <w:r>
                <w:rPr>
                  <w:rFonts w:hint="eastAsia"/>
                  <w:lang w:eastAsia="zh-CN"/>
                </w:rPr>
                <w:t>onfig 1</w:t>
              </w:r>
            </w:ins>
          </w:p>
        </w:tc>
        <w:tc>
          <w:tcPr>
            <w:tcW w:w="708" w:type="dxa"/>
            <w:shd w:val="clear" w:color="auto" w:fill="auto"/>
          </w:tcPr>
          <w:p w14:paraId="464BF5D5" w14:textId="77777777" w:rsidR="003324D8" w:rsidRPr="001C0E1B" w:rsidRDefault="003324D8" w:rsidP="002464AE">
            <w:pPr>
              <w:pStyle w:val="TAC"/>
              <w:rPr>
                <w:ins w:id="5397" w:author="Author"/>
              </w:rPr>
            </w:pPr>
          </w:p>
        </w:tc>
        <w:tc>
          <w:tcPr>
            <w:tcW w:w="1701" w:type="dxa"/>
            <w:shd w:val="clear" w:color="auto" w:fill="auto"/>
          </w:tcPr>
          <w:p w14:paraId="6B22B86E" w14:textId="77777777" w:rsidR="003324D8" w:rsidRPr="001C0E1B" w:rsidRDefault="003324D8" w:rsidP="002464AE">
            <w:pPr>
              <w:pStyle w:val="TAC"/>
              <w:rPr>
                <w:ins w:id="5398" w:author="Author"/>
                <w:lang w:eastAsia="zh-CN"/>
              </w:rPr>
            </w:pPr>
            <w:ins w:id="5399" w:author="Author">
              <w:r w:rsidRPr="00740E89">
                <w:rPr>
                  <w:lang w:eastAsia="zh-CN"/>
                </w:rPr>
                <w:t xml:space="preserve">RMC in </w:t>
              </w:r>
              <w:r>
                <w:rPr>
                  <w:rFonts w:hint="eastAsia"/>
                  <w:lang w:eastAsia="zh-CN"/>
                </w:rPr>
                <w:t>[</w:t>
              </w:r>
              <w:r w:rsidRPr="00740E89">
                <w:rPr>
                  <w:lang w:eastAsia="zh-CN"/>
                </w:rPr>
                <w:t>A.</w:t>
              </w:r>
              <w:r>
                <w:rPr>
                  <w:rFonts w:hint="eastAsia"/>
                  <w:lang w:eastAsia="zh-CN"/>
                </w:rPr>
                <w:t>x]</w:t>
              </w:r>
            </w:ins>
          </w:p>
        </w:tc>
        <w:tc>
          <w:tcPr>
            <w:tcW w:w="3402" w:type="dxa"/>
            <w:shd w:val="clear" w:color="auto" w:fill="auto"/>
          </w:tcPr>
          <w:p w14:paraId="2E0A3BD0" w14:textId="77777777" w:rsidR="003324D8" w:rsidRPr="001C0E1B" w:rsidRDefault="003324D8" w:rsidP="002464AE">
            <w:pPr>
              <w:pStyle w:val="TAL"/>
              <w:rPr>
                <w:ins w:id="5400" w:author="Author"/>
                <w:lang w:eastAsia="zh-CN"/>
              </w:rPr>
            </w:pPr>
            <w:ins w:id="5401" w:author="Author">
              <w:r w:rsidRPr="00D777A7">
                <w:t>For GSO</w:t>
              </w:r>
              <w:r>
                <w:rPr>
                  <w:rFonts w:hint="eastAsia"/>
                  <w:lang w:eastAsia="zh-CN"/>
                </w:rPr>
                <w:t xml:space="preserve"> </w:t>
              </w:r>
              <w:r w:rsidRPr="00147F70">
                <w:rPr>
                  <w:lang w:eastAsia="zh-CN"/>
                </w:rPr>
                <w:t>satellite</w:t>
              </w:r>
              <w:r>
                <w:rPr>
                  <w:rFonts w:hint="eastAsia"/>
                  <w:lang w:eastAsia="zh-CN"/>
                </w:rPr>
                <w:t>s configuration</w:t>
              </w:r>
            </w:ins>
          </w:p>
        </w:tc>
      </w:tr>
      <w:tr w:rsidR="003324D8" w:rsidRPr="001C0E1B" w14:paraId="4B050327" w14:textId="77777777" w:rsidTr="002464AE">
        <w:trPr>
          <w:cantSplit/>
          <w:trHeight w:val="113"/>
          <w:jc w:val="center"/>
          <w:ins w:id="5402" w:author="Author"/>
        </w:trPr>
        <w:tc>
          <w:tcPr>
            <w:tcW w:w="1588" w:type="dxa"/>
            <w:vMerge/>
            <w:shd w:val="clear" w:color="auto" w:fill="auto"/>
          </w:tcPr>
          <w:p w14:paraId="3A0AF520" w14:textId="77777777" w:rsidR="003324D8" w:rsidRPr="001C0E1B" w:rsidRDefault="003324D8" w:rsidP="002464AE">
            <w:pPr>
              <w:pStyle w:val="TAL"/>
              <w:rPr>
                <w:ins w:id="5403" w:author="Author"/>
              </w:rPr>
            </w:pPr>
          </w:p>
        </w:tc>
        <w:tc>
          <w:tcPr>
            <w:tcW w:w="1701" w:type="dxa"/>
            <w:shd w:val="clear" w:color="auto" w:fill="auto"/>
          </w:tcPr>
          <w:p w14:paraId="516AB24D" w14:textId="77777777" w:rsidR="003324D8" w:rsidRPr="001C0E1B" w:rsidRDefault="003324D8" w:rsidP="002464AE">
            <w:pPr>
              <w:pStyle w:val="TAL"/>
              <w:rPr>
                <w:ins w:id="5404" w:author="Author"/>
                <w:lang w:eastAsia="zh-CN"/>
              </w:rPr>
            </w:pPr>
            <w:ins w:id="5405" w:author="Author">
              <w:r>
                <w:rPr>
                  <w:lang w:eastAsia="zh-CN"/>
                </w:rPr>
                <w:t>C</w:t>
              </w:r>
              <w:r>
                <w:rPr>
                  <w:rFonts w:hint="eastAsia"/>
                  <w:lang w:eastAsia="zh-CN"/>
                </w:rPr>
                <w:t>onfig 2</w:t>
              </w:r>
            </w:ins>
          </w:p>
        </w:tc>
        <w:tc>
          <w:tcPr>
            <w:tcW w:w="708" w:type="dxa"/>
            <w:shd w:val="clear" w:color="auto" w:fill="auto"/>
          </w:tcPr>
          <w:p w14:paraId="05472079" w14:textId="77777777" w:rsidR="003324D8" w:rsidRPr="001C0E1B" w:rsidRDefault="003324D8" w:rsidP="002464AE">
            <w:pPr>
              <w:pStyle w:val="TAC"/>
              <w:rPr>
                <w:ins w:id="5406" w:author="Author"/>
              </w:rPr>
            </w:pPr>
          </w:p>
        </w:tc>
        <w:tc>
          <w:tcPr>
            <w:tcW w:w="1701" w:type="dxa"/>
            <w:shd w:val="clear" w:color="auto" w:fill="auto"/>
          </w:tcPr>
          <w:p w14:paraId="14B57609" w14:textId="77777777" w:rsidR="003324D8" w:rsidRPr="001C0E1B" w:rsidRDefault="003324D8" w:rsidP="002464AE">
            <w:pPr>
              <w:pStyle w:val="TAC"/>
              <w:rPr>
                <w:ins w:id="5407" w:author="Author"/>
                <w:lang w:eastAsia="zh-CN"/>
              </w:rPr>
            </w:pPr>
            <w:ins w:id="5408" w:author="Author">
              <w:r w:rsidRPr="00740E89">
                <w:rPr>
                  <w:lang w:eastAsia="zh-CN"/>
                </w:rPr>
                <w:t xml:space="preserve">RMC in </w:t>
              </w:r>
              <w:r>
                <w:rPr>
                  <w:rFonts w:hint="eastAsia"/>
                  <w:lang w:eastAsia="zh-CN"/>
                </w:rPr>
                <w:t>[</w:t>
              </w:r>
              <w:r>
                <w:rPr>
                  <w:lang w:eastAsia="zh-CN"/>
                </w:rPr>
                <w:t>A</w:t>
              </w:r>
              <w:r>
                <w:rPr>
                  <w:rFonts w:hint="eastAsia"/>
                  <w:lang w:eastAsia="zh-CN"/>
                </w:rPr>
                <w:t>.x]</w:t>
              </w:r>
            </w:ins>
          </w:p>
        </w:tc>
        <w:tc>
          <w:tcPr>
            <w:tcW w:w="3402" w:type="dxa"/>
            <w:shd w:val="clear" w:color="auto" w:fill="auto"/>
          </w:tcPr>
          <w:p w14:paraId="107DF3F7" w14:textId="77777777" w:rsidR="003324D8" w:rsidRPr="001C0E1B" w:rsidRDefault="003324D8" w:rsidP="002464AE">
            <w:pPr>
              <w:pStyle w:val="TAL"/>
              <w:rPr>
                <w:ins w:id="5409" w:author="Author"/>
              </w:rPr>
            </w:pPr>
            <w:ins w:id="5410" w:author="Author">
              <w:r w:rsidRPr="00D777A7">
                <w:t xml:space="preserve">For </w:t>
              </w:r>
              <w:r>
                <w:rPr>
                  <w:rFonts w:hint="eastAsia"/>
                  <w:lang w:eastAsia="zh-CN"/>
                </w:rPr>
                <w:t>N</w:t>
              </w:r>
              <w:r w:rsidRPr="00D777A7">
                <w:t>GSO</w:t>
              </w:r>
              <w:r>
                <w:rPr>
                  <w:rFonts w:hint="eastAsia"/>
                  <w:lang w:eastAsia="zh-CN"/>
                </w:rPr>
                <w:t xml:space="preserve"> </w:t>
              </w:r>
              <w:r w:rsidRPr="00147F70">
                <w:rPr>
                  <w:lang w:eastAsia="zh-CN"/>
                </w:rPr>
                <w:t>satellite</w:t>
              </w:r>
              <w:r>
                <w:rPr>
                  <w:rFonts w:hint="eastAsia"/>
                  <w:lang w:eastAsia="zh-CN"/>
                </w:rPr>
                <w:t>s configuration</w:t>
              </w:r>
            </w:ins>
          </w:p>
        </w:tc>
      </w:tr>
      <w:tr w:rsidR="003324D8" w:rsidRPr="001C0E1B" w14:paraId="630D77E5" w14:textId="77777777" w:rsidTr="002464AE">
        <w:trPr>
          <w:cantSplit/>
          <w:trHeight w:val="113"/>
          <w:jc w:val="center"/>
          <w:ins w:id="5411" w:author="Author"/>
        </w:trPr>
        <w:tc>
          <w:tcPr>
            <w:tcW w:w="3289" w:type="dxa"/>
            <w:gridSpan w:val="2"/>
            <w:shd w:val="clear" w:color="auto" w:fill="auto"/>
          </w:tcPr>
          <w:p w14:paraId="1A56C065" w14:textId="77777777" w:rsidR="003324D8" w:rsidRPr="001C0E1B" w:rsidRDefault="003324D8" w:rsidP="002464AE">
            <w:pPr>
              <w:pStyle w:val="TAL"/>
              <w:rPr>
                <w:ins w:id="5412" w:author="Author"/>
                <w:lang w:eastAsia="zh-CN"/>
              </w:rPr>
            </w:pPr>
            <w:ins w:id="5413" w:author="Author">
              <w:r>
                <w:rPr>
                  <w:rFonts w:hint="eastAsia"/>
                  <w:lang w:eastAsia="zh-CN"/>
                </w:rPr>
                <w:t>UE position (N,S, H)</w:t>
              </w:r>
            </w:ins>
          </w:p>
        </w:tc>
        <w:tc>
          <w:tcPr>
            <w:tcW w:w="708" w:type="dxa"/>
            <w:shd w:val="clear" w:color="auto" w:fill="auto"/>
          </w:tcPr>
          <w:p w14:paraId="0D1F9246" w14:textId="77777777" w:rsidR="003324D8" w:rsidRPr="001C0E1B" w:rsidRDefault="003324D8" w:rsidP="002464AE">
            <w:pPr>
              <w:pStyle w:val="TAC"/>
              <w:rPr>
                <w:ins w:id="5414" w:author="Author"/>
              </w:rPr>
            </w:pPr>
          </w:p>
        </w:tc>
        <w:tc>
          <w:tcPr>
            <w:tcW w:w="1701" w:type="dxa"/>
            <w:shd w:val="clear" w:color="auto" w:fill="auto"/>
          </w:tcPr>
          <w:p w14:paraId="0F3B4805" w14:textId="77777777" w:rsidR="003324D8" w:rsidRPr="001C0E1B" w:rsidRDefault="003324D8" w:rsidP="002464AE">
            <w:pPr>
              <w:pStyle w:val="TAC"/>
              <w:rPr>
                <w:ins w:id="5415" w:author="Author"/>
                <w:lang w:eastAsia="zh-CN"/>
              </w:rPr>
            </w:pPr>
            <w:ins w:id="5416" w:author="Author">
              <w:r>
                <w:rPr>
                  <w:rFonts w:hint="eastAsia"/>
                  <w:lang w:eastAsia="zh-CN"/>
                </w:rPr>
                <w:t>[(0, 0, 0)]</w:t>
              </w:r>
            </w:ins>
          </w:p>
        </w:tc>
        <w:tc>
          <w:tcPr>
            <w:tcW w:w="3402" w:type="dxa"/>
            <w:shd w:val="clear" w:color="auto" w:fill="auto"/>
          </w:tcPr>
          <w:p w14:paraId="7046B152" w14:textId="77777777" w:rsidR="003324D8" w:rsidRPr="001C0E1B" w:rsidRDefault="003324D8" w:rsidP="002464AE">
            <w:pPr>
              <w:pStyle w:val="TAL"/>
              <w:rPr>
                <w:ins w:id="5417" w:author="Author"/>
                <w:lang w:eastAsia="zh-CN"/>
              </w:rPr>
            </w:pPr>
            <w:ins w:id="5418" w:author="Author">
              <w:r>
                <w:rPr>
                  <w:lang w:eastAsia="zh-CN"/>
                </w:rPr>
                <w:t>S</w:t>
              </w:r>
              <w:r>
                <w:rPr>
                  <w:rFonts w:hint="eastAsia"/>
                  <w:lang w:eastAsia="zh-CN"/>
                </w:rPr>
                <w:t>et by AT command</w:t>
              </w:r>
            </w:ins>
          </w:p>
        </w:tc>
      </w:tr>
      <w:tr w:rsidR="003324D8" w:rsidRPr="001C0E1B" w14:paraId="4CB3AFDA" w14:textId="77777777" w:rsidTr="002464AE">
        <w:trPr>
          <w:cantSplit/>
          <w:trHeight w:val="113"/>
          <w:jc w:val="center"/>
          <w:ins w:id="5419" w:author="Author"/>
        </w:trPr>
        <w:tc>
          <w:tcPr>
            <w:tcW w:w="3289" w:type="dxa"/>
            <w:gridSpan w:val="2"/>
            <w:shd w:val="clear" w:color="auto" w:fill="auto"/>
          </w:tcPr>
          <w:p w14:paraId="16BD759E" w14:textId="77777777" w:rsidR="003324D8" w:rsidRPr="001C0E1B" w:rsidRDefault="003324D8" w:rsidP="002464AE">
            <w:pPr>
              <w:pStyle w:val="TAL"/>
              <w:rPr>
                <w:ins w:id="5420" w:author="Author"/>
                <w:rFonts w:cs="v4.2.0"/>
              </w:rPr>
            </w:pPr>
            <w:ins w:id="5421" w:author="Author">
              <w:r w:rsidRPr="001C0E1B">
                <w:rPr>
                  <w:rFonts w:cs="v4.2.0"/>
                </w:rPr>
                <w:t>A3-Offset</w:t>
              </w:r>
            </w:ins>
          </w:p>
        </w:tc>
        <w:tc>
          <w:tcPr>
            <w:tcW w:w="708" w:type="dxa"/>
            <w:shd w:val="clear" w:color="auto" w:fill="auto"/>
          </w:tcPr>
          <w:p w14:paraId="7D55F7AD" w14:textId="77777777" w:rsidR="003324D8" w:rsidRPr="001C0E1B" w:rsidRDefault="003324D8" w:rsidP="002464AE">
            <w:pPr>
              <w:pStyle w:val="TAC"/>
              <w:rPr>
                <w:ins w:id="5422" w:author="Author"/>
              </w:rPr>
            </w:pPr>
            <w:ins w:id="5423" w:author="Author">
              <w:r w:rsidRPr="001C0E1B">
                <w:t>dB</w:t>
              </w:r>
            </w:ins>
          </w:p>
        </w:tc>
        <w:tc>
          <w:tcPr>
            <w:tcW w:w="1701" w:type="dxa"/>
            <w:shd w:val="clear" w:color="auto" w:fill="auto"/>
          </w:tcPr>
          <w:p w14:paraId="660B9A69" w14:textId="77777777" w:rsidR="003324D8" w:rsidRPr="001C0E1B" w:rsidRDefault="003324D8" w:rsidP="002464AE">
            <w:pPr>
              <w:pStyle w:val="TAC"/>
              <w:rPr>
                <w:ins w:id="5424" w:author="Author"/>
              </w:rPr>
            </w:pPr>
            <w:ins w:id="5425" w:author="Author">
              <w:r w:rsidRPr="001C0E1B">
                <w:t>0</w:t>
              </w:r>
            </w:ins>
          </w:p>
        </w:tc>
        <w:tc>
          <w:tcPr>
            <w:tcW w:w="3402" w:type="dxa"/>
            <w:shd w:val="clear" w:color="auto" w:fill="auto"/>
          </w:tcPr>
          <w:p w14:paraId="662FA401" w14:textId="77777777" w:rsidR="003324D8" w:rsidRPr="001C0E1B" w:rsidRDefault="003324D8" w:rsidP="002464AE">
            <w:pPr>
              <w:pStyle w:val="TAL"/>
              <w:rPr>
                <w:ins w:id="5426" w:author="Author"/>
              </w:rPr>
            </w:pPr>
          </w:p>
        </w:tc>
      </w:tr>
      <w:tr w:rsidR="003324D8" w:rsidRPr="001C0E1B" w14:paraId="0B30C9A0" w14:textId="77777777" w:rsidTr="002464AE">
        <w:trPr>
          <w:cantSplit/>
          <w:trHeight w:val="113"/>
          <w:jc w:val="center"/>
          <w:ins w:id="5427" w:author="Author"/>
        </w:trPr>
        <w:tc>
          <w:tcPr>
            <w:tcW w:w="3289" w:type="dxa"/>
            <w:gridSpan w:val="2"/>
            <w:shd w:val="clear" w:color="auto" w:fill="auto"/>
          </w:tcPr>
          <w:p w14:paraId="246E10D8" w14:textId="77777777" w:rsidR="003324D8" w:rsidRPr="001C0E1B" w:rsidRDefault="003324D8" w:rsidP="002464AE">
            <w:pPr>
              <w:pStyle w:val="TAL"/>
              <w:rPr>
                <w:ins w:id="5428" w:author="Author"/>
              </w:rPr>
            </w:pPr>
            <w:ins w:id="5429" w:author="Author">
              <w:r w:rsidRPr="001C0E1B">
                <w:rPr>
                  <w:rFonts w:cs="v4.2.0"/>
                </w:rPr>
                <w:t>Hysteresis</w:t>
              </w:r>
            </w:ins>
          </w:p>
        </w:tc>
        <w:tc>
          <w:tcPr>
            <w:tcW w:w="708" w:type="dxa"/>
            <w:shd w:val="clear" w:color="auto" w:fill="auto"/>
          </w:tcPr>
          <w:p w14:paraId="2D88EF5C" w14:textId="77777777" w:rsidR="003324D8" w:rsidRPr="001C0E1B" w:rsidRDefault="003324D8" w:rsidP="002464AE">
            <w:pPr>
              <w:pStyle w:val="TAC"/>
              <w:rPr>
                <w:ins w:id="5430" w:author="Author"/>
              </w:rPr>
            </w:pPr>
            <w:ins w:id="5431" w:author="Author">
              <w:r w:rsidRPr="001C0E1B">
                <w:t>dB</w:t>
              </w:r>
            </w:ins>
          </w:p>
        </w:tc>
        <w:tc>
          <w:tcPr>
            <w:tcW w:w="1701" w:type="dxa"/>
            <w:shd w:val="clear" w:color="auto" w:fill="auto"/>
          </w:tcPr>
          <w:p w14:paraId="79535B6F" w14:textId="77777777" w:rsidR="003324D8" w:rsidRPr="001C0E1B" w:rsidRDefault="003324D8" w:rsidP="002464AE">
            <w:pPr>
              <w:pStyle w:val="TAC"/>
              <w:rPr>
                <w:ins w:id="5432" w:author="Author"/>
              </w:rPr>
            </w:pPr>
            <w:ins w:id="5433" w:author="Author">
              <w:r w:rsidRPr="001C0E1B">
                <w:t>0</w:t>
              </w:r>
            </w:ins>
          </w:p>
        </w:tc>
        <w:tc>
          <w:tcPr>
            <w:tcW w:w="3402" w:type="dxa"/>
            <w:shd w:val="clear" w:color="auto" w:fill="auto"/>
          </w:tcPr>
          <w:p w14:paraId="0DE7A850" w14:textId="77777777" w:rsidR="003324D8" w:rsidRPr="001C0E1B" w:rsidRDefault="003324D8" w:rsidP="002464AE">
            <w:pPr>
              <w:pStyle w:val="TAL"/>
              <w:rPr>
                <w:ins w:id="5434" w:author="Author"/>
              </w:rPr>
            </w:pPr>
          </w:p>
        </w:tc>
      </w:tr>
      <w:tr w:rsidR="003324D8" w:rsidRPr="001C0E1B" w14:paraId="73DBBB6E" w14:textId="77777777" w:rsidTr="002464AE">
        <w:trPr>
          <w:cantSplit/>
          <w:trHeight w:val="113"/>
          <w:jc w:val="center"/>
          <w:ins w:id="5435" w:author="Author"/>
        </w:trPr>
        <w:tc>
          <w:tcPr>
            <w:tcW w:w="3289" w:type="dxa"/>
            <w:gridSpan w:val="2"/>
            <w:shd w:val="clear" w:color="auto" w:fill="auto"/>
          </w:tcPr>
          <w:p w14:paraId="69B3BA51" w14:textId="77777777" w:rsidR="003324D8" w:rsidRPr="001C0E1B" w:rsidRDefault="003324D8" w:rsidP="002464AE">
            <w:pPr>
              <w:pStyle w:val="TAL"/>
              <w:rPr>
                <w:ins w:id="5436" w:author="Author"/>
              </w:rPr>
            </w:pPr>
            <w:ins w:id="5437" w:author="Author">
              <w:r w:rsidRPr="001C0E1B">
                <w:rPr>
                  <w:rFonts w:cs="v4.2.0"/>
                </w:rPr>
                <w:t>Time To Trigger</w:t>
              </w:r>
            </w:ins>
          </w:p>
        </w:tc>
        <w:tc>
          <w:tcPr>
            <w:tcW w:w="708" w:type="dxa"/>
            <w:shd w:val="clear" w:color="auto" w:fill="auto"/>
          </w:tcPr>
          <w:p w14:paraId="2EFFA24C" w14:textId="77777777" w:rsidR="003324D8" w:rsidRPr="001C0E1B" w:rsidRDefault="003324D8" w:rsidP="002464AE">
            <w:pPr>
              <w:pStyle w:val="TAC"/>
              <w:rPr>
                <w:ins w:id="5438" w:author="Author"/>
              </w:rPr>
            </w:pPr>
            <w:ins w:id="5439" w:author="Author">
              <w:r w:rsidRPr="001C0E1B">
                <w:t>s</w:t>
              </w:r>
            </w:ins>
          </w:p>
        </w:tc>
        <w:tc>
          <w:tcPr>
            <w:tcW w:w="1701" w:type="dxa"/>
            <w:shd w:val="clear" w:color="auto" w:fill="auto"/>
          </w:tcPr>
          <w:p w14:paraId="20021487" w14:textId="77777777" w:rsidR="003324D8" w:rsidRPr="001C0E1B" w:rsidRDefault="003324D8" w:rsidP="002464AE">
            <w:pPr>
              <w:pStyle w:val="TAC"/>
              <w:rPr>
                <w:ins w:id="5440" w:author="Author"/>
              </w:rPr>
            </w:pPr>
            <w:ins w:id="5441" w:author="Author">
              <w:r w:rsidRPr="001C0E1B">
                <w:t>0</w:t>
              </w:r>
            </w:ins>
          </w:p>
        </w:tc>
        <w:tc>
          <w:tcPr>
            <w:tcW w:w="3402" w:type="dxa"/>
            <w:shd w:val="clear" w:color="auto" w:fill="auto"/>
          </w:tcPr>
          <w:p w14:paraId="0ADA4D7F" w14:textId="77777777" w:rsidR="003324D8" w:rsidRPr="001C0E1B" w:rsidRDefault="003324D8" w:rsidP="002464AE">
            <w:pPr>
              <w:pStyle w:val="TAL"/>
              <w:rPr>
                <w:ins w:id="5442" w:author="Author"/>
              </w:rPr>
            </w:pPr>
          </w:p>
        </w:tc>
      </w:tr>
      <w:tr w:rsidR="003324D8" w:rsidRPr="001C0E1B" w14:paraId="57C18F0A" w14:textId="77777777" w:rsidTr="002464AE">
        <w:trPr>
          <w:cantSplit/>
          <w:trHeight w:val="113"/>
          <w:jc w:val="center"/>
          <w:ins w:id="5443" w:author="Author"/>
        </w:trPr>
        <w:tc>
          <w:tcPr>
            <w:tcW w:w="3289" w:type="dxa"/>
            <w:gridSpan w:val="2"/>
            <w:shd w:val="clear" w:color="auto" w:fill="auto"/>
          </w:tcPr>
          <w:p w14:paraId="4FB250F0" w14:textId="77777777" w:rsidR="003324D8" w:rsidRPr="001C0E1B" w:rsidRDefault="003324D8" w:rsidP="002464AE">
            <w:pPr>
              <w:pStyle w:val="TAL"/>
              <w:rPr>
                <w:ins w:id="5444" w:author="Author"/>
              </w:rPr>
            </w:pPr>
            <w:ins w:id="5445" w:author="Author">
              <w:r w:rsidRPr="001C0E1B">
                <w:t>Filter coefficient</w:t>
              </w:r>
            </w:ins>
          </w:p>
        </w:tc>
        <w:tc>
          <w:tcPr>
            <w:tcW w:w="708" w:type="dxa"/>
            <w:shd w:val="clear" w:color="auto" w:fill="auto"/>
          </w:tcPr>
          <w:p w14:paraId="06D7E946" w14:textId="77777777" w:rsidR="003324D8" w:rsidRPr="001C0E1B" w:rsidRDefault="003324D8" w:rsidP="002464AE">
            <w:pPr>
              <w:pStyle w:val="TAC"/>
              <w:rPr>
                <w:ins w:id="5446" w:author="Author"/>
              </w:rPr>
            </w:pPr>
          </w:p>
        </w:tc>
        <w:tc>
          <w:tcPr>
            <w:tcW w:w="1701" w:type="dxa"/>
            <w:shd w:val="clear" w:color="auto" w:fill="auto"/>
          </w:tcPr>
          <w:p w14:paraId="241CCCFE" w14:textId="77777777" w:rsidR="003324D8" w:rsidRPr="001C0E1B" w:rsidRDefault="003324D8" w:rsidP="002464AE">
            <w:pPr>
              <w:pStyle w:val="TAC"/>
              <w:rPr>
                <w:ins w:id="5447" w:author="Author"/>
              </w:rPr>
            </w:pPr>
            <w:ins w:id="5448" w:author="Author">
              <w:r w:rsidRPr="001C0E1B">
                <w:t>0</w:t>
              </w:r>
            </w:ins>
          </w:p>
        </w:tc>
        <w:tc>
          <w:tcPr>
            <w:tcW w:w="3402" w:type="dxa"/>
            <w:shd w:val="clear" w:color="auto" w:fill="auto"/>
          </w:tcPr>
          <w:p w14:paraId="7FF0E657" w14:textId="77777777" w:rsidR="003324D8" w:rsidRPr="001C0E1B" w:rsidRDefault="003324D8" w:rsidP="002464AE">
            <w:pPr>
              <w:pStyle w:val="TAL"/>
              <w:rPr>
                <w:ins w:id="5449" w:author="Author"/>
              </w:rPr>
            </w:pPr>
            <w:ins w:id="5450" w:author="Author">
              <w:r w:rsidRPr="001C0E1B">
                <w:t>L3 filtering is not used</w:t>
              </w:r>
            </w:ins>
          </w:p>
        </w:tc>
      </w:tr>
      <w:tr w:rsidR="003324D8" w:rsidRPr="001C0E1B" w14:paraId="7B489E53" w14:textId="77777777" w:rsidTr="002464AE">
        <w:trPr>
          <w:cantSplit/>
          <w:trHeight w:val="113"/>
          <w:jc w:val="center"/>
          <w:ins w:id="5451" w:author="Author"/>
        </w:trPr>
        <w:tc>
          <w:tcPr>
            <w:tcW w:w="3289" w:type="dxa"/>
            <w:gridSpan w:val="2"/>
            <w:shd w:val="clear" w:color="auto" w:fill="auto"/>
          </w:tcPr>
          <w:p w14:paraId="37996127" w14:textId="77777777" w:rsidR="003324D8" w:rsidRPr="001C0E1B" w:rsidRDefault="003324D8" w:rsidP="002464AE">
            <w:pPr>
              <w:pStyle w:val="TAL"/>
              <w:rPr>
                <w:ins w:id="5452" w:author="Author"/>
              </w:rPr>
            </w:pPr>
            <w:ins w:id="5453" w:author="Author">
              <w:r w:rsidRPr="001C0E1B">
                <w:t>Access Barring Information</w:t>
              </w:r>
            </w:ins>
          </w:p>
        </w:tc>
        <w:tc>
          <w:tcPr>
            <w:tcW w:w="708" w:type="dxa"/>
            <w:shd w:val="clear" w:color="auto" w:fill="auto"/>
          </w:tcPr>
          <w:p w14:paraId="1230EBF0" w14:textId="77777777" w:rsidR="003324D8" w:rsidRPr="001C0E1B" w:rsidRDefault="003324D8" w:rsidP="002464AE">
            <w:pPr>
              <w:pStyle w:val="TAC"/>
              <w:rPr>
                <w:ins w:id="5454" w:author="Author"/>
              </w:rPr>
            </w:pPr>
            <w:ins w:id="5455" w:author="Author">
              <w:r w:rsidRPr="001C0E1B">
                <w:t>-</w:t>
              </w:r>
            </w:ins>
          </w:p>
        </w:tc>
        <w:tc>
          <w:tcPr>
            <w:tcW w:w="1701" w:type="dxa"/>
            <w:shd w:val="clear" w:color="auto" w:fill="auto"/>
          </w:tcPr>
          <w:p w14:paraId="79D816B3" w14:textId="77777777" w:rsidR="003324D8" w:rsidRPr="001C0E1B" w:rsidRDefault="003324D8" w:rsidP="002464AE">
            <w:pPr>
              <w:pStyle w:val="TAC"/>
              <w:rPr>
                <w:ins w:id="5456" w:author="Author"/>
              </w:rPr>
            </w:pPr>
            <w:ins w:id="5457" w:author="Author">
              <w:r w:rsidRPr="001C0E1B">
                <w:t>Not Sent</w:t>
              </w:r>
            </w:ins>
          </w:p>
        </w:tc>
        <w:tc>
          <w:tcPr>
            <w:tcW w:w="3402" w:type="dxa"/>
            <w:shd w:val="clear" w:color="auto" w:fill="auto"/>
          </w:tcPr>
          <w:p w14:paraId="71EBB9ED" w14:textId="77777777" w:rsidR="003324D8" w:rsidRPr="001C0E1B" w:rsidRDefault="003324D8" w:rsidP="002464AE">
            <w:pPr>
              <w:pStyle w:val="TAL"/>
              <w:rPr>
                <w:ins w:id="5458" w:author="Author"/>
              </w:rPr>
            </w:pPr>
            <w:ins w:id="5459" w:author="Author">
              <w:r w:rsidRPr="001C0E1B">
                <w:t>No additional delays in random access procedure.</w:t>
              </w:r>
            </w:ins>
          </w:p>
        </w:tc>
      </w:tr>
      <w:tr w:rsidR="003324D8" w:rsidRPr="001C0E1B" w14:paraId="21392A0C" w14:textId="77777777" w:rsidTr="002464AE">
        <w:trPr>
          <w:cantSplit/>
          <w:trHeight w:val="113"/>
          <w:jc w:val="center"/>
          <w:ins w:id="5460" w:author="Author"/>
        </w:trPr>
        <w:tc>
          <w:tcPr>
            <w:tcW w:w="3289" w:type="dxa"/>
            <w:gridSpan w:val="2"/>
            <w:shd w:val="clear" w:color="auto" w:fill="auto"/>
          </w:tcPr>
          <w:p w14:paraId="2BEEBF47" w14:textId="77777777" w:rsidR="003324D8" w:rsidRPr="001C0E1B" w:rsidRDefault="003324D8" w:rsidP="002464AE">
            <w:pPr>
              <w:pStyle w:val="TAL"/>
              <w:rPr>
                <w:ins w:id="5461" w:author="Author"/>
              </w:rPr>
            </w:pPr>
            <w:ins w:id="5462" w:author="Author">
              <w:r w:rsidRPr="001C0E1B">
                <w:t>Time offset between cells</w:t>
              </w:r>
            </w:ins>
          </w:p>
        </w:tc>
        <w:tc>
          <w:tcPr>
            <w:tcW w:w="708" w:type="dxa"/>
            <w:shd w:val="clear" w:color="auto" w:fill="auto"/>
          </w:tcPr>
          <w:p w14:paraId="012CDAA4" w14:textId="77777777" w:rsidR="003324D8" w:rsidRPr="001C0E1B" w:rsidRDefault="003324D8" w:rsidP="002464AE">
            <w:pPr>
              <w:pStyle w:val="TAC"/>
              <w:rPr>
                <w:ins w:id="5463" w:author="Author"/>
              </w:rPr>
            </w:pPr>
          </w:p>
        </w:tc>
        <w:tc>
          <w:tcPr>
            <w:tcW w:w="1701" w:type="dxa"/>
            <w:shd w:val="clear" w:color="auto" w:fill="auto"/>
          </w:tcPr>
          <w:p w14:paraId="30CC82DF" w14:textId="77777777" w:rsidR="003324D8" w:rsidRPr="001C0E1B" w:rsidRDefault="003324D8" w:rsidP="002464AE">
            <w:pPr>
              <w:pStyle w:val="TAC"/>
              <w:rPr>
                <w:ins w:id="5464" w:author="Author"/>
              </w:rPr>
            </w:pPr>
            <w:ins w:id="5465" w:author="Author">
              <w:r>
                <w:rPr>
                  <w:rFonts w:eastAsia="Malgun Gothic" w:hint="eastAsia"/>
                  <w:lang w:eastAsia="ko-KR"/>
                </w:rPr>
                <w:t>0</w:t>
              </w:r>
              <w:r w:rsidRPr="001C0E1B">
                <w:t xml:space="preserve"> </w:t>
              </w:r>
              <w:r w:rsidRPr="001C0E1B">
                <w:sym w:font="Symbol" w:char="F06D"/>
              </w:r>
              <w:r w:rsidRPr="001C0E1B">
                <w:t>s</w:t>
              </w:r>
            </w:ins>
          </w:p>
        </w:tc>
        <w:tc>
          <w:tcPr>
            <w:tcW w:w="3402" w:type="dxa"/>
            <w:shd w:val="clear" w:color="auto" w:fill="auto"/>
          </w:tcPr>
          <w:p w14:paraId="30C56ED2" w14:textId="77777777" w:rsidR="003324D8" w:rsidRPr="00F97A35" w:rsidRDefault="003324D8" w:rsidP="002464AE">
            <w:pPr>
              <w:pStyle w:val="TAL"/>
              <w:rPr>
                <w:ins w:id="5466" w:author="Author"/>
                <w:rFonts w:eastAsia="Malgun Gothic"/>
                <w:lang w:eastAsia="ko-KR"/>
              </w:rPr>
            </w:pPr>
            <w:ins w:id="5467" w:author="Author">
              <w:r w:rsidRPr="001C0E1B">
                <w:t>Synchronous cells</w:t>
              </w:r>
              <w:r>
                <w:rPr>
                  <w:rFonts w:eastAsia="Malgun Gothic" w:hint="eastAsia"/>
                  <w:lang w:eastAsia="ko-KR"/>
                </w:rPr>
                <w:t xml:space="preserve"> belonging to the same satellite</w:t>
              </w:r>
            </w:ins>
          </w:p>
        </w:tc>
      </w:tr>
      <w:tr w:rsidR="003324D8" w:rsidRPr="001C0E1B" w14:paraId="0B69788F" w14:textId="77777777" w:rsidTr="002464AE">
        <w:trPr>
          <w:cantSplit/>
          <w:trHeight w:val="113"/>
          <w:jc w:val="center"/>
          <w:ins w:id="5468" w:author="Author"/>
        </w:trPr>
        <w:tc>
          <w:tcPr>
            <w:tcW w:w="3289" w:type="dxa"/>
            <w:gridSpan w:val="2"/>
            <w:shd w:val="clear" w:color="auto" w:fill="auto"/>
          </w:tcPr>
          <w:p w14:paraId="290ECF96" w14:textId="77777777" w:rsidR="003324D8" w:rsidRPr="001C0E1B" w:rsidRDefault="003324D8" w:rsidP="002464AE">
            <w:pPr>
              <w:pStyle w:val="TAL"/>
              <w:rPr>
                <w:ins w:id="5469" w:author="Author"/>
              </w:rPr>
            </w:pPr>
            <w:ins w:id="5470" w:author="Author">
              <w:r w:rsidRPr="001C0E1B">
                <w:t>T1</w:t>
              </w:r>
            </w:ins>
          </w:p>
        </w:tc>
        <w:tc>
          <w:tcPr>
            <w:tcW w:w="708" w:type="dxa"/>
            <w:shd w:val="clear" w:color="auto" w:fill="auto"/>
          </w:tcPr>
          <w:p w14:paraId="383E78AF" w14:textId="77777777" w:rsidR="003324D8" w:rsidRPr="001C0E1B" w:rsidRDefault="003324D8" w:rsidP="002464AE">
            <w:pPr>
              <w:pStyle w:val="TAC"/>
              <w:rPr>
                <w:ins w:id="5471" w:author="Author"/>
              </w:rPr>
            </w:pPr>
            <w:ins w:id="5472" w:author="Author">
              <w:r w:rsidRPr="001C0E1B">
                <w:t>s</w:t>
              </w:r>
            </w:ins>
          </w:p>
        </w:tc>
        <w:tc>
          <w:tcPr>
            <w:tcW w:w="1701" w:type="dxa"/>
            <w:shd w:val="clear" w:color="auto" w:fill="auto"/>
          </w:tcPr>
          <w:p w14:paraId="4FA8A2D5" w14:textId="77777777" w:rsidR="003324D8" w:rsidRPr="001C0E1B" w:rsidRDefault="003324D8" w:rsidP="002464AE">
            <w:pPr>
              <w:pStyle w:val="TAC"/>
              <w:rPr>
                <w:ins w:id="5473" w:author="Author"/>
              </w:rPr>
            </w:pPr>
            <w:ins w:id="5474" w:author="Author">
              <w:r w:rsidRPr="001C0E1B">
                <w:t>5</w:t>
              </w:r>
            </w:ins>
          </w:p>
        </w:tc>
        <w:tc>
          <w:tcPr>
            <w:tcW w:w="3402" w:type="dxa"/>
            <w:shd w:val="clear" w:color="auto" w:fill="auto"/>
          </w:tcPr>
          <w:p w14:paraId="137BB207" w14:textId="77777777" w:rsidR="003324D8" w:rsidRPr="001C0E1B" w:rsidRDefault="003324D8" w:rsidP="002464AE">
            <w:pPr>
              <w:pStyle w:val="TAL"/>
              <w:rPr>
                <w:ins w:id="5475" w:author="Author"/>
              </w:rPr>
            </w:pPr>
          </w:p>
        </w:tc>
      </w:tr>
      <w:tr w:rsidR="003324D8" w:rsidRPr="001C0E1B" w14:paraId="09B37B7D" w14:textId="77777777" w:rsidTr="002464AE">
        <w:trPr>
          <w:cantSplit/>
          <w:trHeight w:val="113"/>
          <w:jc w:val="center"/>
          <w:ins w:id="5476" w:author="Author"/>
        </w:trPr>
        <w:tc>
          <w:tcPr>
            <w:tcW w:w="3289" w:type="dxa"/>
            <w:gridSpan w:val="2"/>
            <w:shd w:val="clear" w:color="auto" w:fill="auto"/>
          </w:tcPr>
          <w:p w14:paraId="6842BA66" w14:textId="77777777" w:rsidR="003324D8" w:rsidRPr="001C0E1B" w:rsidRDefault="003324D8" w:rsidP="002464AE">
            <w:pPr>
              <w:pStyle w:val="TAL"/>
              <w:rPr>
                <w:ins w:id="5477" w:author="Author"/>
              </w:rPr>
            </w:pPr>
            <w:ins w:id="5478" w:author="Author">
              <w:r w:rsidRPr="001C0E1B">
                <w:t>T2</w:t>
              </w:r>
            </w:ins>
          </w:p>
        </w:tc>
        <w:tc>
          <w:tcPr>
            <w:tcW w:w="708" w:type="dxa"/>
            <w:shd w:val="clear" w:color="auto" w:fill="auto"/>
          </w:tcPr>
          <w:p w14:paraId="62F5BA96" w14:textId="77777777" w:rsidR="003324D8" w:rsidRPr="001C0E1B" w:rsidRDefault="003324D8" w:rsidP="002464AE">
            <w:pPr>
              <w:pStyle w:val="TAC"/>
              <w:rPr>
                <w:ins w:id="5479" w:author="Author"/>
              </w:rPr>
            </w:pPr>
            <w:ins w:id="5480" w:author="Author">
              <w:r w:rsidRPr="001C0E1B">
                <w:t>s</w:t>
              </w:r>
            </w:ins>
          </w:p>
        </w:tc>
        <w:tc>
          <w:tcPr>
            <w:tcW w:w="1701" w:type="dxa"/>
            <w:shd w:val="clear" w:color="auto" w:fill="auto"/>
          </w:tcPr>
          <w:p w14:paraId="0803FD0A" w14:textId="77777777" w:rsidR="003324D8" w:rsidRPr="001C0E1B" w:rsidRDefault="003324D8" w:rsidP="002464AE">
            <w:pPr>
              <w:pStyle w:val="TAC"/>
              <w:rPr>
                <w:ins w:id="5481" w:author="Author"/>
              </w:rPr>
            </w:pPr>
            <w:ins w:id="5482" w:author="Author">
              <w:r w:rsidRPr="001C0E1B">
                <w:sym w:font="Symbol" w:char="F0A3"/>
              </w:r>
              <w:r w:rsidRPr="001C0E1B">
                <w:t>5</w:t>
              </w:r>
            </w:ins>
          </w:p>
        </w:tc>
        <w:tc>
          <w:tcPr>
            <w:tcW w:w="3402" w:type="dxa"/>
            <w:shd w:val="clear" w:color="auto" w:fill="auto"/>
          </w:tcPr>
          <w:p w14:paraId="1C0F155E" w14:textId="77777777" w:rsidR="003324D8" w:rsidRPr="001C0E1B" w:rsidRDefault="003324D8" w:rsidP="002464AE">
            <w:pPr>
              <w:pStyle w:val="TAL"/>
              <w:rPr>
                <w:ins w:id="5483" w:author="Author"/>
              </w:rPr>
            </w:pPr>
          </w:p>
        </w:tc>
      </w:tr>
      <w:tr w:rsidR="003324D8" w:rsidRPr="001C0E1B" w14:paraId="55641028" w14:textId="77777777" w:rsidTr="002464AE">
        <w:trPr>
          <w:cantSplit/>
          <w:trHeight w:val="113"/>
          <w:jc w:val="center"/>
          <w:ins w:id="5484" w:author="Author"/>
        </w:trPr>
        <w:tc>
          <w:tcPr>
            <w:tcW w:w="3289" w:type="dxa"/>
            <w:gridSpan w:val="2"/>
            <w:shd w:val="clear" w:color="auto" w:fill="auto"/>
          </w:tcPr>
          <w:p w14:paraId="459510B3" w14:textId="77777777" w:rsidR="003324D8" w:rsidRPr="001C0E1B" w:rsidRDefault="003324D8" w:rsidP="002464AE">
            <w:pPr>
              <w:pStyle w:val="TAL"/>
              <w:rPr>
                <w:ins w:id="5485" w:author="Author"/>
              </w:rPr>
            </w:pPr>
            <w:ins w:id="5486" w:author="Author">
              <w:r w:rsidRPr="001C0E1B">
                <w:t>T3</w:t>
              </w:r>
            </w:ins>
          </w:p>
        </w:tc>
        <w:tc>
          <w:tcPr>
            <w:tcW w:w="708" w:type="dxa"/>
            <w:shd w:val="clear" w:color="auto" w:fill="auto"/>
          </w:tcPr>
          <w:p w14:paraId="02AE75E7" w14:textId="77777777" w:rsidR="003324D8" w:rsidRPr="005B19CF" w:rsidRDefault="003324D8" w:rsidP="002464AE">
            <w:pPr>
              <w:pStyle w:val="TAC"/>
              <w:rPr>
                <w:ins w:id="5487" w:author="Author"/>
                <w:rFonts w:eastAsia="Malgun Gothic"/>
                <w:lang w:eastAsia="ko-KR"/>
              </w:rPr>
            </w:pPr>
            <w:ins w:id="5488" w:author="Author">
              <w:r>
                <w:rPr>
                  <w:rFonts w:eastAsia="Malgun Gothic" w:hint="eastAsia"/>
                  <w:lang w:eastAsia="ko-KR"/>
                </w:rPr>
                <w:t>s</w:t>
              </w:r>
            </w:ins>
          </w:p>
        </w:tc>
        <w:tc>
          <w:tcPr>
            <w:tcW w:w="1701" w:type="dxa"/>
            <w:shd w:val="clear" w:color="auto" w:fill="auto"/>
          </w:tcPr>
          <w:p w14:paraId="79EDCE58" w14:textId="77777777" w:rsidR="003324D8" w:rsidRPr="001C0E1B" w:rsidRDefault="003324D8" w:rsidP="002464AE">
            <w:pPr>
              <w:pStyle w:val="TAC"/>
              <w:rPr>
                <w:ins w:id="5489" w:author="Author"/>
              </w:rPr>
            </w:pPr>
            <w:ins w:id="5490" w:author="Author">
              <w:r w:rsidRPr="001C0E1B">
                <w:t>1</w:t>
              </w:r>
            </w:ins>
          </w:p>
        </w:tc>
        <w:tc>
          <w:tcPr>
            <w:tcW w:w="3402" w:type="dxa"/>
            <w:shd w:val="clear" w:color="auto" w:fill="auto"/>
          </w:tcPr>
          <w:p w14:paraId="3312055A" w14:textId="77777777" w:rsidR="003324D8" w:rsidRPr="001C0E1B" w:rsidRDefault="003324D8" w:rsidP="002464AE">
            <w:pPr>
              <w:pStyle w:val="TAL"/>
              <w:rPr>
                <w:ins w:id="5491" w:author="Author"/>
              </w:rPr>
            </w:pPr>
          </w:p>
        </w:tc>
      </w:tr>
    </w:tbl>
    <w:p w14:paraId="7ACCACCA" w14:textId="77777777" w:rsidR="003324D8" w:rsidRPr="00302BA9" w:rsidRDefault="003324D8" w:rsidP="003324D8">
      <w:pPr>
        <w:rPr>
          <w:ins w:id="5492" w:author="Author"/>
          <w:lang w:eastAsia="zh-CN"/>
        </w:rPr>
      </w:pPr>
    </w:p>
    <w:p w14:paraId="190DAE8E" w14:textId="77777777" w:rsidR="003324D8" w:rsidRPr="00F379C9" w:rsidRDefault="003324D8" w:rsidP="003324D8">
      <w:pPr>
        <w:pStyle w:val="TH"/>
        <w:rPr>
          <w:ins w:id="5493" w:author="Author"/>
          <w:rFonts w:eastAsia="Malgun Gothic"/>
          <w:lang w:eastAsia="ko-KR"/>
        </w:rPr>
      </w:pPr>
      <w:ins w:id="5494" w:author="Author">
        <w:r w:rsidRPr="001C0E1B">
          <w:t xml:space="preserve">Table </w:t>
        </w:r>
        <w:r>
          <w:rPr>
            <w:snapToGrid w:val="0"/>
          </w:rPr>
          <w:t>A.14.2.1.6</w:t>
        </w:r>
        <w:r w:rsidRPr="001C0E1B">
          <w:rPr>
            <w:snapToGrid w:val="0"/>
          </w:rPr>
          <w:t>.2</w:t>
        </w:r>
        <w:r w:rsidRPr="001C0E1B">
          <w:t>-</w:t>
        </w:r>
        <w:r>
          <w:rPr>
            <w:lang w:eastAsia="zh-CN"/>
          </w:rPr>
          <w:t>3</w:t>
        </w:r>
        <w:r w:rsidRPr="001C0E1B">
          <w:t xml:space="preserve">: Cell specific test parameters for </w:t>
        </w:r>
        <w:r>
          <w:rPr>
            <w:rFonts w:eastAsia="Malgun Gothic" w:hint="eastAsia"/>
            <w:lang w:eastAsia="ko-KR"/>
          </w:rPr>
          <w:t>i</w:t>
        </w:r>
        <w:r w:rsidRPr="001C0E1B">
          <w:t>ntra</w:t>
        </w:r>
        <w:r>
          <w:rPr>
            <w:rFonts w:eastAsia="Malgun Gothic" w:hint="eastAsia"/>
            <w:lang w:eastAsia="ko-KR"/>
          </w:rPr>
          <w:t>-</w:t>
        </w:r>
        <w:r w:rsidRPr="001C0E1B">
          <w:t xml:space="preserve">frequency </w:t>
        </w:r>
        <w:r>
          <w:rPr>
            <w:rFonts w:eastAsia="Malgun Gothic" w:hint="eastAsia"/>
            <w:lang w:eastAsia="ko-KR"/>
          </w:rPr>
          <w:t xml:space="preserve">intra-satellite </w:t>
        </w:r>
        <w:r w:rsidRPr="001C0E1B">
          <w:t xml:space="preserve">handover </w:t>
        </w:r>
        <w:r>
          <w:rPr>
            <w:rFonts w:eastAsia="Malgun Gothic" w:hint="eastAsia"/>
            <w:lang w:eastAsia="ko-KR"/>
          </w:rPr>
          <w:t>from FR2-NTN to FR2-NTN</w:t>
        </w:r>
      </w:ins>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134"/>
        <w:gridCol w:w="794"/>
        <w:gridCol w:w="737"/>
        <w:gridCol w:w="737"/>
        <w:gridCol w:w="737"/>
        <w:gridCol w:w="851"/>
        <w:gridCol w:w="737"/>
        <w:gridCol w:w="737"/>
      </w:tblGrid>
      <w:tr w:rsidR="003324D8" w:rsidRPr="001C0E1B" w14:paraId="10326B92" w14:textId="77777777" w:rsidTr="002464AE">
        <w:trPr>
          <w:jc w:val="center"/>
          <w:ins w:id="5495" w:author="Author"/>
        </w:trPr>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14:paraId="3CEE4A17" w14:textId="77777777" w:rsidR="003324D8" w:rsidRPr="001C0E1B" w:rsidRDefault="003324D8" w:rsidP="002464AE">
            <w:pPr>
              <w:pStyle w:val="TAH"/>
              <w:keepNext w:val="0"/>
              <w:rPr>
                <w:ins w:id="5496" w:author="Author"/>
              </w:rPr>
            </w:pPr>
            <w:ins w:id="5497" w:author="Author">
              <w:r w:rsidRPr="001C0E1B">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tcPr>
          <w:p w14:paraId="1C9D194B" w14:textId="77777777" w:rsidR="003324D8" w:rsidRPr="001C0E1B" w:rsidRDefault="003324D8" w:rsidP="002464AE">
            <w:pPr>
              <w:pStyle w:val="TAH"/>
              <w:keepNext w:val="0"/>
              <w:rPr>
                <w:ins w:id="5498" w:author="Author"/>
                <w:lang w:eastAsia="zh-CN"/>
              </w:rPr>
            </w:pPr>
            <w:ins w:id="5499" w:author="Author">
              <w:r>
                <w:rPr>
                  <w:lang w:eastAsia="zh-CN"/>
                </w:rPr>
                <w:t>T</w:t>
              </w:r>
              <w:r>
                <w:rPr>
                  <w:rFonts w:hint="eastAsia"/>
                  <w:lang w:eastAsia="zh-CN"/>
                </w:rPr>
                <w:t>est configuration</w:t>
              </w:r>
            </w:ins>
          </w:p>
        </w:tc>
        <w:tc>
          <w:tcPr>
            <w:tcW w:w="794" w:type="dxa"/>
            <w:vMerge w:val="restart"/>
            <w:tcBorders>
              <w:top w:val="single" w:sz="4" w:space="0" w:color="auto"/>
              <w:left w:val="single" w:sz="4" w:space="0" w:color="auto"/>
              <w:right w:val="single" w:sz="4" w:space="0" w:color="auto"/>
            </w:tcBorders>
            <w:shd w:val="clear" w:color="auto" w:fill="auto"/>
            <w:vAlign w:val="center"/>
            <w:hideMark/>
          </w:tcPr>
          <w:p w14:paraId="51E009EB" w14:textId="77777777" w:rsidR="003324D8" w:rsidRPr="001C0E1B" w:rsidRDefault="003324D8" w:rsidP="002464AE">
            <w:pPr>
              <w:pStyle w:val="TAH"/>
              <w:keepNext w:val="0"/>
              <w:rPr>
                <w:ins w:id="5500" w:author="Author"/>
              </w:rPr>
            </w:pPr>
            <w:ins w:id="5501" w:author="Author">
              <w:r w:rsidRPr="001C0E1B">
                <w:t>Unit</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AE954A4" w14:textId="77777777" w:rsidR="003324D8" w:rsidRPr="001C0E1B" w:rsidRDefault="003324D8" w:rsidP="002464AE">
            <w:pPr>
              <w:pStyle w:val="TAH"/>
              <w:keepNext w:val="0"/>
              <w:rPr>
                <w:ins w:id="5502" w:author="Author"/>
              </w:rPr>
            </w:pPr>
            <w:ins w:id="5503" w:author="Author">
              <w:r w:rsidRPr="001C0E1B">
                <w:t>Cell 1</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0460CA02" w14:textId="77777777" w:rsidR="003324D8" w:rsidRPr="001C0E1B" w:rsidRDefault="003324D8" w:rsidP="002464AE">
            <w:pPr>
              <w:pStyle w:val="TAH"/>
              <w:keepNext w:val="0"/>
              <w:rPr>
                <w:ins w:id="5504" w:author="Author"/>
              </w:rPr>
            </w:pPr>
            <w:ins w:id="5505" w:author="Author">
              <w:r w:rsidRPr="001C0E1B">
                <w:t>Cell 2</w:t>
              </w:r>
            </w:ins>
          </w:p>
        </w:tc>
      </w:tr>
      <w:tr w:rsidR="003324D8" w:rsidRPr="001C0E1B" w14:paraId="3A2B15DE" w14:textId="77777777" w:rsidTr="002464AE">
        <w:trPr>
          <w:jc w:val="center"/>
          <w:ins w:id="5506" w:author="Author"/>
        </w:trPr>
        <w:tc>
          <w:tcPr>
            <w:tcW w:w="3119" w:type="dxa"/>
            <w:gridSpan w:val="2"/>
            <w:vMerge/>
            <w:tcBorders>
              <w:left w:val="single" w:sz="4" w:space="0" w:color="auto"/>
              <w:bottom w:val="single" w:sz="4" w:space="0" w:color="auto"/>
              <w:right w:val="single" w:sz="4" w:space="0" w:color="auto"/>
            </w:tcBorders>
            <w:shd w:val="clear" w:color="auto" w:fill="auto"/>
            <w:vAlign w:val="center"/>
            <w:hideMark/>
          </w:tcPr>
          <w:p w14:paraId="79558665" w14:textId="77777777" w:rsidR="003324D8" w:rsidRPr="001C0E1B" w:rsidRDefault="003324D8" w:rsidP="002464AE">
            <w:pPr>
              <w:pStyle w:val="TAH"/>
              <w:keepNext w:val="0"/>
              <w:rPr>
                <w:ins w:id="5507" w:author="Author"/>
                <w:rFonts w:eastAsia="Calibri"/>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6111C008" w14:textId="77777777" w:rsidR="003324D8" w:rsidRPr="001C0E1B" w:rsidRDefault="003324D8" w:rsidP="002464AE">
            <w:pPr>
              <w:pStyle w:val="TAH"/>
              <w:keepNext w:val="0"/>
              <w:rPr>
                <w:ins w:id="5508" w:author="Author"/>
                <w:rFonts w:eastAsia="Calibri"/>
                <w:szCs w:val="22"/>
              </w:rPr>
            </w:pPr>
          </w:p>
        </w:tc>
        <w:tc>
          <w:tcPr>
            <w:tcW w:w="794" w:type="dxa"/>
            <w:vMerge/>
            <w:tcBorders>
              <w:left w:val="single" w:sz="4" w:space="0" w:color="auto"/>
              <w:bottom w:val="single" w:sz="4" w:space="0" w:color="auto"/>
              <w:right w:val="single" w:sz="4" w:space="0" w:color="auto"/>
            </w:tcBorders>
            <w:shd w:val="clear" w:color="auto" w:fill="auto"/>
            <w:vAlign w:val="center"/>
            <w:hideMark/>
          </w:tcPr>
          <w:p w14:paraId="0100F01E" w14:textId="77777777" w:rsidR="003324D8" w:rsidRPr="001C0E1B" w:rsidRDefault="003324D8" w:rsidP="002464AE">
            <w:pPr>
              <w:pStyle w:val="TAH"/>
              <w:keepNext w:val="0"/>
              <w:rPr>
                <w:ins w:id="5509" w:author="Author"/>
                <w:rFonts w:eastAsia="Calibri"/>
                <w:szCs w:val="22"/>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1C085005" w14:textId="77777777" w:rsidR="003324D8" w:rsidRPr="001C0E1B" w:rsidRDefault="003324D8" w:rsidP="002464AE">
            <w:pPr>
              <w:pStyle w:val="TAH"/>
              <w:keepNext w:val="0"/>
              <w:rPr>
                <w:ins w:id="5510" w:author="Author"/>
              </w:rPr>
            </w:pPr>
            <w:ins w:id="5511" w:author="Author">
              <w:r w:rsidRPr="001C0E1B">
                <w:t>T1</w:t>
              </w:r>
            </w:ins>
          </w:p>
        </w:tc>
        <w:tc>
          <w:tcPr>
            <w:tcW w:w="737" w:type="dxa"/>
            <w:tcBorders>
              <w:top w:val="single" w:sz="4" w:space="0" w:color="auto"/>
              <w:left w:val="single" w:sz="4" w:space="0" w:color="auto"/>
              <w:bottom w:val="single" w:sz="4" w:space="0" w:color="auto"/>
              <w:right w:val="single" w:sz="4" w:space="0" w:color="auto"/>
            </w:tcBorders>
            <w:vAlign w:val="center"/>
          </w:tcPr>
          <w:p w14:paraId="05F28E3D" w14:textId="77777777" w:rsidR="003324D8" w:rsidRPr="001C0E1B" w:rsidRDefault="003324D8" w:rsidP="002464AE">
            <w:pPr>
              <w:pStyle w:val="TAH"/>
              <w:keepNext w:val="0"/>
              <w:rPr>
                <w:ins w:id="5512" w:author="Author"/>
              </w:rPr>
            </w:pPr>
            <w:ins w:id="5513" w:author="Author">
              <w:r w:rsidRPr="001C0E1B">
                <w:t>T2</w:t>
              </w:r>
            </w:ins>
          </w:p>
        </w:tc>
        <w:tc>
          <w:tcPr>
            <w:tcW w:w="737" w:type="dxa"/>
            <w:tcBorders>
              <w:top w:val="single" w:sz="4" w:space="0" w:color="auto"/>
              <w:left w:val="single" w:sz="4" w:space="0" w:color="auto"/>
              <w:bottom w:val="single" w:sz="4" w:space="0" w:color="auto"/>
              <w:right w:val="single" w:sz="4" w:space="0" w:color="auto"/>
            </w:tcBorders>
            <w:vAlign w:val="center"/>
          </w:tcPr>
          <w:p w14:paraId="45475E8A" w14:textId="77777777" w:rsidR="003324D8" w:rsidRPr="001C0E1B" w:rsidRDefault="003324D8" w:rsidP="002464AE">
            <w:pPr>
              <w:pStyle w:val="TAH"/>
              <w:keepNext w:val="0"/>
              <w:rPr>
                <w:ins w:id="5514" w:author="Author"/>
              </w:rPr>
            </w:pPr>
            <w:ins w:id="5515" w:author="Author">
              <w:r w:rsidRPr="001C0E1B">
                <w:t>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E02A1F2" w14:textId="77777777" w:rsidR="003324D8" w:rsidRPr="001C0E1B" w:rsidRDefault="003324D8" w:rsidP="002464AE">
            <w:pPr>
              <w:pStyle w:val="TAH"/>
              <w:keepNext w:val="0"/>
              <w:rPr>
                <w:ins w:id="5516" w:author="Author"/>
              </w:rPr>
            </w:pPr>
            <w:ins w:id="5517" w:author="Author">
              <w:r w:rsidRPr="001C0E1B">
                <w:t>T1</w:t>
              </w:r>
            </w:ins>
          </w:p>
        </w:tc>
        <w:tc>
          <w:tcPr>
            <w:tcW w:w="737" w:type="dxa"/>
            <w:tcBorders>
              <w:top w:val="single" w:sz="4" w:space="0" w:color="auto"/>
              <w:left w:val="single" w:sz="4" w:space="0" w:color="auto"/>
              <w:bottom w:val="single" w:sz="4" w:space="0" w:color="auto"/>
              <w:right w:val="single" w:sz="4" w:space="0" w:color="auto"/>
            </w:tcBorders>
            <w:vAlign w:val="center"/>
          </w:tcPr>
          <w:p w14:paraId="260B9FED" w14:textId="77777777" w:rsidR="003324D8" w:rsidRPr="001C0E1B" w:rsidRDefault="003324D8" w:rsidP="002464AE">
            <w:pPr>
              <w:pStyle w:val="TAH"/>
              <w:keepNext w:val="0"/>
              <w:rPr>
                <w:ins w:id="5518" w:author="Author"/>
              </w:rPr>
            </w:pPr>
            <w:ins w:id="5519" w:author="Author">
              <w:r w:rsidRPr="001C0E1B">
                <w:t>T2</w:t>
              </w:r>
            </w:ins>
          </w:p>
        </w:tc>
        <w:tc>
          <w:tcPr>
            <w:tcW w:w="737" w:type="dxa"/>
            <w:tcBorders>
              <w:top w:val="single" w:sz="4" w:space="0" w:color="auto"/>
              <w:left w:val="single" w:sz="4" w:space="0" w:color="auto"/>
              <w:bottom w:val="single" w:sz="4" w:space="0" w:color="auto"/>
              <w:right w:val="single" w:sz="4" w:space="0" w:color="auto"/>
            </w:tcBorders>
            <w:vAlign w:val="center"/>
          </w:tcPr>
          <w:p w14:paraId="270306DD" w14:textId="77777777" w:rsidR="003324D8" w:rsidRPr="001C0E1B" w:rsidRDefault="003324D8" w:rsidP="002464AE">
            <w:pPr>
              <w:pStyle w:val="TAH"/>
              <w:keepNext w:val="0"/>
              <w:rPr>
                <w:ins w:id="5520" w:author="Author"/>
              </w:rPr>
            </w:pPr>
            <w:ins w:id="5521" w:author="Author">
              <w:r w:rsidRPr="001C0E1B">
                <w:t>T3</w:t>
              </w:r>
            </w:ins>
          </w:p>
        </w:tc>
      </w:tr>
      <w:tr w:rsidR="003324D8" w:rsidRPr="001C0E1B" w14:paraId="515349BE" w14:textId="77777777" w:rsidTr="002464AE">
        <w:trPr>
          <w:jc w:val="center"/>
          <w:ins w:id="552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1F2A75D" w14:textId="77777777" w:rsidR="003324D8" w:rsidRPr="004C4DC5" w:rsidRDefault="003324D8" w:rsidP="002464AE">
            <w:pPr>
              <w:pStyle w:val="TAL"/>
              <w:keepNext w:val="0"/>
              <w:rPr>
                <w:ins w:id="5523" w:author="Author"/>
                <w:rFonts w:eastAsia="Malgun Gothic"/>
                <w:lang w:eastAsia="ko-KR"/>
              </w:rPr>
            </w:pPr>
            <w:ins w:id="5524" w:author="Author">
              <w:r w:rsidRPr="00CD0D7E">
                <w:t>Assumption for UE beams</w:t>
              </w:r>
              <w:r w:rsidRPr="001C0E1B">
                <w:rPr>
                  <w:rFonts w:cs="Arial"/>
                  <w:vertAlign w:val="superscript"/>
                </w:rPr>
                <w:t>Note</w:t>
              </w:r>
              <w:r>
                <w:rPr>
                  <w:rFonts w:eastAsia="Malgun Gothic" w:cs="Arial" w:hint="eastAsia"/>
                  <w:vertAlign w:val="superscript"/>
                  <w:lang w:eastAsia="ko-KR"/>
                </w:rPr>
                <w:t>4</w:t>
              </w:r>
            </w:ins>
          </w:p>
        </w:tc>
        <w:tc>
          <w:tcPr>
            <w:tcW w:w="1134" w:type="dxa"/>
            <w:tcBorders>
              <w:top w:val="single" w:sz="4" w:space="0" w:color="auto"/>
              <w:left w:val="single" w:sz="4" w:space="0" w:color="auto"/>
              <w:right w:val="single" w:sz="4" w:space="0" w:color="auto"/>
            </w:tcBorders>
            <w:vAlign w:val="center"/>
          </w:tcPr>
          <w:p w14:paraId="750B59B9" w14:textId="77777777" w:rsidR="003324D8" w:rsidRPr="00BA2A05" w:rsidRDefault="003324D8" w:rsidP="002464AE">
            <w:pPr>
              <w:pStyle w:val="TAC"/>
              <w:keepNext w:val="0"/>
              <w:rPr>
                <w:ins w:id="5525"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F7DFE39" w14:textId="77777777" w:rsidR="003324D8" w:rsidRPr="001C0E1B" w:rsidRDefault="003324D8" w:rsidP="002464AE">
            <w:pPr>
              <w:pStyle w:val="TAC"/>
              <w:keepNext w:val="0"/>
              <w:rPr>
                <w:ins w:id="5526" w:author="Author"/>
              </w:rPr>
            </w:pP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2F8EBFD4" w14:textId="77777777" w:rsidR="003324D8" w:rsidRPr="00CD0D7E" w:rsidRDefault="003324D8" w:rsidP="002464AE">
            <w:pPr>
              <w:pStyle w:val="TAC"/>
              <w:keepNext w:val="0"/>
              <w:rPr>
                <w:ins w:id="5527" w:author="Author"/>
                <w:rFonts w:eastAsia="Malgun Gothic"/>
                <w:lang w:eastAsia="ko-KR"/>
              </w:rPr>
            </w:pPr>
            <w:ins w:id="5528" w:author="Author">
              <w:r>
                <w:rPr>
                  <w:rFonts w:eastAsia="Malgun Gothic" w:hint="eastAsia"/>
                  <w:lang w:eastAsia="ko-KR"/>
                </w:rPr>
                <w:t>[Rough]</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1261E9CE" w14:textId="77777777" w:rsidR="003324D8" w:rsidRPr="001C0E1B" w:rsidRDefault="003324D8" w:rsidP="002464AE">
            <w:pPr>
              <w:pStyle w:val="TAC"/>
              <w:keepNext w:val="0"/>
              <w:rPr>
                <w:ins w:id="5529" w:author="Author"/>
              </w:rPr>
            </w:pPr>
            <w:ins w:id="5530" w:author="Author">
              <w:r>
                <w:rPr>
                  <w:rFonts w:eastAsia="Malgun Gothic" w:hint="eastAsia"/>
                  <w:lang w:eastAsia="ko-KR"/>
                </w:rPr>
                <w:t>[Rough]</w:t>
              </w:r>
            </w:ins>
          </w:p>
        </w:tc>
      </w:tr>
      <w:tr w:rsidR="003324D8" w:rsidRPr="001C0E1B" w14:paraId="421E8D4B" w14:textId="77777777" w:rsidTr="002464AE">
        <w:trPr>
          <w:jc w:val="center"/>
          <w:ins w:id="553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340E9ED" w14:textId="77777777" w:rsidR="003324D8" w:rsidRPr="001C0E1B" w:rsidRDefault="003324D8" w:rsidP="002464AE">
            <w:pPr>
              <w:pStyle w:val="TAL"/>
              <w:keepNext w:val="0"/>
              <w:rPr>
                <w:ins w:id="5532" w:author="Author"/>
              </w:rPr>
            </w:pPr>
            <w:ins w:id="5533" w:author="Author">
              <w:r w:rsidRPr="00CD0D7E">
                <w:t>AoA setup</w:t>
              </w:r>
            </w:ins>
          </w:p>
        </w:tc>
        <w:tc>
          <w:tcPr>
            <w:tcW w:w="1134" w:type="dxa"/>
            <w:tcBorders>
              <w:top w:val="single" w:sz="4" w:space="0" w:color="auto"/>
              <w:left w:val="single" w:sz="4" w:space="0" w:color="auto"/>
              <w:right w:val="single" w:sz="4" w:space="0" w:color="auto"/>
            </w:tcBorders>
            <w:vAlign w:val="center"/>
          </w:tcPr>
          <w:p w14:paraId="6C5ACBC9" w14:textId="77777777" w:rsidR="003324D8" w:rsidRPr="00BA2A05" w:rsidRDefault="003324D8" w:rsidP="002464AE">
            <w:pPr>
              <w:pStyle w:val="TAC"/>
              <w:keepNext w:val="0"/>
              <w:rPr>
                <w:ins w:id="5534"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248E20B" w14:textId="77777777" w:rsidR="003324D8" w:rsidRPr="001C0E1B" w:rsidRDefault="003324D8" w:rsidP="002464AE">
            <w:pPr>
              <w:pStyle w:val="TAC"/>
              <w:keepNext w:val="0"/>
              <w:rPr>
                <w:ins w:id="5535"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7114B2DC" w14:textId="77777777" w:rsidR="003324D8" w:rsidRPr="001C0E1B" w:rsidRDefault="003324D8" w:rsidP="002464AE">
            <w:pPr>
              <w:pStyle w:val="TAC"/>
              <w:keepNext w:val="0"/>
              <w:rPr>
                <w:ins w:id="5536" w:author="Author"/>
              </w:rPr>
            </w:pPr>
            <w:ins w:id="5537" w:author="Author">
              <w:r w:rsidRPr="00CD0D7E">
                <w:t>Setup 1 as defined in A.3.15</w:t>
              </w:r>
            </w:ins>
          </w:p>
        </w:tc>
      </w:tr>
      <w:tr w:rsidR="003324D8" w:rsidRPr="001C0E1B" w14:paraId="5F087556" w14:textId="77777777" w:rsidTr="002464AE">
        <w:trPr>
          <w:jc w:val="center"/>
          <w:ins w:id="5538"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91F5B53" w14:textId="77777777" w:rsidR="003324D8" w:rsidRPr="001C0E1B" w:rsidRDefault="003324D8" w:rsidP="002464AE">
            <w:pPr>
              <w:pStyle w:val="TAL"/>
              <w:keepNext w:val="0"/>
              <w:rPr>
                <w:ins w:id="5539" w:author="Author"/>
              </w:rPr>
            </w:pPr>
            <w:ins w:id="5540" w:author="Author">
              <w:r w:rsidRPr="001C0E1B">
                <w:t>NR RF Channel Number</w:t>
              </w:r>
            </w:ins>
          </w:p>
        </w:tc>
        <w:tc>
          <w:tcPr>
            <w:tcW w:w="1134" w:type="dxa"/>
            <w:vMerge w:val="restart"/>
            <w:tcBorders>
              <w:top w:val="single" w:sz="4" w:space="0" w:color="auto"/>
              <w:left w:val="single" w:sz="4" w:space="0" w:color="auto"/>
              <w:right w:val="single" w:sz="4" w:space="0" w:color="auto"/>
            </w:tcBorders>
            <w:vAlign w:val="center"/>
          </w:tcPr>
          <w:p w14:paraId="32FF5A44" w14:textId="77777777" w:rsidR="003324D8" w:rsidRPr="001C0E1B" w:rsidRDefault="003324D8" w:rsidP="002464AE">
            <w:pPr>
              <w:pStyle w:val="TAC"/>
              <w:keepNext w:val="0"/>
              <w:rPr>
                <w:ins w:id="5541" w:author="Author"/>
                <w:lang w:eastAsia="zh-CN"/>
              </w:rPr>
            </w:pPr>
            <w:ins w:id="5542"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0936B7C0" w14:textId="77777777" w:rsidR="003324D8" w:rsidRPr="001C0E1B" w:rsidRDefault="003324D8" w:rsidP="002464AE">
            <w:pPr>
              <w:pStyle w:val="TAC"/>
              <w:keepNext w:val="0"/>
              <w:rPr>
                <w:ins w:id="5543" w:author="Author"/>
              </w:rPr>
            </w:pP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333FA73" w14:textId="77777777" w:rsidR="003324D8" w:rsidRPr="001C0E1B" w:rsidRDefault="003324D8" w:rsidP="002464AE">
            <w:pPr>
              <w:pStyle w:val="TAC"/>
              <w:keepNext w:val="0"/>
              <w:rPr>
                <w:ins w:id="5544" w:author="Author"/>
              </w:rPr>
            </w:pPr>
            <w:ins w:id="5545" w:author="Author">
              <w:r w:rsidRPr="001C0E1B">
                <w:t>1</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4C1BBC02" w14:textId="77777777" w:rsidR="003324D8" w:rsidRPr="001C0E1B" w:rsidRDefault="003324D8" w:rsidP="002464AE">
            <w:pPr>
              <w:pStyle w:val="TAC"/>
              <w:keepNext w:val="0"/>
              <w:rPr>
                <w:ins w:id="5546" w:author="Author"/>
              </w:rPr>
            </w:pPr>
            <w:ins w:id="5547" w:author="Author">
              <w:r w:rsidRPr="001C0E1B">
                <w:t>1</w:t>
              </w:r>
            </w:ins>
          </w:p>
        </w:tc>
      </w:tr>
      <w:tr w:rsidR="003324D8" w:rsidRPr="001C0E1B" w14:paraId="32A90CBA" w14:textId="77777777" w:rsidTr="002464AE">
        <w:trPr>
          <w:jc w:val="center"/>
          <w:ins w:id="5548"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28A5190" w14:textId="77777777" w:rsidR="003324D8" w:rsidRPr="0015509A" w:rsidRDefault="003324D8" w:rsidP="002464AE">
            <w:pPr>
              <w:pStyle w:val="TAL"/>
              <w:keepNext w:val="0"/>
              <w:rPr>
                <w:ins w:id="5549" w:author="Author"/>
                <w:rFonts w:eastAsia="Malgun Gothic"/>
                <w:lang w:eastAsia="ko-KR"/>
              </w:rPr>
            </w:pPr>
            <w:ins w:id="5550" w:author="Author">
              <w:r>
                <w:rPr>
                  <w:rFonts w:eastAsia="Malgun Gothic" w:hint="eastAsia"/>
                  <w:lang w:eastAsia="ko-KR"/>
                </w:rPr>
                <w:t>Duplex mode</w:t>
              </w:r>
            </w:ins>
          </w:p>
        </w:tc>
        <w:tc>
          <w:tcPr>
            <w:tcW w:w="1134" w:type="dxa"/>
            <w:vMerge/>
            <w:tcBorders>
              <w:left w:val="single" w:sz="4" w:space="0" w:color="auto"/>
              <w:right w:val="single" w:sz="4" w:space="0" w:color="auto"/>
            </w:tcBorders>
            <w:vAlign w:val="center"/>
          </w:tcPr>
          <w:p w14:paraId="6F67DBAC" w14:textId="77777777" w:rsidR="003324D8" w:rsidRPr="001C0E1B" w:rsidRDefault="003324D8" w:rsidP="002464AE">
            <w:pPr>
              <w:pStyle w:val="TAC"/>
              <w:keepNext w:val="0"/>
              <w:rPr>
                <w:ins w:id="5551"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E6357EE" w14:textId="77777777" w:rsidR="003324D8" w:rsidRDefault="003324D8" w:rsidP="002464AE">
            <w:pPr>
              <w:pStyle w:val="TAC"/>
              <w:keepNext w:val="0"/>
              <w:rPr>
                <w:ins w:id="5552" w:author="Author"/>
                <w:lang w:eastAsia="zh-CN"/>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44314ECE" w14:textId="77777777" w:rsidR="003324D8" w:rsidRDefault="003324D8" w:rsidP="002464AE">
            <w:pPr>
              <w:pStyle w:val="TAC"/>
              <w:keepNext w:val="0"/>
              <w:rPr>
                <w:ins w:id="5553" w:author="Author"/>
                <w:lang w:eastAsia="zh-CN"/>
              </w:rPr>
            </w:pPr>
            <w:ins w:id="5554" w:author="Author">
              <w:r>
                <w:rPr>
                  <w:rFonts w:eastAsia="Malgun Gothic" w:hint="eastAsia"/>
                  <w:lang w:eastAsia="ko-KR"/>
                </w:rPr>
                <w:t>FDD</w:t>
              </w:r>
            </w:ins>
          </w:p>
        </w:tc>
      </w:tr>
      <w:tr w:rsidR="003324D8" w:rsidRPr="001C0E1B" w14:paraId="7607831F" w14:textId="77777777" w:rsidTr="002464AE">
        <w:trPr>
          <w:jc w:val="center"/>
          <w:ins w:id="5555"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A5A17E2" w14:textId="77777777" w:rsidR="003324D8" w:rsidRPr="001C0E1B" w:rsidRDefault="003324D8" w:rsidP="002464AE">
            <w:pPr>
              <w:pStyle w:val="TAL"/>
              <w:keepNext w:val="0"/>
              <w:rPr>
                <w:ins w:id="5556" w:author="Author"/>
              </w:rPr>
            </w:pPr>
            <w:ins w:id="5557" w:author="Author">
              <w:r w:rsidRPr="004C4701">
                <w:t>BW</w:t>
              </w:r>
              <w:r w:rsidRPr="004C4701">
                <w:rPr>
                  <w:vertAlign w:val="subscript"/>
                </w:rPr>
                <w:t>channel</w:t>
              </w:r>
            </w:ins>
          </w:p>
        </w:tc>
        <w:tc>
          <w:tcPr>
            <w:tcW w:w="1134" w:type="dxa"/>
            <w:vMerge/>
            <w:tcBorders>
              <w:left w:val="single" w:sz="4" w:space="0" w:color="auto"/>
              <w:right w:val="single" w:sz="4" w:space="0" w:color="auto"/>
            </w:tcBorders>
            <w:vAlign w:val="center"/>
          </w:tcPr>
          <w:p w14:paraId="0D530A8D" w14:textId="77777777" w:rsidR="003324D8" w:rsidRPr="001C0E1B" w:rsidRDefault="003324D8" w:rsidP="002464AE">
            <w:pPr>
              <w:pStyle w:val="TAC"/>
              <w:keepNext w:val="0"/>
              <w:rPr>
                <w:ins w:id="5558"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5C887B5" w14:textId="77777777" w:rsidR="003324D8" w:rsidRPr="001C0E1B" w:rsidRDefault="003324D8" w:rsidP="002464AE">
            <w:pPr>
              <w:pStyle w:val="TAC"/>
              <w:keepNext w:val="0"/>
              <w:rPr>
                <w:ins w:id="5559" w:author="Author"/>
                <w:lang w:eastAsia="zh-CN"/>
              </w:rPr>
            </w:pPr>
            <w:ins w:id="5560" w:author="Author">
              <w:r>
                <w:rPr>
                  <w:rFonts w:hint="eastAsia"/>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390B0558" w14:textId="77777777" w:rsidR="003324D8" w:rsidRPr="00CC227B" w:rsidRDefault="003324D8" w:rsidP="002464AE">
            <w:pPr>
              <w:pStyle w:val="TAC"/>
              <w:keepNext w:val="0"/>
              <w:rPr>
                <w:ins w:id="5561" w:author="Author"/>
                <w:rFonts w:eastAsia="Malgun Gothic"/>
                <w:lang w:eastAsia="ko-KR"/>
              </w:rPr>
            </w:pPr>
            <w:ins w:id="5562" w:author="Author">
              <w:r>
                <w:rPr>
                  <w:rFonts w:hint="eastAsia"/>
                  <w:lang w:eastAsia="zh-CN"/>
                </w:rPr>
                <w:t>10</w:t>
              </w:r>
              <w:r w:rsidRPr="001C0E1B">
                <w:rPr>
                  <w:szCs w:val="18"/>
                </w:rPr>
                <w:t>: N</w:t>
              </w:r>
              <w:r w:rsidRPr="001C0E1B">
                <w:rPr>
                  <w:szCs w:val="18"/>
                  <w:vertAlign w:val="subscript"/>
                </w:rPr>
                <w:t>RB,c</w:t>
              </w:r>
              <w:r w:rsidRPr="001C0E1B">
                <w:rPr>
                  <w:szCs w:val="18"/>
                </w:rPr>
                <w:t xml:space="preserve"> = </w:t>
              </w:r>
              <w:r>
                <w:rPr>
                  <w:rFonts w:eastAsia="Malgun Gothic" w:hint="eastAsia"/>
                  <w:szCs w:val="18"/>
                  <w:lang w:eastAsia="ko-KR"/>
                </w:rPr>
                <w:t>66</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76D8CB98" w14:textId="77777777" w:rsidR="003324D8" w:rsidRPr="008321C3" w:rsidRDefault="003324D8" w:rsidP="002464AE">
            <w:pPr>
              <w:pStyle w:val="TAC"/>
              <w:keepNext w:val="0"/>
              <w:rPr>
                <w:ins w:id="5563" w:author="Author"/>
                <w:rFonts w:eastAsia="Malgun Gothic"/>
                <w:lang w:eastAsia="ko-KR"/>
              </w:rPr>
            </w:pPr>
            <w:ins w:id="5564" w:author="Author">
              <w:r>
                <w:rPr>
                  <w:rFonts w:hint="eastAsia"/>
                  <w:lang w:eastAsia="zh-CN"/>
                </w:rPr>
                <w:t>10</w:t>
              </w:r>
              <w:r w:rsidRPr="001C0E1B">
                <w:rPr>
                  <w:szCs w:val="18"/>
                </w:rPr>
                <w:t>: N</w:t>
              </w:r>
              <w:r w:rsidRPr="001C0E1B">
                <w:rPr>
                  <w:szCs w:val="18"/>
                  <w:vertAlign w:val="subscript"/>
                </w:rPr>
                <w:t>RB,c</w:t>
              </w:r>
              <w:r w:rsidRPr="001C0E1B">
                <w:rPr>
                  <w:szCs w:val="18"/>
                </w:rPr>
                <w:t xml:space="preserve"> = </w:t>
              </w:r>
              <w:r>
                <w:rPr>
                  <w:rFonts w:eastAsia="Malgun Gothic" w:hint="eastAsia"/>
                  <w:szCs w:val="18"/>
                  <w:lang w:eastAsia="ko-KR"/>
                </w:rPr>
                <w:t>66</w:t>
              </w:r>
            </w:ins>
          </w:p>
        </w:tc>
      </w:tr>
      <w:tr w:rsidR="003324D8" w:rsidRPr="001C0E1B" w14:paraId="60CB74A4" w14:textId="77777777" w:rsidTr="002464AE">
        <w:trPr>
          <w:jc w:val="center"/>
          <w:ins w:id="5565"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93E34AD" w14:textId="77777777" w:rsidR="003324D8" w:rsidRPr="004C4701" w:rsidRDefault="003324D8" w:rsidP="002464AE">
            <w:pPr>
              <w:pStyle w:val="TAL"/>
              <w:keepNext w:val="0"/>
              <w:rPr>
                <w:ins w:id="5566" w:author="Author"/>
                <w:lang w:eastAsia="zh-CN"/>
              </w:rPr>
            </w:pPr>
            <w:ins w:id="5567" w:author="Author">
              <w:r>
                <w:rPr>
                  <w:rFonts w:hint="eastAsia"/>
                  <w:lang w:eastAsia="zh-CN"/>
                </w:rPr>
                <w:t>BWP BW</w:t>
              </w:r>
            </w:ins>
          </w:p>
        </w:tc>
        <w:tc>
          <w:tcPr>
            <w:tcW w:w="1134" w:type="dxa"/>
            <w:vMerge/>
            <w:tcBorders>
              <w:left w:val="single" w:sz="4" w:space="0" w:color="auto"/>
              <w:bottom w:val="single" w:sz="4" w:space="0" w:color="auto"/>
              <w:right w:val="single" w:sz="4" w:space="0" w:color="auto"/>
            </w:tcBorders>
            <w:vAlign w:val="center"/>
          </w:tcPr>
          <w:p w14:paraId="0277806E" w14:textId="77777777" w:rsidR="003324D8" w:rsidRPr="004C4701" w:rsidRDefault="003324D8" w:rsidP="002464AE">
            <w:pPr>
              <w:pStyle w:val="TAC"/>
              <w:keepNext w:val="0"/>
              <w:rPr>
                <w:ins w:id="5568"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3D86BC8D" w14:textId="77777777" w:rsidR="003324D8" w:rsidRDefault="003324D8" w:rsidP="002464AE">
            <w:pPr>
              <w:pStyle w:val="TAC"/>
              <w:keepNext w:val="0"/>
              <w:rPr>
                <w:ins w:id="5569" w:author="Author"/>
                <w:lang w:eastAsia="zh-CN"/>
              </w:rPr>
            </w:pPr>
            <w:ins w:id="5570" w:author="Author">
              <w:r>
                <w:rPr>
                  <w:rFonts w:hint="eastAsia"/>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4FC36BA" w14:textId="77777777" w:rsidR="003324D8" w:rsidRDefault="003324D8" w:rsidP="002464AE">
            <w:pPr>
              <w:pStyle w:val="TAC"/>
              <w:keepNext w:val="0"/>
              <w:rPr>
                <w:ins w:id="5571" w:author="Author"/>
                <w:lang w:eastAsia="zh-CN"/>
              </w:rPr>
            </w:pPr>
            <w:ins w:id="5572" w:author="Author">
              <w:r>
                <w:rPr>
                  <w:rFonts w:hint="eastAsia"/>
                  <w:lang w:eastAsia="zh-CN"/>
                </w:rPr>
                <w:t>10</w:t>
              </w:r>
              <w:r w:rsidRPr="001C0E1B">
                <w:rPr>
                  <w:szCs w:val="18"/>
                </w:rPr>
                <w:t>: N</w:t>
              </w:r>
              <w:r w:rsidRPr="001C0E1B">
                <w:rPr>
                  <w:szCs w:val="18"/>
                  <w:vertAlign w:val="subscript"/>
                </w:rPr>
                <w:t>RB,c</w:t>
              </w:r>
              <w:r w:rsidRPr="001C0E1B">
                <w:rPr>
                  <w:szCs w:val="18"/>
                </w:rPr>
                <w:t xml:space="preserve"> = </w:t>
              </w:r>
              <w:r>
                <w:rPr>
                  <w:rFonts w:eastAsia="Malgun Gothic" w:hint="eastAsia"/>
                  <w:szCs w:val="18"/>
                  <w:lang w:eastAsia="ko-KR"/>
                </w:rPr>
                <w:t>66</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0ACC75AF" w14:textId="77777777" w:rsidR="003324D8" w:rsidRDefault="003324D8" w:rsidP="002464AE">
            <w:pPr>
              <w:pStyle w:val="TAC"/>
              <w:keepNext w:val="0"/>
              <w:rPr>
                <w:ins w:id="5573" w:author="Author"/>
                <w:lang w:eastAsia="zh-CN"/>
              </w:rPr>
            </w:pPr>
            <w:ins w:id="5574" w:author="Author">
              <w:r>
                <w:rPr>
                  <w:rFonts w:hint="eastAsia"/>
                  <w:lang w:eastAsia="zh-CN"/>
                </w:rPr>
                <w:t>10</w:t>
              </w:r>
              <w:r w:rsidRPr="001C0E1B">
                <w:rPr>
                  <w:szCs w:val="18"/>
                </w:rPr>
                <w:t>: N</w:t>
              </w:r>
              <w:r w:rsidRPr="001C0E1B">
                <w:rPr>
                  <w:szCs w:val="18"/>
                  <w:vertAlign w:val="subscript"/>
                </w:rPr>
                <w:t>RB,c</w:t>
              </w:r>
              <w:r w:rsidRPr="001C0E1B">
                <w:rPr>
                  <w:szCs w:val="18"/>
                </w:rPr>
                <w:t xml:space="preserve"> = </w:t>
              </w:r>
              <w:r>
                <w:rPr>
                  <w:rFonts w:eastAsia="Malgun Gothic" w:hint="eastAsia"/>
                  <w:szCs w:val="18"/>
                  <w:lang w:eastAsia="ko-KR"/>
                </w:rPr>
                <w:t>66</w:t>
              </w:r>
            </w:ins>
          </w:p>
        </w:tc>
      </w:tr>
      <w:tr w:rsidR="003324D8" w:rsidRPr="001C0E1B" w14:paraId="49C5CCB2" w14:textId="77777777" w:rsidTr="002464AE">
        <w:trPr>
          <w:jc w:val="center"/>
          <w:ins w:id="5575"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7846AF03" w14:textId="77777777" w:rsidR="003324D8" w:rsidRDefault="003324D8" w:rsidP="002464AE">
            <w:pPr>
              <w:pStyle w:val="TAL"/>
              <w:keepNext w:val="0"/>
              <w:rPr>
                <w:ins w:id="5576" w:author="Author"/>
                <w:lang w:eastAsia="zh-CN"/>
              </w:rPr>
            </w:pPr>
            <w:ins w:id="5577" w:author="Author">
              <w:r w:rsidRPr="0064014D">
                <w:rPr>
                  <w:lang w:eastAsia="zh-CN"/>
                </w:rPr>
                <w:t>Data RBs allocated</w:t>
              </w:r>
            </w:ins>
          </w:p>
        </w:tc>
        <w:tc>
          <w:tcPr>
            <w:tcW w:w="1134" w:type="dxa"/>
            <w:tcBorders>
              <w:left w:val="single" w:sz="4" w:space="0" w:color="auto"/>
              <w:bottom w:val="single" w:sz="4" w:space="0" w:color="auto"/>
              <w:right w:val="single" w:sz="4" w:space="0" w:color="auto"/>
            </w:tcBorders>
            <w:vAlign w:val="center"/>
          </w:tcPr>
          <w:p w14:paraId="4AB4F475" w14:textId="77777777" w:rsidR="003324D8" w:rsidRPr="004C4701" w:rsidRDefault="003324D8" w:rsidP="002464AE">
            <w:pPr>
              <w:pStyle w:val="TAC"/>
              <w:keepNext w:val="0"/>
              <w:rPr>
                <w:ins w:id="5578"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B131BC6" w14:textId="77777777" w:rsidR="003324D8" w:rsidRDefault="003324D8" w:rsidP="002464AE">
            <w:pPr>
              <w:pStyle w:val="TAC"/>
              <w:keepNext w:val="0"/>
              <w:rPr>
                <w:ins w:id="5579" w:author="Author"/>
                <w:lang w:eastAsia="zh-CN"/>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471D4AA7" w14:textId="77777777" w:rsidR="003324D8" w:rsidRDefault="003324D8" w:rsidP="002464AE">
            <w:pPr>
              <w:pStyle w:val="TAC"/>
              <w:keepNext w:val="0"/>
              <w:rPr>
                <w:ins w:id="5580" w:author="Author"/>
                <w:lang w:eastAsia="zh-CN"/>
              </w:rPr>
            </w:pPr>
            <w:ins w:id="5581" w:author="Author">
              <w:r>
                <w:rPr>
                  <w:rFonts w:eastAsia="Malgun Gothic" w:hint="eastAsia"/>
                  <w:lang w:eastAsia="ko-KR"/>
                </w:rPr>
                <w:t>66</w:t>
              </w:r>
            </w:ins>
          </w:p>
        </w:tc>
      </w:tr>
      <w:tr w:rsidR="003324D8" w:rsidRPr="001C0E1B" w14:paraId="187A47E7" w14:textId="77777777" w:rsidTr="002464AE">
        <w:trPr>
          <w:jc w:val="center"/>
          <w:ins w:id="558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444AB54F" w14:textId="77777777" w:rsidR="003324D8" w:rsidRDefault="003324D8" w:rsidP="002464AE">
            <w:pPr>
              <w:pStyle w:val="TAL"/>
              <w:keepNext w:val="0"/>
              <w:rPr>
                <w:ins w:id="5583" w:author="Author"/>
                <w:lang w:eastAsia="zh-CN"/>
              </w:rPr>
            </w:pPr>
            <w:ins w:id="5584" w:author="Author">
              <w:r w:rsidRPr="00013D2C">
                <w:rPr>
                  <w:lang w:eastAsia="zh-CN"/>
                </w:rPr>
                <w:t>TA</w:t>
              </w:r>
              <w:r w:rsidRPr="00013D2C">
                <w:rPr>
                  <w:vertAlign w:val="subscript"/>
                  <w:lang w:eastAsia="zh-CN"/>
                </w:rPr>
                <w:t>Common</w:t>
              </w:r>
            </w:ins>
          </w:p>
        </w:tc>
        <w:tc>
          <w:tcPr>
            <w:tcW w:w="1134" w:type="dxa"/>
            <w:vMerge w:val="restart"/>
            <w:tcBorders>
              <w:left w:val="single" w:sz="4" w:space="0" w:color="auto"/>
              <w:right w:val="single" w:sz="4" w:space="0" w:color="auto"/>
            </w:tcBorders>
            <w:vAlign w:val="center"/>
          </w:tcPr>
          <w:p w14:paraId="011A8014" w14:textId="77777777" w:rsidR="003324D8" w:rsidRDefault="003324D8" w:rsidP="002464AE">
            <w:pPr>
              <w:pStyle w:val="TAC"/>
              <w:keepNext w:val="0"/>
              <w:rPr>
                <w:ins w:id="5585" w:author="Author"/>
                <w:lang w:eastAsia="zh-CN"/>
              </w:rPr>
            </w:pPr>
            <w:ins w:id="5586"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70B033B6" w14:textId="77777777" w:rsidR="003324D8" w:rsidRDefault="003324D8" w:rsidP="002464AE">
            <w:pPr>
              <w:pStyle w:val="TAC"/>
              <w:keepNext w:val="0"/>
              <w:rPr>
                <w:ins w:id="5587" w:author="Author"/>
                <w:lang w:eastAsia="zh-CN"/>
              </w:rPr>
            </w:pPr>
            <w:ins w:id="5588" w:author="Author">
              <w:r>
                <w:rPr>
                  <w:rFonts w:hint="eastAsia"/>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32BCD304" w14:textId="77777777" w:rsidR="003324D8" w:rsidRDefault="003324D8" w:rsidP="002464AE">
            <w:pPr>
              <w:pStyle w:val="TAC"/>
              <w:keepNext w:val="0"/>
              <w:rPr>
                <w:ins w:id="5589" w:author="Author"/>
                <w:lang w:eastAsia="zh-CN"/>
              </w:rPr>
            </w:pPr>
            <w:ins w:id="5590"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10F81640" w14:textId="77777777" w:rsidR="003324D8" w:rsidRDefault="003324D8" w:rsidP="002464AE">
            <w:pPr>
              <w:pStyle w:val="TAC"/>
              <w:keepNext w:val="0"/>
              <w:rPr>
                <w:ins w:id="5591" w:author="Author"/>
                <w:lang w:eastAsia="zh-CN"/>
              </w:rPr>
            </w:pPr>
            <w:ins w:id="5592" w:author="Author">
              <w:r>
                <w:rPr>
                  <w:rFonts w:hint="eastAsia"/>
                  <w:lang w:eastAsia="zh-CN"/>
                </w:rPr>
                <w:t>0</w:t>
              </w:r>
            </w:ins>
          </w:p>
        </w:tc>
      </w:tr>
      <w:tr w:rsidR="003324D8" w:rsidRPr="001C0E1B" w14:paraId="0FDF6A9B" w14:textId="77777777" w:rsidTr="002464AE">
        <w:trPr>
          <w:jc w:val="center"/>
          <w:ins w:id="5593"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6253AAB" w14:textId="77777777" w:rsidR="003324D8" w:rsidRPr="00013D2C" w:rsidRDefault="003324D8" w:rsidP="002464AE">
            <w:pPr>
              <w:pStyle w:val="TAL"/>
              <w:keepNext w:val="0"/>
              <w:rPr>
                <w:ins w:id="5594" w:author="Author"/>
                <w:lang w:eastAsia="zh-CN"/>
              </w:rPr>
            </w:pPr>
            <w:ins w:id="5595" w:author="Author">
              <w:r w:rsidRPr="00013D2C">
                <w:rPr>
                  <w:lang w:eastAsia="zh-CN"/>
                </w:rPr>
                <w:t>TA</w:t>
              </w:r>
              <w:r w:rsidRPr="00013D2C">
                <w:rPr>
                  <w:vertAlign w:val="subscript"/>
                  <w:lang w:eastAsia="zh-CN"/>
                </w:rPr>
                <w:t>CommonDrift</w:t>
              </w:r>
            </w:ins>
          </w:p>
        </w:tc>
        <w:tc>
          <w:tcPr>
            <w:tcW w:w="1134" w:type="dxa"/>
            <w:vMerge/>
            <w:tcBorders>
              <w:left w:val="single" w:sz="4" w:space="0" w:color="auto"/>
              <w:right w:val="single" w:sz="4" w:space="0" w:color="auto"/>
            </w:tcBorders>
            <w:vAlign w:val="center"/>
          </w:tcPr>
          <w:p w14:paraId="7D486C1D" w14:textId="77777777" w:rsidR="003324D8" w:rsidRPr="00013D2C" w:rsidRDefault="003324D8" w:rsidP="002464AE">
            <w:pPr>
              <w:pStyle w:val="TAC"/>
              <w:keepNext w:val="0"/>
              <w:rPr>
                <w:ins w:id="5596"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5E688500" w14:textId="77777777" w:rsidR="003324D8" w:rsidRDefault="003324D8" w:rsidP="002464AE">
            <w:pPr>
              <w:pStyle w:val="TAC"/>
              <w:keepNext w:val="0"/>
              <w:rPr>
                <w:ins w:id="5597" w:author="Author"/>
                <w:lang w:eastAsia="zh-CN"/>
              </w:rPr>
            </w:pPr>
            <w:ins w:id="5598" w:author="Author">
              <w:r>
                <w:rPr>
                  <w:rFonts w:hint="eastAsia"/>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AC34390" w14:textId="77777777" w:rsidR="003324D8" w:rsidRDefault="003324D8" w:rsidP="002464AE">
            <w:pPr>
              <w:pStyle w:val="TAC"/>
              <w:keepNext w:val="0"/>
              <w:rPr>
                <w:ins w:id="5599" w:author="Author"/>
                <w:lang w:eastAsia="zh-CN"/>
              </w:rPr>
            </w:pPr>
            <w:ins w:id="5600"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6003E119" w14:textId="77777777" w:rsidR="003324D8" w:rsidRDefault="003324D8" w:rsidP="002464AE">
            <w:pPr>
              <w:pStyle w:val="TAC"/>
              <w:keepNext w:val="0"/>
              <w:rPr>
                <w:ins w:id="5601" w:author="Author"/>
                <w:lang w:eastAsia="zh-CN"/>
              </w:rPr>
            </w:pPr>
            <w:ins w:id="5602" w:author="Author">
              <w:r>
                <w:rPr>
                  <w:rFonts w:hint="eastAsia"/>
                  <w:lang w:eastAsia="zh-CN"/>
                </w:rPr>
                <w:t>0</w:t>
              </w:r>
            </w:ins>
          </w:p>
        </w:tc>
      </w:tr>
      <w:tr w:rsidR="003324D8" w:rsidRPr="001C0E1B" w14:paraId="146D56ED" w14:textId="77777777" w:rsidTr="002464AE">
        <w:trPr>
          <w:jc w:val="center"/>
          <w:ins w:id="5603"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9096CB7" w14:textId="77777777" w:rsidR="003324D8" w:rsidRPr="00013D2C" w:rsidRDefault="003324D8" w:rsidP="002464AE">
            <w:pPr>
              <w:pStyle w:val="TAL"/>
              <w:keepNext w:val="0"/>
              <w:rPr>
                <w:ins w:id="5604" w:author="Author"/>
                <w:lang w:eastAsia="zh-CN"/>
              </w:rPr>
            </w:pPr>
            <w:ins w:id="5605" w:author="Author">
              <w:r w:rsidRPr="00013D2C">
                <w:rPr>
                  <w:lang w:eastAsia="zh-CN"/>
                </w:rPr>
                <w:t>TA</w:t>
              </w:r>
              <w:r w:rsidRPr="005D61DF">
                <w:rPr>
                  <w:vertAlign w:val="subscript"/>
                  <w:lang w:eastAsia="zh-CN"/>
                </w:rPr>
                <w:t>CommonDriftVariation</w:t>
              </w:r>
            </w:ins>
          </w:p>
        </w:tc>
        <w:tc>
          <w:tcPr>
            <w:tcW w:w="1134" w:type="dxa"/>
            <w:vMerge/>
            <w:tcBorders>
              <w:left w:val="single" w:sz="4" w:space="0" w:color="auto"/>
              <w:bottom w:val="single" w:sz="4" w:space="0" w:color="auto"/>
              <w:right w:val="single" w:sz="4" w:space="0" w:color="auto"/>
            </w:tcBorders>
            <w:vAlign w:val="center"/>
          </w:tcPr>
          <w:p w14:paraId="499C68FE" w14:textId="77777777" w:rsidR="003324D8" w:rsidRPr="00013D2C" w:rsidRDefault="003324D8" w:rsidP="002464AE">
            <w:pPr>
              <w:pStyle w:val="TAC"/>
              <w:keepNext w:val="0"/>
              <w:rPr>
                <w:ins w:id="5606"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074C12D" w14:textId="77777777" w:rsidR="003324D8" w:rsidRDefault="003324D8" w:rsidP="002464AE">
            <w:pPr>
              <w:pStyle w:val="TAC"/>
              <w:keepNext w:val="0"/>
              <w:rPr>
                <w:ins w:id="5607" w:author="Author"/>
                <w:lang w:eastAsia="zh-CN"/>
              </w:rPr>
            </w:pPr>
            <w:ins w:id="5608" w:author="Author">
              <w:r>
                <w:rPr>
                  <w:rFonts w:hint="eastAsia"/>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A239A36" w14:textId="77777777" w:rsidR="003324D8" w:rsidRDefault="003324D8" w:rsidP="002464AE">
            <w:pPr>
              <w:pStyle w:val="TAC"/>
              <w:keepNext w:val="0"/>
              <w:rPr>
                <w:ins w:id="5609" w:author="Author"/>
                <w:lang w:eastAsia="zh-CN"/>
              </w:rPr>
            </w:pPr>
            <w:ins w:id="5610"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72DFF2AA" w14:textId="77777777" w:rsidR="003324D8" w:rsidRDefault="003324D8" w:rsidP="002464AE">
            <w:pPr>
              <w:pStyle w:val="TAC"/>
              <w:keepNext w:val="0"/>
              <w:rPr>
                <w:ins w:id="5611" w:author="Author"/>
                <w:lang w:eastAsia="zh-CN"/>
              </w:rPr>
            </w:pPr>
            <w:ins w:id="5612" w:author="Author">
              <w:r>
                <w:rPr>
                  <w:rFonts w:hint="eastAsia"/>
                  <w:lang w:eastAsia="zh-CN"/>
                </w:rPr>
                <w:t>0</w:t>
              </w:r>
            </w:ins>
          </w:p>
        </w:tc>
      </w:tr>
      <w:tr w:rsidR="003324D8" w:rsidRPr="001C0E1B" w14:paraId="22D3534D" w14:textId="77777777" w:rsidTr="002464AE">
        <w:trPr>
          <w:jc w:val="center"/>
          <w:ins w:id="5613" w:author="Author"/>
        </w:trPr>
        <w:tc>
          <w:tcPr>
            <w:tcW w:w="3119" w:type="dxa"/>
            <w:gridSpan w:val="2"/>
            <w:tcBorders>
              <w:top w:val="single" w:sz="4" w:space="0" w:color="auto"/>
              <w:left w:val="single" w:sz="4" w:space="0" w:color="auto"/>
              <w:bottom w:val="nil"/>
              <w:right w:val="single" w:sz="4" w:space="0" w:color="auto"/>
            </w:tcBorders>
            <w:vAlign w:val="center"/>
          </w:tcPr>
          <w:p w14:paraId="41AC7C9E" w14:textId="77777777" w:rsidR="003324D8" w:rsidRPr="00013D2C" w:rsidRDefault="003324D8" w:rsidP="002464AE">
            <w:pPr>
              <w:pStyle w:val="TAL"/>
              <w:keepNext w:val="0"/>
              <w:rPr>
                <w:ins w:id="5614" w:author="Author"/>
                <w:lang w:eastAsia="zh-CN"/>
              </w:rPr>
            </w:pPr>
            <w:ins w:id="5615" w:author="Author">
              <w:r>
                <w:rPr>
                  <w:rFonts w:hint="eastAsia"/>
                  <w:lang w:eastAsia="zh-CN"/>
                </w:rPr>
                <w:t>K</w:t>
              </w:r>
              <w:r w:rsidRPr="005D61DF">
                <w:rPr>
                  <w:rFonts w:hint="eastAsia"/>
                  <w:vertAlign w:val="subscript"/>
                  <w:lang w:eastAsia="zh-CN"/>
                </w:rPr>
                <w:t>offset</w:t>
              </w:r>
            </w:ins>
          </w:p>
        </w:tc>
        <w:tc>
          <w:tcPr>
            <w:tcW w:w="1134" w:type="dxa"/>
            <w:tcBorders>
              <w:top w:val="single" w:sz="4" w:space="0" w:color="auto"/>
              <w:left w:val="single" w:sz="4" w:space="0" w:color="auto"/>
              <w:bottom w:val="single" w:sz="4" w:space="0" w:color="auto"/>
              <w:right w:val="single" w:sz="4" w:space="0" w:color="auto"/>
            </w:tcBorders>
            <w:vAlign w:val="center"/>
          </w:tcPr>
          <w:p w14:paraId="11358DEC" w14:textId="77777777" w:rsidR="003324D8" w:rsidRPr="00013D2C" w:rsidRDefault="003324D8" w:rsidP="002464AE">
            <w:pPr>
              <w:pStyle w:val="TAC"/>
              <w:keepNext w:val="0"/>
              <w:rPr>
                <w:ins w:id="5616" w:author="Author"/>
                <w:lang w:eastAsia="zh-CN"/>
              </w:rPr>
            </w:pPr>
            <w:ins w:id="5617" w:author="Author">
              <w:r w:rsidRPr="00BA2A05">
                <w:rPr>
                  <w:lang w:eastAsia="zh-CN"/>
                </w:rPr>
                <w:t>Config 1</w:t>
              </w:r>
            </w:ins>
          </w:p>
        </w:tc>
        <w:tc>
          <w:tcPr>
            <w:tcW w:w="794" w:type="dxa"/>
            <w:vMerge w:val="restart"/>
            <w:tcBorders>
              <w:top w:val="single" w:sz="4" w:space="0" w:color="auto"/>
              <w:left w:val="single" w:sz="4" w:space="0" w:color="auto"/>
              <w:right w:val="single" w:sz="4" w:space="0" w:color="auto"/>
            </w:tcBorders>
            <w:vAlign w:val="center"/>
          </w:tcPr>
          <w:p w14:paraId="4E924603" w14:textId="77777777" w:rsidR="003324D8" w:rsidRDefault="003324D8" w:rsidP="002464AE">
            <w:pPr>
              <w:pStyle w:val="TAC"/>
              <w:keepNext w:val="0"/>
              <w:rPr>
                <w:ins w:id="5618" w:author="Author"/>
                <w:lang w:eastAsia="zh-CN"/>
              </w:rPr>
            </w:pPr>
            <w:ins w:id="5619" w:author="Author">
              <w:r>
                <w:rPr>
                  <w:rFonts w:hint="eastAsia"/>
                  <w:lang w:eastAsia="zh-CN"/>
                </w:rPr>
                <w:t>ms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5C94D288" w14:textId="77777777" w:rsidR="003324D8" w:rsidRDefault="003324D8" w:rsidP="002464AE">
            <w:pPr>
              <w:pStyle w:val="TAC"/>
              <w:keepNext w:val="0"/>
              <w:rPr>
                <w:ins w:id="5620" w:author="Author"/>
                <w:lang w:eastAsia="zh-CN"/>
              </w:rPr>
            </w:pPr>
            <w:ins w:id="5621" w:author="Author">
              <w:r>
                <w:rPr>
                  <w:rFonts w:hint="eastAsia"/>
                  <w:lang w:eastAsia="zh-CN"/>
                </w:rPr>
                <w:t>[239]</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545D8565" w14:textId="77777777" w:rsidR="003324D8" w:rsidRDefault="003324D8" w:rsidP="002464AE">
            <w:pPr>
              <w:pStyle w:val="TAC"/>
              <w:keepNext w:val="0"/>
              <w:rPr>
                <w:ins w:id="5622" w:author="Author"/>
                <w:lang w:eastAsia="zh-CN"/>
              </w:rPr>
            </w:pPr>
            <w:ins w:id="5623" w:author="Author">
              <w:r>
                <w:rPr>
                  <w:rFonts w:hint="eastAsia"/>
                  <w:lang w:eastAsia="zh-CN"/>
                </w:rPr>
                <w:t>[239]</w:t>
              </w:r>
            </w:ins>
          </w:p>
        </w:tc>
      </w:tr>
      <w:tr w:rsidR="003324D8" w:rsidRPr="001C0E1B" w14:paraId="6E59E66B" w14:textId="77777777" w:rsidTr="002464AE">
        <w:trPr>
          <w:jc w:val="center"/>
          <w:ins w:id="5624" w:author="Author"/>
        </w:trPr>
        <w:tc>
          <w:tcPr>
            <w:tcW w:w="3119" w:type="dxa"/>
            <w:gridSpan w:val="2"/>
            <w:tcBorders>
              <w:top w:val="nil"/>
              <w:left w:val="single" w:sz="4" w:space="0" w:color="auto"/>
              <w:bottom w:val="single" w:sz="4" w:space="0" w:color="auto"/>
              <w:right w:val="single" w:sz="4" w:space="0" w:color="auto"/>
            </w:tcBorders>
            <w:vAlign w:val="center"/>
          </w:tcPr>
          <w:p w14:paraId="202F821F" w14:textId="77777777" w:rsidR="003324D8" w:rsidRPr="00013D2C" w:rsidRDefault="003324D8" w:rsidP="002464AE">
            <w:pPr>
              <w:pStyle w:val="TAL"/>
              <w:keepNext w:val="0"/>
              <w:rPr>
                <w:ins w:id="5625" w:author="Author"/>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99FAE3C" w14:textId="77777777" w:rsidR="003324D8" w:rsidRPr="00013D2C" w:rsidRDefault="003324D8" w:rsidP="002464AE">
            <w:pPr>
              <w:pStyle w:val="TAC"/>
              <w:keepNext w:val="0"/>
              <w:rPr>
                <w:ins w:id="5626" w:author="Author"/>
                <w:lang w:eastAsia="zh-CN"/>
              </w:rPr>
            </w:pPr>
            <w:ins w:id="5627" w:author="Author">
              <w:r w:rsidRPr="00BA2A05">
                <w:rPr>
                  <w:lang w:eastAsia="zh-CN"/>
                </w:rPr>
                <w:t>Config 2</w:t>
              </w:r>
            </w:ins>
          </w:p>
        </w:tc>
        <w:tc>
          <w:tcPr>
            <w:tcW w:w="794" w:type="dxa"/>
            <w:vMerge/>
            <w:tcBorders>
              <w:left w:val="single" w:sz="4" w:space="0" w:color="auto"/>
              <w:bottom w:val="single" w:sz="4" w:space="0" w:color="auto"/>
              <w:right w:val="single" w:sz="4" w:space="0" w:color="auto"/>
            </w:tcBorders>
            <w:vAlign w:val="center"/>
          </w:tcPr>
          <w:p w14:paraId="5DEC1EDE" w14:textId="77777777" w:rsidR="003324D8" w:rsidRDefault="003324D8" w:rsidP="002464AE">
            <w:pPr>
              <w:pStyle w:val="TAC"/>
              <w:keepNext w:val="0"/>
              <w:rPr>
                <w:ins w:id="5628" w:author="Author"/>
                <w:lang w:eastAsia="zh-CN"/>
              </w:rPr>
            </w:pP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46691A24" w14:textId="77777777" w:rsidR="003324D8" w:rsidRDefault="003324D8" w:rsidP="002464AE">
            <w:pPr>
              <w:pStyle w:val="TAC"/>
              <w:keepNext w:val="0"/>
              <w:rPr>
                <w:ins w:id="5629" w:author="Author"/>
                <w:lang w:eastAsia="zh-CN"/>
              </w:rPr>
            </w:pPr>
            <w:ins w:id="5630" w:author="Author">
              <w:r>
                <w:rPr>
                  <w:rFonts w:hint="eastAsia"/>
                  <w:lang w:eastAsia="zh-CN"/>
                </w:rPr>
                <w:t>[4]</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491CBBB5" w14:textId="77777777" w:rsidR="003324D8" w:rsidRDefault="003324D8" w:rsidP="002464AE">
            <w:pPr>
              <w:pStyle w:val="TAC"/>
              <w:keepNext w:val="0"/>
              <w:rPr>
                <w:ins w:id="5631" w:author="Author"/>
                <w:lang w:eastAsia="zh-CN"/>
              </w:rPr>
            </w:pPr>
            <w:ins w:id="5632" w:author="Author">
              <w:r>
                <w:rPr>
                  <w:rFonts w:hint="eastAsia"/>
                  <w:lang w:eastAsia="zh-CN"/>
                </w:rPr>
                <w:t>[4]</w:t>
              </w:r>
            </w:ins>
          </w:p>
        </w:tc>
      </w:tr>
      <w:tr w:rsidR="003324D8" w:rsidRPr="001C0E1B" w14:paraId="0BD551FC" w14:textId="77777777" w:rsidTr="002464AE">
        <w:trPr>
          <w:jc w:val="center"/>
          <w:ins w:id="5633"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9E984A5" w14:textId="77777777" w:rsidR="003324D8" w:rsidRDefault="003324D8" w:rsidP="002464AE">
            <w:pPr>
              <w:pStyle w:val="TAL"/>
              <w:keepNext w:val="0"/>
              <w:rPr>
                <w:ins w:id="5634" w:author="Author"/>
                <w:lang w:eastAsia="zh-CN"/>
              </w:rPr>
            </w:pPr>
            <w:ins w:id="5635" w:author="Author">
              <w:r>
                <w:rPr>
                  <w:rFonts w:hint="eastAsia"/>
                  <w:lang w:eastAsia="zh-CN"/>
                </w:rPr>
                <w:t>K</w:t>
              </w:r>
              <w:r w:rsidRPr="005D61DF">
                <w:rPr>
                  <w:rFonts w:hint="eastAsia"/>
                  <w:vertAlign w:val="subscript"/>
                  <w:lang w:eastAsia="zh-CN"/>
                </w:rPr>
                <w:t>mac</w:t>
              </w:r>
            </w:ins>
          </w:p>
        </w:tc>
        <w:tc>
          <w:tcPr>
            <w:tcW w:w="1134" w:type="dxa"/>
            <w:vMerge w:val="restart"/>
            <w:tcBorders>
              <w:top w:val="single" w:sz="4" w:space="0" w:color="auto"/>
              <w:left w:val="single" w:sz="4" w:space="0" w:color="auto"/>
              <w:right w:val="single" w:sz="4" w:space="0" w:color="auto"/>
            </w:tcBorders>
            <w:vAlign w:val="center"/>
          </w:tcPr>
          <w:p w14:paraId="5E926576" w14:textId="77777777" w:rsidR="003324D8" w:rsidRDefault="003324D8" w:rsidP="002464AE">
            <w:pPr>
              <w:pStyle w:val="TAC"/>
              <w:keepNext w:val="0"/>
              <w:rPr>
                <w:ins w:id="5636" w:author="Author"/>
                <w:lang w:eastAsia="zh-CN"/>
              </w:rPr>
            </w:pPr>
            <w:ins w:id="5637"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314B5090" w14:textId="77777777" w:rsidR="003324D8" w:rsidRDefault="003324D8" w:rsidP="002464AE">
            <w:pPr>
              <w:pStyle w:val="TAC"/>
              <w:keepNext w:val="0"/>
              <w:rPr>
                <w:ins w:id="5638" w:author="Author"/>
                <w:lang w:eastAsia="zh-CN"/>
              </w:rPr>
            </w:pPr>
            <w:ins w:id="5639" w:author="Author">
              <w:r>
                <w:rPr>
                  <w:rFonts w:hint="eastAsia"/>
                  <w:lang w:eastAsia="zh-CN"/>
                </w:rPr>
                <w:t>ms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315E5EFC" w14:textId="77777777" w:rsidR="003324D8" w:rsidRDefault="003324D8" w:rsidP="002464AE">
            <w:pPr>
              <w:pStyle w:val="TAC"/>
              <w:keepNext w:val="0"/>
              <w:rPr>
                <w:ins w:id="5640" w:author="Author"/>
                <w:lang w:eastAsia="zh-CN"/>
              </w:rPr>
            </w:pPr>
            <w:ins w:id="5641"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0C6EA5A5" w14:textId="77777777" w:rsidR="003324D8" w:rsidRDefault="003324D8" w:rsidP="002464AE">
            <w:pPr>
              <w:pStyle w:val="TAC"/>
              <w:keepNext w:val="0"/>
              <w:rPr>
                <w:ins w:id="5642" w:author="Author"/>
                <w:lang w:eastAsia="zh-CN"/>
              </w:rPr>
            </w:pPr>
            <w:ins w:id="5643" w:author="Author">
              <w:r>
                <w:rPr>
                  <w:rFonts w:hint="eastAsia"/>
                  <w:lang w:eastAsia="zh-CN"/>
                </w:rPr>
                <w:t>0</w:t>
              </w:r>
            </w:ins>
          </w:p>
        </w:tc>
      </w:tr>
      <w:tr w:rsidR="003324D8" w:rsidRPr="001C0E1B" w14:paraId="68A58FAB" w14:textId="77777777" w:rsidTr="002464AE">
        <w:trPr>
          <w:jc w:val="center"/>
          <w:ins w:id="5644" w:author="Author"/>
        </w:trPr>
        <w:tc>
          <w:tcPr>
            <w:tcW w:w="3119" w:type="dxa"/>
            <w:gridSpan w:val="2"/>
            <w:tcBorders>
              <w:left w:val="single" w:sz="4" w:space="0" w:color="auto"/>
              <w:bottom w:val="single" w:sz="4" w:space="0" w:color="auto"/>
              <w:right w:val="single" w:sz="4" w:space="0" w:color="auto"/>
            </w:tcBorders>
            <w:vAlign w:val="center"/>
          </w:tcPr>
          <w:p w14:paraId="11B6D604" w14:textId="77777777" w:rsidR="003324D8" w:rsidRPr="001C0E1B" w:rsidRDefault="003324D8" w:rsidP="002464AE">
            <w:pPr>
              <w:pStyle w:val="TAL"/>
              <w:keepNext w:val="0"/>
              <w:rPr>
                <w:ins w:id="5645" w:author="Author"/>
              </w:rPr>
            </w:pPr>
            <w:ins w:id="5646" w:author="Author">
              <w:r w:rsidRPr="001C0E1B">
                <w:t>DRx Cycle</w:t>
              </w:r>
            </w:ins>
          </w:p>
        </w:tc>
        <w:tc>
          <w:tcPr>
            <w:tcW w:w="1134" w:type="dxa"/>
            <w:vMerge/>
            <w:tcBorders>
              <w:left w:val="single" w:sz="4" w:space="0" w:color="auto"/>
              <w:right w:val="single" w:sz="4" w:space="0" w:color="auto"/>
            </w:tcBorders>
            <w:vAlign w:val="center"/>
          </w:tcPr>
          <w:p w14:paraId="2E3D0409" w14:textId="77777777" w:rsidR="003324D8" w:rsidRPr="001C0E1B" w:rsidRDefault="003324D8" w:rsidP="002464AE">
            <w:pPr>
              <w:pStyle w:val="TAC"/>
              <w:keepNext w:val="0"/>
              <w:rPr>
                <w:ins w:id="5647" w:author="Author"/>
                <w:lang w:eastAsia="zh-CN"/>
              </w:rPr>
            </w:pPr>
          </w:p>
        </w:tc>
        <w:tc>
          <w:tcPr>
            <w:tcW w:w="794" w:type="dxa"/>
            <w:tcBorders>
              <w:left w:val="single" w:sz="4" w:space="0" w:color="auto"/>
              <w:bottom w:val="single" w:sz="4" w:space="0" w:color="auto"/>
              <w:right w:val="single" w:sz="4" w:space="0" w:color="auto"/>
            </w:tcBorders>
            <w:vAlign w:val="center"/>
          </w:tcPr>
          <w:p w14:paraId="75D0AA07" w14:textId="77777777" w:rsidR="003324D8" w:rsidRPr="001C0E1B" w:rsidRDefault="003324D8" w:rsidP="002464AE">
            <w:pPr>
              <w:pStyle w:val="TAC"/>
              <w:keepNext w:val="0"/>
              <w:rPr>
                <w:ins w:id="5648" w:author="Author"/>
              </w:rPr>
            </w:pPr>
            <w:ins w:id="5649" w:author="Author">
              <w:r w:rsidRPr="001C0E1B">
                <w:t>ms</w:t>
              </w:r>
            </w:ins>
          </w:p>
        </w:tc>
        <w:tc>
          <w:tcPr>
            <w:tcW w:w="4536" w:type="dxa"/>
            <w:gridSpan w:val="6"/>
            <w:tcBorders>
              <w:left w:val="single" w:sz="4" w:space="0" w:color="auto"/>
              <w:bottom w:val="single" w:sz="4" w:space="0" w:color="auto"/>
              <w:right w:val="single" w:sz="4" w:space="0" w:color="auto"/>
            </w:tcBorders>
            <w:vAlign w:val="center"/>
          </w:tcPr>
          <w:p w14:paraId="6117C9CC" w14:textId="77777777" w:rsidR="003324D8" w:rsidRPr="001C0E1B" w:rsidRDefault="003324D8" w:rsidP="002464AE">
            <w:pPr>
              <w:pStyle w:val="TAC"/>
              <w:keepNext w:val="0"/>
              <w:rPr>
                <w:ins w:id="5650" w:author="Author"/>
              </w:rPr>
            </w:pPr>
            <w:ins w:id="5651" w:author="Author">
              <w:r w:rsidRPr="001C0E1B">
                <w:t>Not Applicable</w:t>
              </w:r>
            </w:ins>
          </w:p>
        </w:tc>
      </w:tr>
      <w:tr w:rsidR="003324D8" w:rsidRPr="001C0E1B" w14:paraId="2969219D" w14:textId="77777777" w:rsidTr="002464AE">
        <w:trPr>
          <w:jc w:val="center"/>
          <w:ins w:id="5652" w:author="Author"/>
        </w:trPr>
        <w:tc>
          <w:tcPr>
            <w:tcW w:w="3119" w:type="dxa"/>
            <w:gridSpan w:val="2"/>
            <w:tcBorders>
              <w:left w:val="single" w:sz="4" w:space="0" w:color="auto"/>
              <w:bottom w:val="single" w:sz="4" w:space="0" w:color="auto"/>
              <w:right w:val="single" w:sz="4" w:space="0" w:color="auto"/>
            </w:tcBorders>
            <w:vAlign w:val="center"/>
          </w:tcPr>
          <w:p w14:paraId="328576ED" w14:textId="77777777" w:rsidR="003324D8" w:rsidRPr="001C0E1B" w:rsidRDefault="003324D8" w:rsidP="002464AE">
            <w:pPr>
              <w:pStyle w:val="TAL"/>
              <w:keepNext w:val="0"/>
              <w:rPr>
                <w:ins w:id="5653" w:author="Author"/>
              </w:rPr>
            </w:pPr>
            <w:ins w:id="5654" w:author="Author">
              <w:r w:rsidRPr="001C0E1B">
                <w:rPr>
                  <w:rFonts w:cs="Arial"/>
                </w:rPr>
                <w:t>PDSCH Reference measurement channel</w:t>
              </w:r>
            </w:ins>
          </w:p>
        </w:tc>
        <w:tc>
          <w:tcPr>
            <w:tcW w:w="1134" w:type="dxa"/>
            <w:vMerge/>
            <w:tcBorders>
              <w:left w:val="single" w:sz="4" w:space="0" w:color="auto"/>
              <w:right w:val="single" w:sz="4" w:space="0" w:color="auto"/>
            </w:tcBorders>
            <w:vAlign w:val="center"/>
          </w:tcPr>
          <w:p w14:paraId="453039D7" w14:textId="77777777" w:rsidR="003324D8" w:rsidRPr="001C0E1B" w:rsidRDefault="003324D8" w:rsidP="002464AE">
            <w:pPr>
              <w:pStyle w:val="TAC"/>
              <w:keepNext w:val="0"/>
              <w:rPr>
                <w:ins w:id="5655" w:author="Author"/>
                <w:lang w:eastAsia="zh-CN"/>
              </w:rPr>
            </w:pPr>
          </w:p>
        </w:tc>
        <w:tc>
          <w:tcPr>
            <w:tcW w:w="794" w:type="dxa"/>
            <w:tcBorders>
              <w:left w:val="single" w:sz="4" w:space="0" w:color="auto"/>
              <w:bottom w:val="single" w:sz="4" w:space="0" w:color="auto"/>
              <w:right w:val="single" w:sz="4" w:space="0" w:color="auto"/>
            </w:tcBorders>
            <w:vAlign w:val="center"/>
          </w:tcPr>
          <w:p w14:paraId="6627BB7A" w14:textId="77777777" w:rsidR="003324D8" w:rsidRPr="001C0E1B" w:rsidRDefault="003324D8" w:rsidP="002464AE">
            <w:pPr>
              <w:pStyle w:val="TAC"/>
              <w:keepNext w:val="0"/>
              <w:rPr>
                <w:ins w:id="5656" w:author="Author"/>
              </w:rPr>
            </w:pPr>
          </w:p>
        </w:tc>
        <w:tc>
          <w:tcPr>
            <w:tcW w:w="4536" w:type="dxa"/>
            <w:gridSpan w:val="6"/>
            <w:tcBorders>
              <w:left w:val="single" w:sz="4" w:space="0" w:color="auto"/>
              <w:bottom w:val="single" w:sz="4" w:space="0" w:color="auto"/>
              <w:right w:val="single" w:sz="4" w:space="0" w:color="auto"/>
            </w:tcBorders>
            <w:vAlign w:val="center"/>
          </w:tcPr>
          <w:p w14:paraId="1D503760" w14:textId="77777777" w:rsidR="003324D8" w:rsidRPr="001C0E1B" w:rsidRDefault="003324D8" w:rsidP="002464AE">
            <w:pPr>
              <w:pStyle w:val="TAC"/>
              <w:keepNext w:val="0"/>
              <w:rPr>
                <w:ins w:id="5657" w:author="Author"/>
              </w:rPr>
            </w:pPr>
            <w:ins w:id="5658" w:author="Author">
              <w:r w:rsidRPr="00465316">
                <w:rPr>
                  <w:szCs w:val="18"/>
                </w:rPr>
                <w:t>SR3.1 TDD</w:t>
              </w:r>
            </w:ins>
          </w:p>
        </w:tc>
      </w:tr>
      <w:tr w:rsidR="003324D8" w:rsidRPr="001C0E1B" w14:paraId="6039D405" w14:textId="77777777" w:rsidTr="002464AE">
        <w:trPr>
          <w:jc w:val="center"/>
          <w:ins w:id="5659" w:author="Author"/>
        </w:trPr>
        <w:tc>
          <w:tcPr>
            <w:tcW w:w="3119" w:type="dxa"/>
            <w:gridSpan w:val="2"/>
            <w:tcBorders>
              <w:left w:val="single" w:sz="4" w:space="0" w:color="auto"/>
              <w:bottom w:val="single" w:sz="4" w:space="0" w:color="auto"/>
              <w:right w:val="single" w:sz="4" w:space="0" w:color="auto"/>
            </w:tcBorders>
            <w:vAlign w:val="center"/>
          </w:tcPr>
          <w:p w14:paraId="413B3F4E" w14:textId="77777777" w:rsidR="003324D8" w:rsidRPr="001C0E1B" w:rsidRDefault="003324D8" w:rsidP="002464AE">
            <w:pPr>
              <w:pStyle w:val="TAL"/>
              <w:keepNext w:val="0"/>
              <w:rPr>
                <w:ins w:id="5660" w:author="Author"/>
                <w:rFonts w:cs="Arial"/>
              </w:rPr>
            </w:pPr>
            <w:ins w:id="5661" w:author="Author">
              <w:r w:rsidRPr="001C0E1B">
                <w:rPr>
                  <w:rFonts w:cs="v5.0.0"/>
                </w:rPr>
                <w:t>CORESET Reference Channel</w:t>
              </w:r>
            </w:ins>
          </w:p>
        </w:tc>
        <w:tc>
          <w:tcPr>
            <w:tcW w:w="1134" w:type="dxa"/>
            <w:vMerge/>
            <w:tcBorders>
              <w:left w:val="single" w:sz="4" w:space="0" w:color="auto"/>
              <w:right w:val="single" w:sz="4" w:space="0" w:color="auto"/>
            </w:tcBorders>
            <w:vAlign w:val="center"/>
          </w:tcPr>
          <w:p w14:paraId="18F860D1" w14:textId="77777777" w:rsidR="003324D8" w:rsidRPr="00AA6D06" w:rsidRDefault="003324D8" w:rsidP="002464AE">
            <w:pPr>
              <w:pStyle w:val="TAC"/>
              <w:keepNext w:val="0"/>
              <w:rPr>
                <w:ins w:id="5662" w:author="Author"/>
                <w:lang w:eastAsia="zh-CN"/>
              </w:rPr>
            </w:pPr>
          </w:p>
        </w:tc>
        <w:tc>
          <w:tcPr>
            <w:tcW w:w="794" w:type="dxa"/>
            <w:tcBorders>
              <w:left w:val="single" w:sz="4" w:space="0" w:color="auto"/>
              <w:bottom w:val="single" w:sz="4" w:space="0" w:color="auto"/>
              <w:right w:val="single" w:sz="4" w:space="0" w:color="auto"/>
            </w:tcBorders>
            <w:vAlign w:val="center"/>
          </w:tcPr>
          <w:p w14:paraId="0BA6DE5D" w14:textId="77777777" w:rsidR="003324D8" w:rsidRPr="001C0E1B" w:rsidRDefault="003324D8" w:rsidP="002464AE">
            <w:pPr>
              <w:pStyle w:val="TAC"/>
              <w:keepNext w:val="0"/>
              <w:rPr>
                <w:ins w:id="5663" w:author="Author"/>
              </w:rPr>
            </w:pPr>
          </w:p>
        </w:tc>
        <w:tc>
          <w:tcPr>
            <w:tcW w:w="4536" w:type="dxa"/>
            <w:gridSpan w:val="6"/>
            <w:tcBorders>
              <w:left w:val="single" w:sz="4" w:space="0" w:color="auto"/>
              <w:bottom w:val="single" w:sz="4" w:space="0" w:color="auto"/>
              <w:right w:val="single" w:sz="4" w:space="0" w:color="auto"/>
            </w:tcBorders>
            <w:vAlign w:val="center"/>
          </w:tcPr>
          <w:p w14:paraId="1BAD3E40" w14:textId="77777777" w:rsidR="003324D8" w:rsidRPr="001C0E1B" w:rsidRDefault="003324D8" w:rsidP="002464AE">
            <w:pPr>
              <w:pStyle w:val="TAC"/>
              <w:keepNext w:val="0"/>
              <w:rPr>
                <w:ins w:id="5664" w:author="Author"/>
                <w:szCs w:val="18"/>
              </w:rPr>
            </w:pPr>
            <w:ins w:id="5665" w:author="Author">
              <w:r w:rsidRPr="00CF5B96">
                <w:rPr>
                  <w:szCs w:val="18"/>
                </w:rPr>
                <w:t>CR3.1 TDD</w:t>
              </w:r>
            </w:ins>
          </w:p>
        </w:tc>
      </w:tr>
      <w:tr w:rsidR="003324D8" w:rsidRPr="001C0E1B" w14:paraId="722A4915" w14:textId="77777777" w:rsidTr="002464AE">
        <w:trPr>
          <w:jc w:val="center"/>
          <w:ins w:id="5666" w:author="Author"/>
        </w:trPr>
        <w:tc>
          <w:tcPr>
            <w:tcW w:w="3119" w:type="dxa"/>
            <w:gridSpan w:val="2"/>
            <w:tcBorders>
              <w:left w:val="single" w:sz="4" w:space="0" w:color="auto"/>
              <w:bottom w:val="single" w:sz="4" w:space="0" w:color="auto"/>
              <w:right w:val="single" w:sz="4" w:space="0" w:color="auto"/>
            </w:tcBorders>
            <w:vAlign w:val="center"/>
          </w:tcPr>
          <w:p w14:paraId="2587BB8E" w14:textId="77777777" w:rsidR="003324D8" w:rsidRPr="001C0E1B" w:rsidRDefault="003324D8" w:rsidP="002464AE">
            <w:pPr>
              <w:pStyle w:val="TAL"/>
              <w:keepNext w:val="0"/>
              <w:rPr>
                <w:ins w:id="5667" w:author="Author"/>
                <w:rFonts w:cs="v5.0.0"/>
              </w:rPr>
            </w:pPr>
            <w:ins w:id="5668" w:author="Author">
              <w:r w:rsidRPr="001C0E1B">
                <w:t>TRS configuration</w:t>
              </w:r>
            </w:ins>
          </w:p>
        </w:tc>
        <w:tc>
          <w:tcPr>
            <w:tcW w:w="1134" w:type="dxa"/>
            <w:vMerge/>
            <w:tcBorders>
              <w:left w:val="single" w:sz="4" w:space="0" w:color="auto"/>
              <w:right w:val="single" w:sz="4" w:space="0" w:color="auto"/>
            </w:tcBorders>
            <w:vAlign w:val="center"/>
          </w:tcPr>
          <w:p w14:paraId="6332F41A" w14:textId="77777777" w:rsidR="003324D8" w:rsidRPr="00AA6D06" w:rsidRDefault="003324D8" w:rsidP="002464AE">
            <w:pPr>
              <w:pStyle w:val="TAC"/>
              <w:keepNext w:val="0"/>
              <w:rPr>
                <w:ins w:id="5669" w:author="Author"/>
                <w:lang w:eastAsia="zh-CN"/>
              </w:rPr>
            </w:pPr>
          </w:p>
        </w:tc>
        <w:tc>
          <w:tcPr>
            <w:tcW w:w="794" w:type="dxa"/>
            <w:tcBorders>
              <w:left w:val="single" w:sz="4" w:space="0" w:color="auto"/>
              <w:bottom w:val="single" w:sz="4" w:space="0" w:color="auto"/>
              <w:right w:val="single" w:sz="4" w:space="0" w:color="auto"/>
            </w:tcBorders>
            <w:vAlign w:val="center"/>
          </w:tcPr>
          <w:p w14:paraId="34CB6828" w14:textId="77777777" w:rsidR="003324D8" w:rsidRPr="001C0E1B" w:rsidRDefault="003324D8" w:rsidP="002464AE">
            <w:pPr>
              <w:pStyle w:val="TAC"/>
              <w:keepNext w:val="0"/>
              <w:rPr>
                <w:ins w:id="5670" w:author="Author"/>
              </w:rPr>
            </w:pPr>
          </w:p>
        </w:tc>
        <w:tc>
          <w:tcPr>
            <w:tcW w:w="4536" w:type="dxa"/>
            <w:gridSpan w:val="6"/>
            <w:tcBorders>
              <w:left w:val="single" w:sz="4" w:space="0" w:color="auto"/>
              <w:bottom w:val="single" w:sz="4" w:space="0" w:color="auto"/>
              <w:right w:val="single" w:sz="4" w:space="0" w:color="auto"/>
            </w:tcBorders>
            <w:vAlign w:val="center"/>
          </w:tcPr>
          <w:p w14:paraId="7A6790C8" w14:textId="77777777" w:rsidR="003324D8" w:rsidRPr="001C0E1B" w:rsidRDefault="003324D8" w:rsidP="002464AE">
            <w:pPr>
              <w:pStyle w:val="TAC"/>
              <w:keepNext w:val="0"/>
              <w:rPr>
                <w:ins w:id="5671" w:author="Author"/>
                <w:szCs w:val="18"/>
              </w:rPr>
            </w:pPr>
            <w:ins w:id="5672" w:author="Author">
              <w:r w:rsidRPr="0017228E">
                <w:rPr>
                  <w:rFonts w:cs="v4.2.0"/>
                  <w:lang w:eastAsia="zh-CN"/>
                </w:rPr>
                <w:t>TRS.2.1 TDD</w:t>
              </w:r>
            </w:ins>
          </w:p>
        </w:tc>
      </w:tr>
      <w:tr w:rsidR="003324D8" w:rsidRPr="001C0E1B" w14:paraId="674BC056" w14:textId="77777777" w:rsidTr="002464AE">
        <w:trPr>
          <w:jc w:val="center"/>
          <w:ins w:id="5673"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5B42915B" w14:textId="77777777" w:rsidR="003324D8" w:rsidRPr="001C0E1B" w:rsidRDefault="003324D8" w:rsidP="002464AE">
            <w:pPr>
              <w:pStyle w:val="TAL"/>
              <w:keepNext w:val="0"/>
              <w:rPr>
                <w:ins w:id="5674" w:author="Author"/>
              </w:rPr>
            </w:pPr>
            <w:ins w:id="5675" w:author="Author">
              <w:r w:rsidRPr="001C0E1B">
                <w:t>OCNG Patterns</w:t>
              </w:r>
            </w:ins>
          </w:p>
        </w:tc>
        <w:tc>
          <w:tcPr>
            <w:tcW w:w="1134" w:type="dxa"/>
            <w:vMerge/>
            <w:tcBorders>
              <w:left w:val="single" w:sz="4" w:space="0" w:color="auto"/>
              <w:right w:val="single" w:sz="4" w:space="0" w:color="auto"/>
            </w:tcBorders>
            <w:vAlign w:val="center"/>
          </w:tcPr>
          <w:p w14:paraId="23CF2B19" w14:textId="77777777" w:rsidR="003324D8" w:rsidRPr="001C0E1B" w:rsidRDefault="003324D8" w:rsidP="002464AE">
            <w:pPr>
              <w:pStyle w:val="TAC"/>
              <w:keepNext w:val="0"/>
              <w:rPr>
                <w:ins w:id="5676"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5DB52C28" w14:textId="77777777" w:rsidR="003324D8" w:rsidRPr="001C0E1B" w:rsidRDefault="003324D8" w:rsidP="002464AE">
            <w:pPr>
              <w:pStyle w:val="TAC"/>
              <w:keepNext w:val="0"/>
              <w:rPr>
                <w:ins w:id="5677"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A6BDEB7" w14:textId="77777777" w:rsidR="003324D8" w:rsidRPr="001C0E1B" w:rsidRDefault="003324D8" w:rsidP="002464AE">
            <w:pPr>
              <w:pStyle w:val="TAC"/>
              <w:keepNext w:val="0"/>
              <w:rPr>
                <w:ins w:id="5678" w:author="Author"/>
              </w:rPr>
            </w:pPr>
            <w:ins w:id="5679" w:author="Author">
              <w:r w:rsidRPr="001C0E1B">
                <w:rPr>
                  <w:snapToGrid w:val="0"/>
                </w:rPr>
                <w:t>OP.1</w:t>
              </w:r>
            </w:ins>
          </w:p>
        </w:tc>
      </w:tr>
      <w:tr w:rsidR="003324D8" w:rsidRPr="001C0E1B" w14:paraId="2F728AD7" w14:textId="77777777" w:rsidTr="002464AE">
        <w:trPr>
          <w:jc w:val="center"/>
          <w:ins w:id="5680"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01E8360" w14:textId="77777777" w:rsidR="003324D8" w:rsidRPr="001C0E1B" w:rsidRDefault="003324D8" w:rsidP="002464AE">
            <w:pPr>
              <w:pStyle w:val="TAL"/>
              <w:keepNext w:val="0"/>
              <w:rPr>
                <w:ins w:id="5681" w:author="Author"/>
              </w:rPr>
            </w:pPr>
            <w:ins w:id="5682" w:author="Author">
              <w:r w:rsidRPr="001C0E1B">
                <w:rPr>
                  <w:szCs w:val="18"/>
                  <w:lang w:eastAsia="zh-CN"/>
                </w:rPr>
                <w:t>SMTC Configuration</w:t>
              </w:r>
            </w:ins>
          </w:p>
        </w:tc>
        <w:tc>
          <w:tcPr>
            <w:tcW w:w="1134" w:type="dxa"/>
            <w:vMerge/>
            <w:tcBorders>
              <w:left w:val="single" w:sz="4" w:space="0" w:color="auto"/>
              <w:right w:val="single" w:sz="4" w:space="0" w:color="auto"/>
            </w:tcBorders>
            <w:vAlign w:val="center"/>
          </w:tcPr>
          <w:p w14:paraId="0DA2D571" w14:textId="77777777" w:rsidR="003324D8" w:rsidRPr="001C0E1B" w:rsidRDefault="003324D8" w:rsidP="002464AE">
            <w:pPr>
              <w:pStyle w:val="TAC"/>
              <w:keepNext w:val="0"/>
              <w:rPr>
                <w:ins w:id="5683"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3AE3022E" w14:textId="77777777" w:rsidR="003324D8" w:rsidRPr="001C0E1B" w:rsidRDefault="003324D8" w:rsidP="002464AE">
            <w:pPr>
              <w:pStyle w:val="TAC"/>
              <w:keepNext w:val="0"/>
              <w:rPr>
                <w:ins w:id="5684"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31D7660B" w14:textId="77777777" w:rsidR="003324D8" w:rsidRPr="001C0E1B" w:rsidRDefault="003324D8" w:rsidP="002464AE">
            <w:pPr>
              <w:pStyle w:val="TAC"/>
              <w:keepNext w:val="0"/>
              <w:rPr>
                <w:ins w:id="5685" w:author="Author"/>
                <w:snapToGrid w:val="0"/>
              </w:rPr>
            </w:pPr>
            <w:ins w:id="5686" w:author="Author">
              <w:r w:rsidRPr="001C0E1B">
                <w:rPr>
                  <w:snapToGrid w:val="0"/>
                  <w:szCs w:val="18"/>
                  <w:lang w:eastAsia="zh-CN"/>
                </w:rPr>
                <w:t>SMTC.1</w:t>
              </w:r>
            </w:ins>
          </w:p>
        </w:tc>
      </w:tr>
      <w:tr w:rsidR="003324D8" w:rsidRPr="001C0E1B" w14:paraId="580BF7DD" w14:textId="77777777" w:rsidTr="002464AE">
        <w:trPr>
          <w:jc w:val="center"/>
          <w:ins w:id="5687"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8452196" w14:textId="77777777" w:rsidR="003324D8" w:rsidRPr="001C0E1B" w:rsidRDefault="003324D8" w:rsidP="002464AE">
            <w:pPr>
              <w:pStyle w:val="TAL"/>
              <w:keepNext w:val="0"/>
              <w:rPr>
                <w:ins w:id="5688" w:author="Author"/>
                <w:szCs w:val="18"/>
                <w:lang w:eastAsia="zh-CN"/>
              </w:rPr>
            </w:pPr>
            <w:ins w:id="5689" w:author="Author">
              <w:r w:rsidRPr="001C0E1B">
                <w:rPr>
                  <w:rFonts w:cs="Arial"/>
                </w:rPr>
                <w:t>SSB Configuration</w:t>
              </w:r>
            </w:ins>
          </w:p>
        </w:tc>
        <w:tc>
          <w:tcPr>
            <w:tcW w:w="1134" w:type="dxa"/>
            <w:vMerge/>
            <w:tcBorders>
              <w:left w:val="single" w:sz="4" w:space="0" w:color="auto"/>
              <w:right w:val="single" w:sz="4" w:space="0" w:color="auto"/>
            </w:tcBorders>
            <w:vAlign w:val="center"/>
          </w:tcPr>
          <w:p w14:paraId="6F265C45" w14:textId="77777777" w:rsidR="003324D8" w:rsidRPr="00AA6D06" w:rsidRDefault="003324D8" w:rsidP="002464AE">
            <w:pPr>
              <w:pStyle w:val="TAC"/>
              <w:keepNext w:val="0"/>
              <w:rPr>
                <w:ins w:id="5690"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2DAEA8AC" w14:textId="77777777" w:rsidR="003324D8" w:rsidRPr="001C0E1B" w:rsidRDefault="003324D8" w:rsidP="002464AE">
            <w:pPr>
              <w:pStyle w:val="TAC"/>
              <w:keepNext w:val="0"/>
              <w:rPr>
                <w:ins w:id="5691"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20898DA7" w14:textId="77777777" w:rsidR="003324D8" w:rsidRPr="001C0E1B" w:rsidRDefault="003324D8" w:rsidP="002464AE">
            <w:pPr>
              <w:pStyle w:val="TAC"/>
              <w:keepNext w:val="0"/>
              <w:rPr>
                <w:ins w:id="5692" w:author="Author"/>
                <w:snapToGrid w:val="0"/>
                <w:szCs w:val="18"/>
                <w:lang w:eastAsia="zh-CN"/>
              </w:rPr>
            </w:pPr>
            <w:ins w:id="5693" w:author="Author">
              <w:r w:rsidRPr="006930CC">
                <w:rPr>
                  <w:rFonts w:cs="v4.2.0"/>
                </w:rPr>
                <w:t>SSB. 3 FR2</w:t>
              </w:r>
            </w:ins>
          </w:p>
        </w:tc>
      </w:tr>
      <w:tr w:rsidR="003324D8" w:rsidRPr="001C0E1B" w14:paraId="204BB15E" w14:textId="77777777" w:rsidTr="002464AE">
        <w:trPr>
          <w:jc w:val="center"/>
          <w:ins w:id="5694"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E30BBF7" w14:textId="77777777" w:rsidR="003324D8" w:rsidRPr="001C0E1B" w:rsidRDefault="003324D8" w:rsidP="002464AE">
            <w:pPr>
              <w:pStyle w:val="TAL"/>
              <w:keepNext w:val="0"/>
              <w:rPr>
                <w:ins w:id="5695" w:author="Author"/>
                <w:rFonts w:cs="Arial"/>
              </w:rPr>
            </w:pPr>
            <w:ins w:id="5696" w:author="Author">
              <w:r w:rsidRPr="001C0E1B">
                <w:rPr>
                  <w:rFonts w:cs="Arial"/>
                </w:rPr>
                <w:lastRenderedPageBreak/>
                <w:t>PDSCH/PDCCH subcarrier spacing</w:t>
              </w:r>
            </w:ins>
          </w:p>
        </w:tc>
        <w:tc>
          <w:tcPr>
            <w:tcW w:w="1134" w:type="dxa"/>
            <w:vMerge/>
            <w:tcBorders>
              <w:left w:val="single" w:sz="4" w:space="0" w:color="auto"/>
              <w:right w:val="single" w:sz="4" w:space="0" w:color="auto"/>
            </w:tcBorders>
            <w:vAlign w:val="center"/>
          </w:tcPr>
          <w:p w14:paraId="0EA7D50A" w14:textId="77777777" w:rsidR="003324D8" w:rsidRPr="00AA6D06" w:rsidRDefault="003324D8" w:rsidP="002464AE">
            <w:pPr>
              <w:pStyle w:val="TAC"/>
              <w:keepNext w:val="0"/>
              <w:rPr>
                <w:ins w:id="5697"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57A4A019" w14:textId="77777777" w:rsidR="003324D8" w:rsidRPr="001C0E1B" w:rsidRDefault="003324D8" w:rsidP="002464AE">
            <w:pPr>
              <w:pStyle w:val="TAC"/>
              <w:keepNext w:val="0"/>
              <w:rPr>
                <w:ins w:id="5698" w:author="Author"/>
              </w:rPr>
            </w:pPr>
            <w:ins w:id="5699" w:author="Author">
              <w:r w:rsidRPr="001C0E1B">
                <w:t>kHz</w:t>
              </w:r>
            </w:ins>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619EB326" w14:textId="77777777" w:rsidR="003324D8" w:rsidRPr="001C0E1B" w:rsidRDefault="003324D8" w:rsidP="002464AE">
            <w:pPr>
              <w:pStyle w:val="TAC"/>
              <w:keepNext w:val="0"/>
              <w:rPr>
                <w:ins w:id="5700" w:author="Author"/>
                <w:rFonts w:cs="v4.2.0"/>
              </w:rPr>
            </w:pPr>
            <w:ins w:id="5701" w:author="Author">
              <w:r>
                <w:rPr>
                  <w:rFonts w:eastAsia="Malgun Gothic" w:hint="eastAsia"/>
                  <w:lang w:eastAsia="ko-KR"/>
                </w:rPr>
                <w:t>120</w:t>
              </w:r>
              <w:r w:rsidRPr="001C0E1B">
                <w:t xml:space="preserve"> kHz</w:t>
              </w:r>
            </w:ins>
          </w:p>
        </w:tc>
      </w:tr>
      <w:tr w:rsidR="003324D8" w:rsidRPr="001C0E1B" w14:paraId="47F10B66" w14:textId="77777777" w:rsidTr="002464AE">
        <w:trPr>
          <w:jc w:val="center"/>
          <w:ins w:id="570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2E02098" w14:textId="77777777" w:rsidR="003324D8" w:rsidRPr="001C0E1B" w:rsidRDefault="003324D8" w:rsidP="002464AE">
            <w:pPr>
              <w:pStyle w:val="TAL"/>
              <w:keepNext w:val="0"/>
              <w:rPr>
                <w:ins w:id="5703" w:author="Author"/>
                <w:rFonts w:cs="Arial"/>
              </w:rPr>
            </w:pPr>
            <w:ins w:id="5704" w:author="Author">
              <w:r w:rsidRPr="001C0E1B">
                <w:rPr>
                  <w:rFonts w:cs="Arial"/>
                </w:rPr>
                <w:t>PUCCH/PUSCH subcarrier spacing</w:t>
              </w:r>
            </w:ins>
          </w:p>
        </w:tc>
        <w:tc>
          <w:tcPr>
            <w:tcW w:w="1134" w:type="dxa"/>
            <w:vMerge/>
            <w:tcBorders>
              <w:left w:val="single" w:sz="4" w:space="0" w:color="auto"/>
              <w:right w:val="single" w:sz="4" w:space="0" w:color="auto"/>
            </w:tcBorders>
            <w:vAlign w:val="center"/>
          </w:tcPr>
          <w:p w14:paraId="3B4F1899" w14:textId="77777777" w:rsidR="003324D8" w:rsidRPr="00AA6D06" w:rsidRDefault="003324D8" w:rsidP="002464AE">
            <w:pPr>
              <w:pStyle w:val="TAC"/>
              <w:keepNext w:val="0"/>
              <w:rPr>
                <w:ins w:id="5705"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646F73F5" w14:textId="77777777" w:rsidR="003324D8" w:rsidRPr="001C0E1B" w:rsidRDefault="003324D8" w:rsidP="002464AE">
            <w:pPr>
              <w:pStyle w:val="TAC"/>
              <w:keepNext w:val="0"/>
              <w:rPr>
                <w:ins w:id="5706" w:author="Author"/>
              </w:rPr>
            </w:pPr>
            <w:ins w:id="5707" w:author="Author">
              <w:r w:rsidRPr="001C0E1B">
                <w:t>kHz</w:t>
              </w:r>
            </w:ins>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22C057B2" w14:textId="77777777" w:rsidR="003324D8" w:rsidRPr="001C0E1B" w:rsidRDefault="003324D8" w:rsidP="002464AE">
            <w:pPr>
              <w:pStyle w:val="TAC"/>
              <w:keepNext w:val="0"/>
              <w:rPr>
                <w:ins w:id="5708" w:author="Author"/>
              </w:rPr>
            </w:pPr>
            <w:ins w:id="5709" w:author="Author">
              <w:r>
                <w:rPr>
                  <w:rFonts w:eastAsia="Malgun Gothic" w:hint="eastAsia"/>
                  <w:lang w:eastAsia="ko-KR"/>
                </w:rPr>
                <w:t>120</w:t>
              </w:r>
              <w:r w:rsidRPr="001C0E1B">
                <w:t xml:space="preserve"> kHz</w:t>
              </w:r>
            </w:ins>
          </w:p>
        </w:tc>
      </w:tr>
      <w:tr w:rsidR="003324D8" w:rsidRPr="001C0E1B" w14:paraId="25099C08" w14:textId="77777777" w:rsidTr="002464AE">
        <w:trPr>
          <w:jc w:val="center"/>
          <w:ins w:id="5710" w:author="Author"/>
        </w:trPr>
        <w:tc>
          <w:tcPr>
            <w:tcW w:w="3119" w:type="dxa"/>
            <w:gridSpan w:val="2"/>
            <w:tcBorders>
              <w:left w:val="single" w:sz="4" w:space="0" w:color="auto"/>
              <w:right w:val="single" w:sz="4" w:space="0" w:color="auto"/>
            </w:tcBorders>
            <w:vAlign w:val="center"/>
          </w:tcPr>
          <w:p w14:paraId="054F29B1" w14:textId="77777777" w:rsidR="003324D8" w:rsidRPr="001C0E1B" w:rsidRDefault="003324D8" w:rsidP="002464AE">
            <w:pPr>
              <w:pStyle w:val="TAL"/>
              <w:keepNext w:val="0"/>
              <w:rPr>
                <w:ins w:id="5711" w:author="Author"/>
              </w:rPr>
            </w:pPr>
            <w:ins w:id="5712" w:author="Author">
              <w:r w:rsidRPr="001C0E1B">
                <w:t xml:space="preserve">PRACH configuration </w:t>
              </w:r>
            </w:ins>
          </w:p>
        </w:tc>
        <w:tc>
          <w:tcPr>
            <w:tcW w:w="1134" w:type="dxa"/>
            <w:vMerge/>
            <w:tcBorders>
              <w:left w:val="single" w:sz="4" w:space="0" w:color="auto"/>
              <w:right w:val="single" w:sz="4" w:space="0" w:color="auto"/>
            </w:tcBorders>
            <w:vAlign w:val="center"/>
          </w:tcPr>
          <w:p w14:paraId="48FF126A" w14:textId="77777777" w:rsidR="003324D8" w:rsidRPr="001C0E1B" w:rsidRDefault="003324D8" w:rsidP="002464AE">
            <w:pPr>
              <w:pStyle w:val="TAC"/>
              <w:keepNext w:val="0"/>
              <w:rPr>
                <w:ins w:id="5713" w:author="Author"/>
                <w:lang w:eastAsia="zh-CN"/>
              </w:rPr>
            </w:pPr>
          </w:p>
        </w:tc>
        <w:tc>
          <w:tcPr>
            <w:tcW w:w="794" w:type="dxa"/>
            <w:tcBorders>
              <w:left w:val="single" w:sz="4" w:space="0" w:color="auto"/>
              <w:right w:val="single" w:sz="4" w:space="0" w:color="auto"/>
            </w:tcBorders>
            <w:vAlign w:val="center"/>
          </w:tcPr>
          <w:p w14:paraId="7C723F4D" w14:textId="77777777" w:rsidR="003324D8" w:rsidRPr="001C0E1B" w:rsidRDefault="003324D8" w:rsidP="002464AE">
            <w:pPr>
              <w:pStyle w:val="TAC"/>
              <w:keepNext w:val="0"/>
              <w:rPr>
                <w:ins w:id="5714" w:author="Author"/>
              </w:rPr>
            </w:pPr>
          </w:p>
        </w:tc>
        <w:tc>
          <w:tcPr>
            <w:tcW w:w="4536" w:type="dxa"/>
            <w:gridSpan w:val="6"/>
            <w:tcBorders>
              <w:left w:val="single" w:sz="4" w:space="0" w:color="auto"/>
              <w:right w:val="single" w:sz="4" w:space="0" w:color="auto"/>
            </w:tcBorders>
            <w:vAlign w:val="center"/>
          </w:tcPr>
          <w:p w14:paraId="45F36229" w14:textId="77777777" w:rsidR="003324D8" w:rsidRPr="001C0E1B" w:rsidRDefault="003324D8" w:rsidP="002464AE">
            <w:pPr>
              <w:pStyle w:val="TAC"/>
              <w:keepNext w:val="0"/>
              <w:rPr>
                <w:ins w:id="5715" w:author="Author"/>
              </w:rPr>
            </w:pPr>
            <w:ins w:id="5716" w:author="Author">
              <w:r w:rsidRPr="008A1014">
                <w:rPr>
                  <w:lang w:eastAsia="zh-CN"/>
                </w:rPr>
                <w:t>FR2 PRACH configuration 1</w:t>
              </w:r>
            </w:ins>
          </w:p>
        </w:tc>
      </w:tr>
      <w:tr w:rsidR="003324D8" w:rsidRPr="001C0E1B" w14:paraId="6A6509AD" w14:textId="77777777" w:rsidTr="002464AE">
        <w:trPr>
          <w:jc w:val="center"/>
          <w:ins w:id="5717" w:author="Author"/>
        </w:trPr>
        <w:tc>
          <w:tcPr>
            <w:tcW w:w="1418" w:type="dxa"/>
            <w:vMerge w:val="restart"/>
            <w:tcBorders>
              <w:left w:val="single" w:sz="4" w:space="0" w:color="auto"/>
              <w:right w:val="single" w:sz="4" w:space="0" w:color="auto"/>
            </w:tcBorders>
            <w:shd w:val="clear" w:color="auto" w:fill="auto"/>
            <w:vAlign w:val="center"/>
          </w:tcPr>
          <w:p w14:paraId="7CB3B046" w14:textId="77777777" w:rsidR="003324D8" w:rsidRPr="001C0E1B" w:rsidRDefault="003324D8" w:rsidP="002464AE">
            <w:pPr>
              <w:pStyle w:val="TAL"/>
              <w:keepNext w:val="0"/>
              <w:rPr>
                <w:ins w:id="5718" w:author="Author"/>
                <w:rFonts w:cs="Arial"/>
              </w:rPr>
            </w:pPr>
            <w:ins w:id="5719" w:author="Author">
              <w:r w:rsidRPr="001C0E1B">
                <w:rPr>
                  <w:rFonts w:cs="Arial"/>
                </w:rPr>
                <w:t>BWP configuration</w:t>
              </w:r>
            </w:ins>
          </w:p>
        </w:tc>
        <w:tc>
          <w:tcPr>
            <w:tcW w:w="1701" w:type="dxa"/>
            <w:tcBorders>
              <w:left w:val="single" w:sz="4" w:space="0" w:color="auto"/>
              <w:right w:val="single" w:sz="4" w:space="0" w:color="auto"/>
            </w:tcBorders>
            <w:shd w:val="clear" w:color="auto" w:fill="auto"/>
            <w:vAlign w:val="center"/>
          </w:tcPr>
          <w:p w14:paraId="147E77AD" w14:textId="77777777" w:rsidR="003324D8" w:rsidRPr="001C0E1B" w:rsidRDefault="003324D8" w:rsidP="002464AE">
            <w:pPr>
              <w:pStyle w:val="TAL"/>
              <w:keepNext w:val="0"/>
              <w:rPr>
                <w:ins w:id="5720" w:author="Author"/>
                <w:rFonts w:cs="Arial"/>
              </w:rPr>
            </w:pPr>
            <w:ins w:id="5721" w:author="Author">
              <w:r w:rsidRPr="001C0E1B">
                <w:t>Initial DL BWP</w:t>
              </w:r>
            </w:ins>
          </w:p>
        </w:tc>
        <w:tc>
          <w:tcPr>
            <w:tcW w:w="1134" w:type="dxa"/>
            <w:vMerge w:val="restart"/>
            <w:tcBorders>
              <w:left w:val="single" w:sz="4" w:space="0" w:color="auto"/>
              <w:right w:val="single" w:sz="4" w:space="0" w:color="auto"/>
            </w:tcBorders>
            <w:vAlign w:val="center"/>
          </w:tcPr>
          <w:p w14:paraId="52C1E045" w14:textId="77777777" w:rsidR="003324D8" w:rsidRPr="001C0E1B" w:rsidRDefault="003324D8" w:rsidP="002464AE">
            <w:pPr>
              <w:pStyle w:val="TAC"/>
              <w:keepNext w:val="0"/>
              <w:rPr>
                <w:ins w:id="5722" w:author="Author"/>
                <w:lang w:eastAsia="zh-CN"/>
              </w:rPr>
            </w:pPr>
            <w:ins w:id="5723" w:author="Author">
              <w:r w:rsidRPr="00BA2A05">
                <w:rPr>
                  <w:lang w:eastAsia="zh-CN"/>
                </w:rPr>
                <w:t>Config 1,2</w:t>
              </w:r>
            </w:ins>
          </w:p>
        </w:tc>
        <w:tc>
          <w:tcPr>
            <w:tcW w:w="794" w:type="dxa"/>
            <w:tcBorders>
              <w:left w:val="single" w:sz="4" w:space="0" w:color="auto"/>
              <w:right w:val="single" w:sz="4" w:space="0" w:color="auto"/>
            </w:tcBorders>
            <w:vAlign w:val="center"/>
          </w:tcPr>
          <w:p w14:paraId="72C58849" w14:textId="77777777" w:rsidR="003324D8" w:rsidRPr="001C0E1B" w:rsidRDefault="003324D8" w:rsidP="002464AE">
            <w:pPr>
              <w:pStyle w:val="TAC"/>
              <w:keepNext w:val="0"/>
              <w:rPr>
                <w:ins w:id="5724" w:author="Author"/>
              </w:rPr>
            </w:pPr>
          </w:p>
        </w:tc>
        <w:tc>
          <w:tcPr>
            <w:tcW w:w="4536" w:type="dxa"/>
            <w:gridSpan w:val="6"/>
            <w:tcBorders>
              <w:left w:val="single" w:sz="4" w:space="0" w:color="auto"/>
              <w:right w:val="single" w:sz="4" w:space="0" w:color="auto"/>
            </w:tcBorders>
            <w:vAlign w:val="center"/>
          </w:tcPr>
          <w:p w14:paraId="1F0A54D4" w14:textId="77777777" w:rsidR="003324D8" w:rsidRPr="001C0E1B" w:rsidRDefault="003324D8" w:rsidP="002464AE">
            <w:pPr>
              <w:pStyle w:val="TAC"/>
              <w:keepNext w:val="0"/>
              <w:rPr>
                <w:ins w:id="5725" w:author="Author"/>
              </w:rPr>
            </w:pPr>
            <w:ins w:id="5726" w:author="Author">
              <w:r w:rsidRPr="001C0E1B">
                <w:rPr>
                  <w:rFonts w:cs="v3.7.0"/>
                </w:rPr>
                <w:t>DLBWP.0.1</w:t>
              </w:r>
            </w:ins>
          </w:p>
        </w:tc>
      </w:tr>
      <w:tr w:rsidR="003324D8" w:rsidRPr="001C0E1B" w14:paraId="50902BBC" w14:textId="77777777" w:rsidTr="002464AE">
        <w:trPr>
          <w:jc w:val="center"/>
          <w:ins w:id="5727" w:author="Author"/>
        </w:trPr>
        <w:tc>
          <w:tcPr>
            <w:tcW w:w="1418" w:type="dxa"/>
            <w:vMerge/>
            <w:tcBorders>
              <w:left w:val="single" w:sz="4" w:space="0" w:color="auto"/>
              <w:right w:val="single" w:sz="4" w:space="0" w:color="auto"/>
            </w:tcBorders>
            <w:shd w:val="clear" w:color="auto" w:fill="auto"/>
            <w:vAlign w:val="center"/>
          </w:tcPr>
          <w:p w14:paraId="413128AF" w14:textId="77777777" w:rsidR="003324D8" w:rsidRPr="001C0E1B" w:rsidRDefault="003324D8" w:rsidP="002464AE">
            <w:pPr>
              <w:pStyle w:val="TAL"/>
              <w:keepNext w:val="0"/>
              <w:rPr>
                <w:ins w:id="5728" w:author="Author"/>
                <w:rFonts w:cs="Arial"/>
              </w:rPr>
            </w:pPr>
          </w:p>
        </w:tc>
        <w:tc>
          <w:tcPr>
            <w:tcW w:w="1701" w:type="dxa"/>
            <w:tcBorders>
              <w:left w:val="single" w:sz="4" w:space="0" w:color="auto"/>
              <w:right w:val="single" w:sz="4" w:space="0" w:color="auto"/>
            </w:tcBorders>
            <w:shd w:val="clear" w:color="auto" w:fill="auto"/>
            <w:vAlign w:val="center"/>
          </w:tcPr>
          <w:p w14:paraId="15F29E90" w14:textId="77777777" w:rsidR="003324D8" w:rsidRPr="001C0E1B" w:rsidRDefault="003324D8" w:rsidP="002464AE">
            <w:pPr>
              <w:pStyle w:val="TAL"/>
              <w:keepNext w:val="0"/>
              <w:rPr>
                <w:ins w:id="5729" w:author="Author"/>
                <w:rFonts w:cs="Arial"/>
              </w:rPr>
            </w:pPr>
            <w:ins w:id="5730" w:author="Author">
              <w:r w:rsidRPr="001C0E1B">
                <w:t>Dedicated DL BWP</w:t>
              </w:r>
            </w:ins>
          </w:p>
        </w:tc>
        <w:tc>
          <w:tcPr>
            <w:tcW w:w="1134" w:type="dxa"/>
            <w:vMerge/>
            <w:tcBorders>
              <w:left w:val="single" w:sz="4" w:space="0" w:color="auto"/>
              <w:right w:val="single" w:sz="4" w:space="0" w:color="auto"/>
            </w:tcBorders>
            <w:vAlign w:val="center"/>
          </w:tcPr>
          <w:p w14:paraId="17B9BDC0" w14:textId="77777777" w:rsidR="003324D8" w:rsidRPr="001C0E1B" w:rsidRDefault="003324D8" w:rsidP="002464AE">
            <w:pPr>
              <w:pStyle w:val="TAC"/>
              <w:keepNext w:val="0"/>
              <w:rPr>
                <w:ins w:id="5731" w:author="Author"/>
                <w:lang w:eastAsia="zh-CN"/>
              </w:rPr>
            </w:pPr>
          </w:p>
        </w:tc>
        <w:tc>
          <w:tcPr>
            <w:tcW w:w="794" w:type="dxa"/>
            <w:tcBorders>
              <w:left w:val="single" w:sz="4" w:space="0" w:color="auto"/>
              <w:right w:val="single" w:sz="4" w:space="0" w:color="auto"/>
            </w:tcBorders>
            <w:vAlign w:val="center"/>
          </w:tcPr>
          <w:p w14:paraId="4BB13482" w14:textId="77777777" w:rsidR="003324D8" w:rsidRPr="001C0E1B" w:rsidRDefault="003324D8" w:rsidP="002464AE">
            <w:pPr>
              <w:pStyle w:val="TAC"/>
              <w:keepNext w:val="0"/>
              <w:rPr>
                <w:ins w:id="5732" w:author="Author"/>
              </w:rPr>
            </w:pPr>
          </w:p>
        </w:tc>
        <w:tc>
          <w:tcPr>
            <w:tcW w:w="4536" w:type="dxa"/>
            <w:gridSpan w:val="6"/>
            <w:tcBorders>
              <w:left w:val="single" w:sz="4" w:space="0" w:color="auto"/>
              <w:right w:val="single" w:sz="4" w:space="0" w:color="auto"/>
            </w:tcBorders>
            <w:vAlign w:val="center"/>
          </w:tcPr>
          <w:p w14:paraId="68383D2F" w14:textId="77777777" w:rsidR="003324D8" w:rsidRPr="001C0E1B" w:rsidRDefault="003324D8" w:rsidP="002464AE">
            <w:pPr>
              <w:pStyle w:val="TAC"/>
              <w:keepNext w:val="0"/>
              <w:rPr>
                <w:ins w:id="5733" w:author="Author"/>
              </w:rPr>
            </w:pPr>
            <w:ins w:id="5734" w:author="Author">
              <w:r w:rsidRPr="001C0E1B">
                <w:rPr>
                  <w:rFonts w:cs="v3.7.0"/>
                </w:rPr>
                <w:t>DLBWP.1.1</w:t>
              </w:r>
            </w:ins>
          </w:p>
        </w:tc>
      </w:tr>
      <w:tr w:rsidR="003324D8" w:rsidRPr="001C0E1B" w14:paraId="22074193" w14:textId="77777777" w:rsidTr="002464AE">
        <w:trPr>
          <w:jc w:val="center"/>
          <w:ins w:id="5735" w:author="Author"/>
        </w:trPr>
        <w:tc>
          <w:tcPr>
            <w:tcW w:w="1418" w:type="dxa"/>
            <w:vMerge/>
            <w:tcBorders>
              <w:left w:val="single" w:sz="4" w:space="0" w:color="auto"/>
              <w:right w:val="single" w:sz="4" w:space="0" w:color="auto"/>
            </w:tcBorders>
            <w:shd w:val="clear" w:color="auto" w:fill="auto"/>
            <w:vAlign w:val="center"/>
          </w:tcPr>
          <w:p w14:paraId="45EAA835" w14:textId="77777777" w:rsidR="003324D8" w:rsidRPr="001C0E1B" w:rsidRDefault="003324D8" w:rsidP="002464AE">
            <w:pPr>
              <w:pStyle w:val="TAL"/>
              <w:keepNext w:val="0"/>
              <w:rPr>
                <w:ins w:id="5736" w:author="Author"/>
                <w:rFonts w:cs="Arial"/>
              </w:rPr>
            </w:pPr>
          </w:p>
        </w:tc>
        <w:tc>
          <w:tcPr>
            <w:tcW w:w="1701" w:type="dxa"/>
            <w:tcBorders>
              <w:left w:val="single" w:sz="4" w:space="0" w:color="auto"/>
              <w:right w:val="single" w:sz="4" w:space="0" w:color="auto"/>
            </w:tcBorders>
            <w:shd w:val="clear" w:color="auto" w:fill="auto"/>
            <w:vAlign w:val="center"/>
          </w:tcPr>
          <w:p w14:paraId="5643DC15" w14:textId="77777777" w:rsidR="003324D8" w:rsidRPr="001C0E1B" w:rsidRDefault="003324D8" w:rsidP="002464AE">
            <w:pPr>
              <w:pStyle w:val="TAL"/>
              <w:keepNext w:val="0"/>
              <w:rPr>
                <w:ins w:id="5737" w:author="Author"/>
                <w:rFonts w:cs="Arial"/>
              </w:rPr>
            </w:pPr>
            <w:ins w:id="5738" w:author="Author">
              <w:r w:rsidRPr="001C0E1B">
                <w:t>Initial UL BWP</w:t>
              </w:r>
            </w:ins>
          </w:p>
        </w:tc>
        <w:tc>
          <w:tcPr>
            <w:tcW w:w="1134" w:type="dxa"/>
            <w:vMerge/>
            <w:tcBorders>
              <w:left w:val="single" w:sz="4" w:space="0" w:color="auto"/>
              <w:right w:val="single" w:sz="4" w:space="0" w:color="auto"/>
            </w:tcBorders>
            <w:vAlign w:val="center"/>
          </w:tcPr>
          <w:p w14:paraId="045F01E0" w14:textId="77777777" w:rsidR="003324D8" w:rsidRPr="001C0E1B" w:rsidRDefault="003324D8" w:rsidP="002464AE">
            <w:pPr>
              <w:pStyle w:val="TAC"/>
              <w:keepNext w:val="0"/>
              <w:rPr>
                <w:ins w:id="5739" w:author="Author"/>
                <w:lang w:eastAsia="zh-CN"/>
              </w:rPr>
            </w:pPr>
          </w:p>
        </w:tc>
        <w:tc>
          <w:tcPr>
            <w:tcW w:w="794" w:type="dxa"/>
            <w:tcBorders>
              <w:left w:val="single" w:sz="4" w:space="0" w:color="auto"/>
              <w:right w:val="single" w:sz="4" w:space="0" w:color="auto"/>
            </w:tcBorders>
            <w:vAlign w:val="center"/>
          </w:tcPr>
          <w:p w14:paraId="4BD7A599" w14:textId="77777777" w:rsidR="003324D8" w:rsidRPr="001C0E1B" w:rsidRDefault="003324D8" w:rsidP="002464AE">
            <w:pPr>
              <w:pStyle w:val="TAC"/>
              <w:keepNext w:val="0"/>
              <w:rPr>
                <w:ins w:id="5740" w:author="Author"/>
              </w:rPr>
            </w:pPr>
          </w:p>
        </w:tc>
        <w:tc>
          <w:tcPr>
            <w:tcW w:w="4536" w:type="dxa"/>
            <w:gridSpan w:val="6"/>
            <w:tcBorders>
              <w:left w:val="single" w:sz="4" w:space="0" w:color="auto"/>
              <w:right w:val="single" w:sz="4" w:space="0" w:color="auto"/>
            </w:tcBorders>
            <w:vAlign w:val="center"/>
          </w:tcPr>
          <w:p w14:paraId="2AF8B367" w14:textId="77777777" w:rsidR="003324D8" w:rsidRPr="001C0E1B" w:rsidRDefault="003324D8" w:rsidP="002464AE">
            <w:pPr>
              <w:pStyle w:val="TAC"/>
              <w:keepNext w:val="0"/>
              <w:rPr>
                <w:ins w:id="5741" w:author="Author"/>
              </w:rPr>
            </w:pPr>
            <w:ins w:id="5742" w:author="Author">
              <w:r w:rsidRPr="001C0E1B">
                <w:rPr>
                  <w:rFonts w:cs="v3.7.0"/>
                </w:rPr>
                <w:t>ULBWP.0.1</w:t>
              </w:r>
            </w:ins>
          </w:p>
        </w:tc>
      </w:tr>
      <w:tr w:rsidR="003324D8" w:rsidRPr="001C0E1B" w14:paraId="7E294049" w14:textId="77777777" w:rsidTr="002464AE">
        <w:trPr>
          <w:jc w:val="center"/>
          <w:ins w:id="5743" w:author="Author"/>
        </w:trPr>
        <w:tc>
          <w:tcPr>
            <w:tcW w:w="1418" w:type="dxa"/>
            <w:vMerge/>
            <w:tcBorders>
              <w:left w:val="single" w:sz="4" w:space="0" w:color="auto"/>
              <w:right w:val="single" w:sz="4" w:space="0" w:color="auto"/>
            </w:tcBorders>
            <w:shd w:val="clear" w:color="auto" w:fill="auto"/>
            <w:vAlign w:val="center"/>
          </w:tcPr>
          <w:p w14:paraId="0B6B5F00" w14:textId="77777777" w:rsidR="003324D8" w:rsidRPr="001C0E1B" w:rsidRDefault="003324D8" w:rsidP="002464AE">
            <w:pPr>
              <w:pStyle w:val="TAL"/>
              <w:keepNext w:val="0"/>
              <w:rPr>
                <w:ins w:id="5744" w:author="Author"/>
                <w:rFonts w:cs="Arial"/>
              </w:rPr>
            </w:pPr>
          </w:p>
        </w:tc>
        <w:tc>
          <w:tcPr>
            <w:tcW w:w="1701" w:type="dxa"/>
            <w:tcBorders>
              <w:left w:val="single" w:sz="4" w:space="0" w:color="auto"/>
              <w:right w:val="single" w:sz="4" w:space="0" w:color="auto"/>
            </w:tcBorders>
            <w:shd w:val="clear" w:color="auto" w:fill="auto"/>
            <w:vAlign w:val="center"/>
          </w:tcPr>
          <w:p w14:paraId="31283820" w14:textId="77777777" w:rsidR="003324D8" w:rsidRPr="001C0E1B" w:rsidRDefault="003324D8" w:rsidP="002464AE">
            <w:pPr>
              <w:pStyle w:val="TAL"/>
              <w:keepNext w:val="0"/>
              <w:rPr>
                <w:ins w:id="5745" w:author="Author"/>
                <w:rFonts w:cs="Arial"/>
              </w:rPr>
            </w:pPr>
            <w:ins w:id="5746" w:author="Author">
              <w:r w:rsidRPr="001C0E1B">
                <w:t>Dedicated UL BWP</w:t>
              </w:r>
            </w:ins>
          </w:p>
        </w:tc>
        <w:tc>
          <w:tcPr>
            <w:tcW w:w="1134" w:type="dxa"/>
            <w:vMerge/>
            <w:tcBorders>
              <w:left w:val="single" w:sz="4" w:space="0" w:color="auto"/>
              <w:right w:val="single" w:sz="4" w:space="0" w:color="auto"/>
            </w:tcBorders>
            <w:vAlign w:val="center"/>
          </w:tcPr>
          <w:p w14:paraId="6EFDF525" w14:textId="77777777" w:rsidR="003324D8" w:rsidRPr="001C0E1B" w:rsidRDefault="003324D8" w:rsidP="002464AE">
            <w:pPr>
              <w:pStyle w:val="TAC"/>
              <w:keepNext w:val="0"/>
              <w:rPr>
                <w:ins w:id="5747" w:author="Author"/>
                <w:lang w:eastAsia="zh-CN"/>
              </w:rPr>
            </w:pPr>
          </w:p>
        </w:tc>
        <w:tc>
          <w:tcPr>
            <w:tcW w:w="794" w:type="dxa"/>
            <w:tcBorders>
              <w:left w:val="single" w:sz="4" w:space="0" w:color="auto"/>
              <w:right w:val="single" w:sz="4" w:space="0" w:color="auto"/>
            </w:tcBorders>
            <w:vAlign w:val="center"/>
          </w:tcPr>
          <w:p w14:paraId="1FB27E43" w14:textId="77777777" w:rsidR="003324D8" w:rsidRPr="001C0E1B" w:rsidRDefault="003324D8" w:rsidP="002464AE">
            <w:pPr>
              <w:pStyle w:val="TAC"/>
              <w:keepNext w:val="0"/>
              <w:rPr>
                <w:ins w:id="5748" w:author="Author"/>
              </w:rPr>
            </w:pPr>
          </w:p>
        </w:tc>
        <w:tc>
          <w:tcPr>
            <w:tcW w:w="4536" w:type="dxa"/>
            <w:gridSpan w:val="6"/>
            <w:tcBorders>
              <w:left w:val="single" w:sz="4" w:space="0" w:color="auto"/>
              <w:right w:val="single" w:sz="4" w:space="0" w:color="auto"/>
            </w:tcBorders>
            <w:vAlign w:val="center"/>
          </w:tcPr>
          <w:p w14:paraId="1DA28085" w14:textId="77777777" w:rsidR="003324D8" w:rsidRPr="001C0E1B" w:rsidRDefault="003324D8" w:rsidP="002464AE">
            <w:pPr>
              <w:pStyle w:val="TAC"/>
              <w:keepNext w:val="0"/>
              <w:rPr>
                <w:ins w:id="5749" w:author="Author"/>
              </w:rPr>
            </w:pPr>
            <w:ins w:id="5750" w:author="Author">
              <w:r w:rsidRPr="001C0E1B">
                <w:rPr>
                  <w:rFonts w:cs="v3.7.0"/>
                </w:rPr>
                <w:t>ULBWP.1.1</w:t>
              </w:r>
            </w:ins>
          </w:p>
        </w:tc>
      </w:tr>
      <w:tr w:rsidR="003324D8" w:rsidRPr="001C0E1B" w14:paraId="7F1C010F" w14:textId="77777777" w:rsidTr="002464AE">
        <w:trPr>
          <w:jc w:val="center"/>
          <w:ins w:id="575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F9425C9" w14:textId="77777777" w:rsidR="003324D8" w:rsidRPr="001C0E1B" w:rsidRDefault="003324D8" w:rsidP="002464AE">
            <w:pPr>
              <w:pStyle w:val="TAL"/>
              <w:keepNext w:val="0"/>
              <w:rPr>
                <w:ins w:id="5752" w:author="Author"/>
              </w:rPr>
            </w:pPr>
            <w:ins w:id="5753" w:author="Author">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417A4DD6" w14:textId="77777777" w:rsidR="003324D8" w:rsidRPr="001C0E1B" w:rsidRDefault="003324D8" w:rsidP="002464AE">
            <w:pPr>
              <w:pStyle w:val="TAC"/>
              <w:keepNext w:val="0"/>
              <w:rPr>
                <w:ins w:id="5754" w:author="Author"/>
                <w:lang w:eastAsia="zh-CN"/>
              </w:rPr>
            </w:pPr>
            <w:ins w:id="5755" w:author="Author">
              <w:r w:rsidRPr="00BA2A05">
                <w:rPr>
                  <w:lang w:eastAsia="zh-CN"/>
                </w:rPr>
                <w:t>Config 1,2</w:t>
              </w:r>
            </w:ins>
          </w:p>
        </w:tc>
        <w:tc>
          <w:tcPr>
            <w:tcW w:w="794" w:type="dxa"/>
            <w:vMerge w:val="restart"/>
            <w:tcBorders>
              <w:top w:val="single" w:sz="4" w:space="0" w:color="auto"/>
              <w:left w:val="single" w:sz="4" w:space="0" w:color="auto"/>
              <w:right w:val="single" w:sz="4" w:space="0" w:color="auto"/>
            </w:tcBorders>
            <w:vAlign w:val="center"/>
          </w:tcPr>
          <w:p w14:paraId="0C08DEF7" w14:textId="77777777" w:rsidR="003324D8" w:rsidRPr="001C0E1B" w:rsidRDefault="003324D8" w:rsidP="002464AE">
            <w:pPr>
              <w:pStyle w:val="TAC"/>
              <w:keepNext w:val="0"/>
              <w:rPr>
                <w:ins w:id="5756" w:author="Author"/>
                <w:szCs w:val="18"/>
              </w:rPr>
            </w:pPr>
            <w:ins w:id="5757" w:author="Author">
              <w:r w:rsidRPr="001C0E1B">
                <w:rPr>
                  <w:szCs w:val="18"/>
                  <w:lang w:eastAsia="ja-JP"/>
                </w:rPr>
                <w:t>dB</w:t>
              </w:r>
            </w:ins>
          </w:p>
        </w:tc>
        <w:tc>
          <w:tcPr>
            <w:tcW w:w="4536" w:type="dxa"/>
            <w:gridSpan w:val="6"/>
            <w:vMerge w:val="restart"/>
            <w:tcBorders>
              <w:top w:val="single" w:sz="4" w:space="0" w:color="auto"/>
              <w:left w:val="single" w:sz="4" w:space="0" w:color="auto"/>
              <w:right w:val="single" w:sz="4" w:space="0" w:color="auto"/>
            </w:tcBorders>
            <w:vAlign w:val="center"/>
          </w:tcPr>
          <w:p w14:paraId="4B5E6380" w14:textId="77777777" w:rsidR="003324D8" w:rsidRPr="001C0E1B" w:rsidRDefault="003324D8" w:rsidP="002464AE">
            <w:pPr>
              <w:pStyle w:val="TAC"/>
              <w:keepNext w:val="0"/>
              <w:rPr>
                <w:ins w:id="5758" w:author="Author"/>
                <w:szCs w:val="18"/>
              </w:rPr>
            </w:pPr>
            <w:ins w:id="5759" w:author="Author">
              <w:r w:rsidRPr="001C0E1B">
                <w:rPr>
                  <w:szCs w:val="18"/>
                  <w:lang w:eastAsia="ja-JP"/>
                </w:rPr>
                <w:t>0</w:t>
              </w:r>
            </w:ins>
          </w:p>
        </w:tc>
      </w:tr>
      <w:tr w:rsidR="003324D8" w:rsidRPr="001C0E1B" w14:paraId="30B2D95C" w14:textId="77777777" w:rsidTr="002464AE">
        <w:trPr>
          <w:jc w:val="center"/>
          <w:ins w:id="5760"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70619B4D" w14:textId="77777777" w:rsidR="003324D8" w:rsidRPr="001C0E1B" w:rsidRDefault="003324D8" w:rsidP="002464AE">
            <w:pPr>
              <w:pStyle w:val="TAL"/>
              <w:keepNext w:val="0"/>
              <w:rPr>
                <w:ins w:id="5761" w:author="Author"/>
              </w:rPr>
            </w:pPr>
            <w:ins w:id="5762" w:author="Author">
              <w:r w:rsidRPr="001C0E1B">
                <w:rPr>
                  <w:szCs w:val="16"/>
                  <w:lang w:eastAsia="ja-JP"/>
                </w:rPr>
                <w:t>EPRE ratio of PBCH DMRS to SSS</w:t>
              </w:r>
            </w:ins>
          </w:p>
        </w:tc>
        <w:tc>
          <w:tcPr>
            <w:tcW w:w="1134" w:type="dxa"/>
            <w:vMerge/>
            <w:tcBorders>
              <w:left w:val="single" w:sz="4" w:space="0" w:color="auto"/>
              <w:right w:val="single" w:sz="4" w:space="0" w:color="auto"/>
            </w:tcBorders>
            <w:vAlign w:val="center"/>
          </w:tcPr>
          <w:p w14:paraId="6B8FC6BE" w14:textId="77777777" w:rsidR="003324D8" w:rsidRPr="001C0E1B" w:rsidRDefault="003324D8" w:rsidP="002464AE">
            <w:pPr>
              <w:pStyle w:val="TAC"/>
              <w:keepNext w:val="0"/>
              <w:rPr>
                <w:ins w:id="5763" w:author="Author"/>
                <w:lang w:eastAsia="zh-CN"/>
              </w:rPr>
            </w:pPr>
          </w:p>
        </w:tc>
        <w:tc>
          <w:tcPr>
            <w:tcW w:w="794" w:type="dxa"/>
            <w:vMerge/>
            <w:tcBorders>
              <w:left w:val="single" w:sz="4" w:space="0" w:color="auto"/>
              <w:right w:val="single" w:sz="4" w:space="0" w:color="auto"/>
            </w:tcBorders>
            <w:vAlign w:val="center"/>
          </w:tcPr>
          <w:p w14:paraId="05C844EA" w14:textId="77777777" w:rsidR="003324D8" w:rsidRPr="001C0E1B" w:rsidRDefault="003324D8" w:rsidP="002464AE">
            <w:pPr>
              <w:pStyle w:val="TAC"/>
              <w:keepNext w:val="0"/>
              <w:rPr>
                <w:ins w:id="5764" w:author="Author"/>
              </w:rPr>
            </w:pPr>
          </w:p>
        </w:tc>
        <w:tc>
          <w:tcPr>
            <w:tcW w:w="4536" w:type="dxa"/>
            <w:gridSpan w:val="6"/>
            <w:vMerge/>
            <w:tcBorders>
              <w:left w:val="single" w:sz="4" w:space="0" w:color="auto"/>
              <w:right w:val="single" w:sz="4" w:space="0" w:color="auto"/>
            </w:tcBorders>
            <w:vAlign w:val="center"/>
          </w:tcPr>
          <w:p w14:paraId="6F08690C" w14:textId="77777777" w:rsidR="003324D8" w:rsidRPr="001C0E1B" w:rsidRDefault="003324D8" w:rsidP="002464AE">
            <w:pPr>
              <w:pStyle w:val="TAC"/>
              <w:keepNext w:val="0"/>
              <w:rPr>
                <w:ins w:id="5765" w:author="Author"/>
              </w:rPr>
            </w:pPr>
          </w:p>
        </w:tc>
      </w:tr>
      <w:tr w:rsidR="003324D8" w:rsidRPr="001C0E1B" w14:paraId="4344EC89" w14:textId="77777777" w:rsidTr="002464AE">
        <w:trPr>
          <w:jc w:val="center"/>
          <w:ins w:id="5766"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8497CC1" w14:textId="77777777" w:rsidR="003324D8" w:rsidRPr="001C0E1B" w:rsidRDefault="003324D8" w:rsidP="002464AE">
            <w:pPr>
              <w:pStyle w:val="TAL"/>
              <w:keepNext w:val="0"/>
              <w:rPr>
                <w:ins w:id="5767" w:author="Author"/>
              </w:rPr>
            </w:pPr>
            <w:ins w:id="5768" w:author="Author">
              <w:r w:rsidRPr="001C0E1B">
                <w:rPr>
                  <w:szCs w:val="16"/>
                  <w:lang w:eastAsia="ja-JP"/>
                </w:rPr>
                <w:t>EPRE ratio of PBCH to PBCH DMRS</w:t>
              </w:r>
            </w:ins>
          </w:p>
        </w:tc>
        <w:tc>
          <w:tcPr>
            <w:tcW w:w="1134" w:type="dxa"/>
            <w:vMerge/>
            <w:tcBorders>
              <w:left w:val="single" w:sz="4" w:space="0" w:color="auto"/>
              <w:right w:val="single" w:sz="4" w:space="0" w:color="auto"/>
            </w:tcBorders>
            <w:vAlign w:val="center"/>
          </w:tcPr>
          <w:p w14:paraId="1643EC41" w14:textId="77777777" w:rsidR="003324D8" w:rsidRPr="001C0E1B" w:rsidRDefault="003324D8" w:rsidP="002464AE">
            <w:pPr>
              <w:pStyle w:val="TAC"/>
              <w:keepNext w:val="0"/>
              <w:rPr>
                <w:ins w:id="5769" w:author="Author"/>
                <w:lang w:eastAsia="zh-CN"/>
              </w:rPr>
            </w:pPr>
          </w:p>
        </w:tc>
        <w:tc>
          <w:tcPr>
            <w:tcW w:w="794" w:type="dxa"/>
            <w:vMerge/>
            <w:tcBorders>
              <w:left w:val="single" w:sz="4" w:space="0" w:color="auto"/>
              <w:right w:val="single" w:sz="4" w:space="0" w:color="auto"/>
            </w:tcBorders>
            <w:vAlign w:val="center"/>
          </w:tcPr>
          <w:p w14:paraId="46CB41EB" w14:textId="77777777" w:rsidR="003324D8" w:rsidRPr="001C0E1B" w:rsidRDefault="003324D8" w:rsidP="002464AE">
            <w:pPr>
              <w:pStyle w:val="TAC"/>
              <w:keepNext w:val="0"/>
              <w:rPr>
                <w:ins w:id="5770" w:author="Author"/>
              </w:rPr>
            </w:pPr>
          </w:p>
        </w:tc>
        <w:tc>
          <w:tcPr>
            <w:tcW w:w="4536" w:type="dxa"/>
            <w:gridSpan w:val="6"/>
            <w:vMerge/>
            <w:tcBorders>
              <w:left w:val="single" w:sz="4" w:space="0" w:color="auto"/>
              <w:right w:val="single" w:sz="4" w:space="0" w:color="auto"/>
            </w:tcBorders>
            <w:vAlign w:val="center"/>
          </w:tcPr>
          <w:p w14:paraId="7EACB912" w14:textId="77777777" w:rsidR="003324D8" w:rsidRPr="001C0E1B" w:rsidRDefault="003324D8" w:rsidP="002464AE">
            <w:pPr>
              <w:pStyle w:val="TAC"/>
              <w:keepNext w:val="0"/>
              <w:rPr>
                <w:ins w:id="5771" w:author="Author"/>
              </w:rPr>
            </w:pPr>
          </w:p>
        </w:tc>
      </w:tr>
      <w:tr w:rsidR="003324D8" w:rsidRPr="001C0E1B" w14:paraId="1FAB9949" w14:textId="77777777" w:rsidTr="002464AE">
        <w:trPr>
          <w:jc w:val="center"/>
          <w:ins w:id="577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46332D7E" w14:textId="77777777" w:rsidR="003324D8" w:rsidRPr="001C0E1B" w:rsidRDefault="003324D8" w:rsidP="002464AE">
            <w:pPr>
              <w:pStyle w:val="TAL"/>
              <w:keepNext w:val="0"/>
              <w:rPr>
                <w:ins w:id="5773" w:author="Author"/>
              </w:rPr>
            </w:pPr>
            <w:ins w:id="5774" w:author="Author">
              <w:r w:rsidRPr="001C0E1B">
                <w:rPr>
                  <w:szCs w:val="16"/>
                  <w:lang w:eastAsia="ja-JP"/>
                </w:rPr>
                <w:t>EPRE ratio of PDCCH DMRS to SSS</w:t>
              </w:r>
            </w:ins>
          </w:p>
        </w:tc>
        <w:tc>
          <w:tcPr>
            <w:tcW w:w="1134" w:type="dxa"/>
            <w:vMerge/>
            <w:tcBorders>
              <w:left w:val="single" w:sz="4" w:space="0" w:color="auto"/>
              <w:right w:val="single" w:sz="4" w:space="0" w:color="auto"/>
            </w:tcBorders>
            <w:vAlign w:val="center"/>
          </w:tcPr>
          <w:p w14:paraId="34651FED" w14:textId="77777777" w:rsidR="003324D8" w:rsidRPr="001C0E1B" w:rsidRDefault="003324D8" w:rsidP="002464AE">
            <w:pPr>
              <w:pStyle w:val="TAC"/>
              <w:keepNext w:val="0"/>
              <w:rPr>
                <w:ins w:id="5775" w:author="Author"/>
                <w:lang w:eastAsia="zh-CN"/>
              </w:rPr>
            </w:pPr>
          </w:p>
        </w:tc>
        <w:tc>
          <w:tcPr>
            <w:tcW w:w="794" w:type="dxa"/>
            <w:vMerge/>
            <w:tcBorders>
              <w:left w:val="single" w:sz="4" w:space="0" w:color="auto"/>
              <w:right w:val="single" w:sz="4" w:space="0" w:color="auto"/>
            </w:tcBorders>
            <w:vAlign w:val="center"/>
          </w:tcPr>
          <w:p w14:paraId="2686A92E" w14:textId="77777777" w:rsidR="003324D8" w:rsidRPr="001C0E1B" w:rsidRDefault="003324D8" w:rsidP="002464AE">
            <w:pPr>
              <w:pStyle w:val="TAC"/>
              <w:keepNext w:val="0"/>
              <w:rPr>
                <w:ins w:id="5776" w:author="Author"/>
              </w:rPr>
            </w:pPr>
          </w:p>
        </w:tc>
        <w:tc>
          <w:tcPr>
            <w:tcW w:w="4536" w:type="dxa"/>
            <w:gridSpan w:val="6"/>
            <w:vMerge/>
            <w:tcBorders>
              <w:left w:val="single" w:sz="4" w:space="0" w:color="auto"/>
              <w:right w:val="single" w:sz="4" w:space="0" w:color="auto"/>
            </w:tcBorders>
            <w:vAlign w:val="center"/>
          </w:tcPr>
          <w:p w14:paraId="17151AA3" w14:textId="77777777" w:rsidR="003324D8" w:rsidRPr="001C0E1B" w:rsidRDefault="003324D8" w:rsidP="002464AE">
            <w:pPr>
              <w:pStyle w:val="TAC"/>
              <w:keepNext w:val="0"/>
              <w:rPr>
                <w:ins w:id="5777" w:author="Author"/>
              </w:rPr>
            </w:pPr>
          </w:p>
        </w:tc>
      </w:tr>
      <w:tr w:rsidR="003324D8" w:rsidRPr="001C0E1B" w14:paraId="3761BEA3" w14:textId="77777777" w:rsidTr="002464AE">
        <w:trPr>
          <w:jc w:val="center"/>
          <w:ins w:id="5778"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5245698" w14:textId="77777777" w:rsidR="003324D8" w:rsidRPr="001C0E1B" w:rsidRDefault="003324D8" w:rsidP="002464AE">
            <w:pPr>
              <w:pStyle w:val="TAL"/>
              <w:keepNext w:val="0"/>
              <w:rPr>
                <w:ins w:id="5779" w:author="Author"/>
              </w:rPr>
            </w:pPr>
            <w:ins w:id="5780" w:author="Author">
              <w:r w:rsidRPr="001C0E1B">
                <w:rPr>
                  <w:szCs w:val="16"/>
                  <w:lang w:eastAsia="ja-JP"/>
                </w:rPr>
                <w:t>EPRE ratio of PDCCH to PDCCH DMRS</w:t>
              </w:r>
            </w:ins>
          </w:p>
        </w:tc>
        <w:tc>
          <w:tcPr>
            <w:tcW w:w="1134" w:type="dxa"/>
            <w:vMerge/>
            <w:tcBorders>
              <w:left w:val="single" w:sz="4" w:space="0" w:color="auto"/>
              <w:right w:val="single" w:sz="4" w:space="0" w:color="auto"/>
            </w:tcBorders>
            <w:vAlign w:val="center"/>
          </w:tcPr>
          <w:p w14:paraId="2E1ACD3A" w14:textId="77777777" w:rsidR="003324D8" w:rsidRPr="001C0E1B" w:rsidRDefault="003324D8" w:rsidP="002464AE">
            <w:pPr>
              <w:pStyle w:val="TAC"/>
              <w:keepNext w:val="0"/>
              <w:rPr>
                <w:ins w:id="5781" w:author="Author"/>
                <w:lang w:eastAsia="zh-CN"/>
              </w:rPr>
            </w:pPr>
          </w:p>
        </w:tc>
        <w:tc>
          <w:tcPr>
            <w:tcW w:w="794" w:type="dxa"/>
            <w:vMerge/>
            <w:tcBorders>
              <w:left w:val="single" w:sz="4" w:space="0" w:color="auto"/>
              <w:right w:val="single" w:sz="4" w:space="0" w:color="auto"/>
            </w:tcBorders>
            <w:vAlign w:val="center"/>
          </w:tcPr>
          <w:p w14:paraId="553FF2E6" w14:textId="77777777" w:rsidR="003324D8" w:rsidRPr="001C0E1B" w:rsidRDefault="003324D8" w:rsidP="002464AE">
            <w:pPr>
              <w:pStyle w:val="TAC"/>
              <w:keepNext w:val="0"/>
              <w:rPr>
                <w:ins w:id="5782" w:author="Author"/>
              </w:rPr>
            </w:pPr>
          </w:p>
        </w:tc>
        <w:tc>
          <w:tcPr>
            <w:tcW w:w="4536" w:type="dxa"/>
            <w:gridSpan w:val="6"/>
            <w:vMerge/>
            <w:tcBorders>
              <w:left w:val="single" w:sz="4" w:space="0" w:color="auto"/>
              <w:right w:val="single" w:sz="4" w:space="0" w:color="auto"/>
            </w:tcBorders>
            <w:vAlign w:val="center"/>
          </w:tcPr>
          <w:p w14:paraId="115650AD" w14:textId="77777777" w:rsidR="003324D8" w:rsidRPr="001C0E1B" w:rsidRDefault="003324D8" w:rsidP="002464AE">
            <w:pPr>
              <w:pStyle w:val="TAC"/>
              <w:keepNext w:val="0"/>
              <w:rPr>
                <w:ins w:id="5783" w:author="Author"/>
              </w:rPr>
            </w:pPr>
          </w:p>
        </w:tc>
      </w:tr>
      <w:tr w:rsidR="003324D8" w:rsidRPr="001C0E1B" w14:paraId="4FFF1120" w14:textId="77777777" w:rsidTr="002464AE">
        <w:trPr>
          <w:jc w:val="center"/>
          <w:ins w:id="5784"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3BDB3920" w14:textId="77777777" w:rsidR="003324D8" w:rsidRPr="001C0E1B" w:rsidRDefault="003324D8" w:rsidP="002464AE">
            <w:pPr>
              <w:pStyle w:val="TAL"/>
              <w:keepNext w:val="0"/>
              <w:rPr>
                <w:ins w:id="5785" w:author="Author"/>
              </w:rPr>
            </w:pPr>
            <w:ins w:id="5786" w:author="Author">
              <w:r w:rsidRPr="001C0E1B">
                <w:rPr>
                  <w:szCs w:val="16"/>
                  <w:lang w:eastAsia="ja-JP"/>
                </w:rPr>
                <w:t xml:space="preserve">EPRE ratio of PDSCH DMRS to SSS </w:t>
              </w:r>
            </w:ins>
          </w:p>
        </w:tc>
        <w:tc>
          <w:tcPr>
            <w:tcW w:w="1134" w:type="dxa"/>
            <w:vMerge/>
            <w:tcBorders>
              <w:left w:val="single" w:sz="4" w:space="0" w:color="auto"/>
              <w:right w:val="single" w:sz="4" w:space="0" w:color="auto"/>
            </w:tcBorders>
            <w:vAlign w:val="center"/>
          </w:tcPr>
          <w:p w14:paraId="642B4628" w14:textId="77777777" w:rsidR="003324D8" w:rsidRPr="001C0E1B" w:rsidRDefault="003324D8" w:rsidP="002464AE">
            <w:pPr>
              <w:pStyle w:val="TAC"/>
              <w:keepNext w:val="0"/>
              <w:rPr>
                <w:ins w:id="5787" w:author="Author"/>
                <w:lang w:eastAsia="zh-CN"/>
              </w:rPr>
            </w:pPr>
          </w:p>
        </w:tc>
        <w:tc>
          <w:tcPr>
            <w:tcW w:w="794" w:type="dxa"/>
            <w:vMerge/>
            <w:tcBorders>
              <w:left w:val="single" w:sz="4" w:space="0" w:color="auto"/>
              <w:right w:val="single" w:sz="4" w:space="0" w:color="auto"/>
            </w:tcBorders>
            <w:vAlign w:val="center"/>
          </w:tcPr>
          <w:p w14:paraId="6B2F5BF3" w14:textId="77777777" w:rsidR="003324D8" w:rsidRPr="001C0E1B" w:rsidRDefault="003324D8" w:rsidP="002464AE">
            <w:pPr>
              <w:pStyle w:val="TAC"/>
              <w:keepNext w:val="0"/>
              <w:rPr>
                <w:ins w:id="5788" w:author="Author"/>
              </w:rPr>
            </w:pPr>
          </w:p>
        </w:tc>
        <w:tc>
          <w:tcPr>
            <w:tcW w:w="4536" w:type="dxa"/>
            <w:gridSpan w:val="6"/>
            <w:vMerge/>
            <w:tcBorders>
              <w:left w:val="single" w:sz="4" w:space="0" w:color="auto"/>
              <w:right w:val="single" w:sz="4" w:space="0" w:color="auto"/>
            </w:tcBorders>
            <w:vAlign w:val="center"/>
          </w:tcPr>
          <w:p w14:paraId="12E756F1" w14:textId="77777777" w:rsidR="003324D8" w:rsidRPr="001C0E1B" w:rsidRDefault="003324D8" w:rsidP="002464AE">
            <w:pPr>
              <w:pStyle w:val="TAC"/>
              <w:keepNext w:val="0"/>
              <w:rPr>
                <w:ins w:id="5789" w:author="Author"/>
              </w:rPr>
            </w:pPr>
          </w:p>
        </w:tc>
      </w:tr>
      <w:tr w:rsidR="003324D8" w:rsidRPr="001C0E1B" w14:paraId="247753DE" w14:textId="77777777" w:rsidTr="002464AE">
        <w:trPr>
          <w:jc w:val="center"/>
          <w:ins w:id="5790"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740CD99" w14:textId="77777777" w:rsidR="003324D8" w:rsidRPr="001C0E1B" w:rsidRDefault="003324D8" w:rsidP="002464AE">
            <w:pPr>
              <w:pStyle w:val="TAL"/>
              <w:keepNext w:val="0"/>
              <w:rPr>
                <w:ins w:id="5791" w:author="Author"/>
              </w:rPr>
            </w:pPr>
            <w:ins w:id="5792" w:author="Author">
              <w:r w:rsidRPr="001C0E1B">
                <w:rPr>
                  <w:szCs w:val="16"/>
                  <w:lang w:eastAsia="ja-JP"/>
                </w:rPr>
                <w:t xml:space="preserve">EPRE ratio of PDSCH to PDSCH </w:t>
              </w:r>
            </w:ins>
          </w:p>
        </w:tc>
        <w:tc>
          <w:tcPr>
            <w:tcW w:w="1134" w:type="dxa"/>
            <w:vMerge/>
            <w:tcBorders>
              <w:left w:val="single" w:sz="4" w:space="0" w:color="auto"/>
              <w:right w:val="single" w:sz="4" w:space="0" w:color="auto"/>
            </w:tcBorders>
            <w:vAlign w:val="center"/>
          </w:tcPr>
          <w:p w14:paraId="5C1C194F" w14:textId="77777777" w:rsidR="003324D8" w:rsidRPr="001C0E1B" w:rsidRDefault="003324D8" w:rsidP="002464AE">
            <w:pPr>
              <w:pStyle w:val="TAC"/>
              <w:keepNext w:val="0"/>
              <w:rPr>
                <w:ins w:id="5793" w:author="Author"/>
                <w:lang w:eastAsia="zh-CN"/>
              </w:rPr>
            </w:pPr>
          </w:p>
        </w:tc>
        <w:tc>
          <w:tcPr>
            <w:tcW w:w="794" w:type="dxa"/>
            <w:vMerge/>
            <w:tcBorders>
              <w:left w:val="single" w:sz="4" w:space="0" w:color="auto"/>
              <w:right w:val="single" w:sz="4" w:space="0" w:color="auto"/>
            </w:tcBorders>
            <w:vAlign w:val="center"/>
          </w:tcPr>
          <w:p w14:paraId="3D03C46A" w14:textId="77777777" w:rsidR="003324D8" w:rsidRPr="001C0E1B" w:rsidRDefault="003324D8" w:rsidP="002464AE">
            <w:pPr>
              <w:pStyle w:val="TAC"/>
              <w:keepNext w:val="0"/>
              <w:rPr>
                <w:ins w:id="5794" w:author="Author"/>
              </w:rPr>
            </w:pPr>
          </w:p>
        </w:tc>
        <w:tc>
          <w:tcPr>
            <w:tcW w:w="4536" w:type="dxa"/>
            <w:gridSpan w:val="6"/>
            <w:vMerge/>
            <w:tcBorders>
              <w:left w:val="single" w:sz="4" w:space="0" w:color="auto"/>
              <w:right w:val="single" w:sz="4" w:space="0" w:color="auto"/>
            </w:tcBorders>
            <w:vAlign w:val="center"/>
          </w:tcPr>
          <w:p w14:paraId="5492F2BE" w14:textId="77777777" w:rsidR="003324D8" w:rsidRPr="001C0E1B" w:rsidRDefault="003324D8" w:rsidP="002464AE">
            <w:pPr>
              <w:pStyle w:val="TAC"/>
              <w:keepNext w:val="0"/>
              <w:rPr>
                <w:ins w:id="5795" w:author="Author"/>
              </w:rPr>
            </w:pPr>
          </w:p>
        </w:tc>
      </w:tr>
      <w:tr w:rsidR="003324D8" w:rsidRPr="001C0E1B" w14:paraId="7E4CB5BF" w14:textId="77777777" w:rsidTr="002464AE">
        <w:trPr>
          <w:jc w:val="center"/>
          <w:ins w:id="5796"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0D93442" w14:textId="77777777" w:rsidR="003324D8" w:rsidRPr="001C0E1B" w:rsidRDefault="003324D8" w:rsidP="002464AE">
            <w:pPr>
              <w:pStyle w:val="TAL"/>
              <w:keepNext w:val="0"/>
              <w:rPr>
                <w:ins w:id="5797" w:author="Author"/>
              </w:rPr>
            </w:pPr>
            <w:ins w:id="5798" w:author="Author">
              <w:r w:rsidRPr="001C0E1B">
                <w:rPr>
                  <w:szCs w:val="16"/>
                  <w:lang w:eastAsia="ja-JP"/>
                </w:rPr>
                <w:t>EPRE ratio of OCNG DMRS to SSS(Note 1)</w:t>
              </w:r>
            </w:ins>
          </w:p>
        </w:tc>
        <w:tc>
          <w:tcPr>
            <w:tcW w:w="1134" w:type="dxa"/>
            <w:vMerge/>
            <w:tcBorders>
              <w:left w:val="single" w:sz="4" w:space="0" w:color="auto"/>
              <w:right w:val="single" w:sz="4" w:space="0" w:color="auto"/>
            </w:tcBorders>
            <w:vAlign w:val="center"/>
          </w:tcPr>
          <w:p w14:paraId="77B67BD3" w14:textId="77777777" w:rsidR="003324D8" w:rsidRPr="001C0E1B" w:rsidRDefault="003324D8" w:rsidP="002464AE">
            <w:pPr>
              <w:pStyle w:val="TAC"/>
              <w:keepNext w:val="0"/>
              <w:rPr>
                <w:ins w:id="5799" w:author="Author"/>
                <w:lang w:eastAsia="zh-CN"/>
              </w:rPr>
            </w:pPr>
          </w:p>
        </w:tc>
        <w:tc>
          <w:tcPr>
            <w:tcW w:w="794" w:type="dxa"/>
            <w:vMerge/>
            <w:tcBorders>
              <w:left w:val="single" w:sz="4" w:space="0" w:color="auto"/>
              <w:right w:val="single" w:sz="4" w:space="0" w:color="auto"/>
            </w:tcBorders>
            <w:vAlign w:val="center"/>
          </w:tcPr>
          <w:p w14:paraId="2EB9422B" w14:textId="77777777" w:rsidR="003324D8" w:rsidRPr="001C0E1B" w:rsidRDefault="003324D8" w:rsidP="002464AE">
            <w:pPr>
              <w:pStyle w:val="TAC"/>
              <w:keepNext w:val="0"/>
              <w:rPr>
                <w:ins w:id="5800" w:author="Author"/>
              </w:rPr>
            </w:pPr>
          </w:p>
        </w:tc>
        <w:tc>
          <w:tcPr>
            <w:tcW w:w="4536" w:type="dxa"/>
            <w:gridSpan w:val="6"/>
            <w:vMerge/>
            <w:tcBorders>
              <w:left w:val="single" w:sz="4" w:space="0" w:color="auto"/>
              <w:right w:val="single" w:sz="4" w:space="0" w:color="auto"/>
            </w:tcBorders>
            <w:vAlign w:val="center"/>
          </w:tcPr>
          <w:p w14:paraId="142C307C" w14:textId="77777777" w:rsidR="003324D8" w:rsidRPr="001C0E1B" w:rsidRDefault="003324D8" w:rsidP="002464AE">
            <w:pPr>
              <w:pStyle w:val="TAC"/>
              <w:keepNext w:val="0"/>
              <w:rPr>
                <w:ins w:id="5801" w:author="Author"/>
              </w:rPr>
            </w:pPr>
          </w:p>
        </w:tc>
      </w:tr>
      <w:tr w:rsidR="003324D8" w:rsidRPr="001C0E1B" w14:paraId="1F7DD5BA" w14:textId="77777777" w:rsidTr="002464AE">
        <w:trPr>
          <w:jc w:val="center"/>
          <w:ins w:id="580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FE56323" w14:textId="77777777" w:rsidR="003324D8" w:rsidRPr="001C0E1B" w:rsidRDefault="003324D8" w:rsidP="002464AE">
            <w:pPr>
              <w:pStyle w:val="TAL"/>
              <w:keepNext w:val="0"/>
              <w:rPr>
                <w:ins w:id="5803" w:author="Author"/>
              </w:rPr>
            </w:pPr>
            <w:ins w:id="5804" w:author="Author">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vAlign w:val="center"/>
          </w:tcPr>
          <w:p w14:paraId="7E190E34" w14:textId="77777777" w:rsidR="003324D8" w:rsidRPr="001C0E1B" w:rsidRDefault="003324D8" w:rsidP="002464AE">
            <w:pPr>
              <w:pStyle w:val="TAC"/>
              <w:keepNext w:val="0"/>
              <w:rPr>
                <w:ins w:id="5805" w:author="Author"/>
                <w:lang w:eastAsia="zh-CN"/>
              </w:rPr>
            </w:pPr>
          </w:p>
        </w:tc>
        <w:tc>
          <w:tcPr>
            <w:tcW w:w="794" w:type="dxa"/>
            <w:vMerge/>
            <w:tcBorders>
              <w:left w:val="single" w:sz="4" w:space="0" w:color="auto"/>
              <w:bottom w:val="single" w:sz="4" w:space="0" w:color="auto"/>
              <w:right w:val="single" w:sz="4" w:space="0" w:color="auto"/>
            </w:tcBorders>
            <w:vAlign w:val="center"/>
          </w:tcPr>
          <w:p w14:paraId="2242CE96" w14:textId="77777777" w:rsidR="003324D8" w:rsidRPr="001C0E1B" w:rsidRDefault="003324D8" w:rsidP="002464AE">
            <w:pPr>
              <w:pStyle w:val="TAC"/>
              <w:keepNext w:val="0"/>
              <w:rPr>
                <w:ins w:id="5806" w:author="Author"/>
              </w:rPr>
            </w:pPr>
          </w:p>
        </w:tc>
        <w:tc>
          <w:tcPr>
            <w:tcW w:w="4536" w:type="dxa"/>
            <w:gridSpan w:val="6"/>
            <w:vMerge/>
            <w:tcBorders>
              <w:left w:val="single" w:sz="4" w:space="0" w:color="auto"/>
              <w:bottom w:val="single" w:sz="4" w:space="0" w:color="auto"/>
              <w:right w:val="single" w:sz="4" w:space="0" w:color="auto"/>
            </w:tcBorders>
            <w:vAlign w:val="center"/>
          </w:tcPr>
          <w:p w14:paraId="77FC2755" w14:textId="77777777" w:rsidR="003324D8" w:rsidRPr="001C0E1B" w:rsidRDefault="003324D8" w:rsidP="002464AE">
            <w:pPr>
              <w:pStyle w:val="TAC"/>
              <w:keepNext w:val="0"/>
              <w:rPr>
                <w:ins w:id="5807" w:author="Author"/>
              </w:rPr>
            </w:pPr>
          </w:p>
        </w:tc>
      </w:tr>
      <w:tr w:rsidR="003324D8" w:rsidRPr="001C0E1B" w14:paraId="5204E31B" w14:textId="77777777" w:rsidTr="002464AE">
        <w:trPr>
          <w:jc w:val="center"/>
          <w:ins w:id="5808" w:author="Author"/>
        </w:trPr>
        <w:tc>
          <w:tcPr>
            <w:tcW w:w="3119" w:type="dxa"/>
            <w:gridSpan w:val="2"/>
            <w:tcBorders>
              <w:top w:val="single" w:sz="4" w:space="0" w:color="auto"/>
              <w:left w:val="single" w:sz="4" w:space="0" w:color="auto"/>
              <w:right w:val="single" w:sz="4" w:space="0" w:color="auto"/>
            </w:tcBorders>
            <w:vAlign w:val="center"/>
          </w:tcPr>
          <w:p w14:paraId="397CFF23" w14:textId="77777777" w:rsidR="003324D8" w:rsidRPr="001C0E1B" w:rsidRDefault="003324D8" w:rsidP="002464AE">
            <w:pPr>
              <w:pStyle w:val="TAL"/>
              <w:keepNext w:val="0"/>
              <w:rPr>
                <w:ins w:id="5809" w:author="Author"/>
              </w:rPr>
            </w:pPr>
            <w:ins w:id="5810" w:author="Author">
              <w:r w:rsidRPr="001C0E1B">
                <w:rPr>
                  <w:position w:val="-12"/>
                </w:rPr>
                <w:object w:dxaOrig="405" w:dyaOrig="345" w14:anchorId="1FDDD522">
                  <v:shape id="_x0000_i1136" type="#_x0000_t75" style="width:15.4pt;height:15.4pt" o:ole="" fillcolor="window">
                    <v:imagedata r:id="rId11" o:title=""/>
                  </v:shape>
                  <o:OLEObject Type="Embed" ProgID="Equation.3" ShapeID="_x0000_i1136" DrawAspect="Content" ObjectID="_1778552017" r:id="rId47"/>
                </w:object>
              </w:r>
            </w:ins>
            <w:ins w:id="5811" w:author="Author">
              <w:r w:rsidRPr="001C0E1B">
                <w:rPr>
                  <w:vertAlign w:val="superscript"/>
                </w:rPr>
                <w:t>Note2</w:t>
              </w:r>
            </w:ins>
          </w:p>
        </w:tc>
        <w:tc>
          <w:tcPr>
            <w:tcW w:w="1134" w:type="dxa"/>
            <w:vMerge w:val="restart"/>
            <w:tcBorders>
              <w:top w:val="single" w:sz="4" w:space="0" w:color="auto"/>
              <w:left w:val="single" w:sz="4" w:space="0" w:color="auto"/>
              <w:right w:val="single" w:sz="4" w:space="0" w:color="auto"/>
            </w:tcBorders>
            <w:vAlign w:val="center"/>
          </w:tcPr>
          <w:p w14:paraId="0B54AEE5" w14:textId="77777777" w:rsidR="003324D8" w:rsidRPr="001C0E1B" w:rsidRDefault="003324D8" w:rsidP="002464AE">
            <w:pPr>
              <w:pStyle w:val="TAC"/>
              <w:keepNext w:val="0"/>
              <w:rPr>
                <w:ins w:id="5812" w:author="Author"/>
                <w:lang w:eastAsia="zh-CN"/>
              </w:rPr>
            </w:pPr>
            <w:ins w:id="5813"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4AC63E1D" w14:textId="77777777" w:rsidR="003324D8" w:rsidRPr="001C0E1B" w:rsidRDefault="003324D8" w:rsidP="002464AE">
            <w:pPr>
              <w:pStyle w:val="TAC"/>
              <w:keepNext w:val="0"/>
              <w:rPr>
                <w:ins w:id="5814" w:author="Author"/>
              </w:rPr>
            </w:pPr>
            <w:ins w:id="5815" w:author="Author">
              <w:r w:rsidRPr="001C0E1B">
                <w:t>dBm/</w:t>
              </w:r>
              <w:r>
                <w:rPr>
                  <w:rFonts w:hint="eastAsia"/>
                  <w:lang w:eastAsia="zh-CN"/>
                </w:rPr>
                <w:br/>
              </w:r>
              <w:r w:rsidRPr="001C0E1B">
                <w:t>15kHz</w:t>
              </w:r>
            </w:ins>
          </w:p>
        </w:tc>
        <w:tc>
          <w:tcPr>
            <w:tcW w:w="4536" w:type="dxa"/>
            <w:gridSpan w:val="6"/>
            <w:tcBorders>
              <w:top w:val="single" w:sz="4" w:space="0" w:color="auto"/>
              <w:left w:val="single" w:sz="4" w:space="0" w:color="auto"/>
              <w:right w:val="single" w:sz="4" w:space="0" w:color="auto"/>
            </w:tcBorders>
            <w:vAlign w:val="center"/>
          </w:tcPr>
          <w:p w14:paraId="3249BDD8" w14:textId="77777777" w:rsidR="003324D8" w:rsidRPr="001C0E1B" w:rsidRDefault="003324D8" w:rsidP="002464AE">
            <w:pPr>
              <w:pStyle w:val="TAC"/>
              <w:keepNext w:val="0"/>
              <w:rPr>
                <w:ins w:id="5816" w:author="Author"/>
              </w:rPr>
            </w:pPr>
            <w:ins w:id="5817" w:author="Author">
              <w:r w:rsidRPr="00A26122">
                <w:t>-104.7</w:t>
              </w:r>
            </w:ins>
          </w:p>
        </w:tc>
      </w:tr>
      <w:tr w:rsidR="003324D8" w:rsidRPr="001C0E1B" w14:paraId="5D9ED4F8" w14:textId="77777777" w:rsidTr="002464AE">
        <w:trPr>
          <w:jc w:val="center"/>
          <w:ins w:id="5818" w:author="Author"/>
        </w:trPr>
        <w:tc>
          <w:tcPr>
            <w:tcW w:w="3119" w:type="dxa"/>
            <w:gridSpan w:val="2"/>
            <w:tcBorders>
              <w:top w:val="single" w:sz="4" w:space="0" w:color="auto"/>
              <w:left w:val="single" w:sz="4" w:space="0" w:color="auto"/>
              <w:right w:val="single" w:sz="4" w:space="0" w:color="auto"/>
            </w:tcBorders>
            <w:vAlign w:val="center"/>
          </w:tcPr>
          <w:p w14:paraId="20896245" w14:textId="77777777" w:rsidR="003324D8" w:rsidRPr="001C0E1B" w:rsidRDefault="003324D8" w:rsidP="002464AE">
            <w:pPr>
              <w:pStyle w:val="TAL"/>
              <w:keepNext w:val="0"/>
              <w:rPr>
                <w:ins w:id="5819" w:author="Author"/>
                <w:position w:val="-12"/>
              </w:rPr>
            </w:pPr>
            <w:ins w:id="5820" w:author="Author">
              <w:r w:rsidRPr="001C0E1B">
                <w:rPr>
                  <w:rFonts w:eastAsia="Calibri" w:cs="Arial"/>
                  <w:position w:val="-12"/>
                  <w:szCs w:val="22"/>
                </w:rPr>
                <w:object w:dxaOrig="405" w:dyaOrig="345" w14:anchorId="1C4646E8">
                  <v:shape id="_x0000_i1137" type="#_x0000_t75" style="width:15.4pt;height:15.4pt" o:ole="" fillcolor="window">
                    <v:imagedata r:id="rId11" o:title=""/>
                  </v:shape>
                  <o:OLEObject Type="Embed" ProgID="Equation.3" ShapeID="_x0000_i1137" DrawAspect="Content" ObjectID="_1778552018" r:id="rId48"/>
                </w:object>
              </w:r>
            </w:ins>
            <w:ins w:id="5821" w:author="Author">
              <w:r w:rsidRPr="001C0E1B">
                <w:rPr>
                  <w:rFonts w:cs="Arial"/>
                  <w:vertAlign w:val="superscript"/>
                </w:rPr>
                <w:t>Note2</w:t>
              </w:r>
            </w:ins>
          </w:p>
        </w:tc>
        <w:tc>
          <w:tcPr>
            <w:tcW w:w="1134" w:type="dxa"/>
            <w:vMerge/>
            <w:tcBorders>
              <w:left w:val="single" w:sz="4" w:space="0" w:color="auto"/>
              <w:right w:val="single" w:sz="4" w:space="0" w:color="auto"/>
            </w:tcBorders>
            <w:vAlign w:val="center"/>
          </w:tcPr>
          <w:p w14:paraId="518BB447" w14:textId="77777777" w:rsidR="003324D8" w:rsidRPr="00AA6D06" w:rsidRDefault="003324D8" w:rsidP="002464AE">
            <w:pPr>
              <w:pStyle w:val="TAC"/>
              <w:keepNext w:val="0"/>
              <w:rPr>
                <w:ins w:id="5822"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78FDF02" w14:textId="77777777" w:rsidR="003324D8" w:rsidRPr="001C0E1B" w:rsidRDefault="003324D8" w:rsidP="002464AE">
            <w:pPr>
              <w:pStyle w:val="TAC"/>
              <w:keepNext w:val="0"/>
              <w:rPr>
                <w:ins w:id="5823" w:author="Author"/>
              </w:rPr>
            </w:pPr>
            <w:ins w:id="5824" w:author="Author">
              <w:r w:rsidRPr="001C0E1B">
                <w:t>dBm/</w:t>
              </w:r>
              <w:r>
                <w:rPr>
                  <w:rFonts w:hint="eastAsia"/>
                  <w:lang w:eastAsia="zh-CN"/>
                </w:rPr>
                <w:br/>
              </w:r>
              <w:r w:rsidRPr="001C0E1B">
                <w:t>SCS</w:t>
              </w:r>
            </w:ins>
          </w:p>
        </w:tc>
        <w:tc>
          <w:tcPr>
            <w:tcW w:w="4536" w:type="dxa"/>
            <w:gridSpan w:val="6"/>
            <w:tcBorders>
              <w:top w:val="single" w:sz="4" w:space="0" w:color="auto"/>
              <w:left w:val="single" w:sz="4" w:space="0" w:color="auto"/>
              <w:right w:val="single" w:sz="4" w:space="0" w:color="auto"/>
            </w:tcBorders>
            <w:vAlign w:val="center"/>
          </w:tcPr>
          <w:p w14:paraId="656B3A0C" w14:textId="77777777" w:rsidR="003324D8" w:rsidRPr="001C0E1B" w:rsidRDefault="003324D8" w:rsidP="002464AE">
            <w:pPr>
              <w:pStyle w:val="TAC"/>
              <w:keepNext w:val="0"/>
              <w:rPr>
                <w:ins w:id="5825" w:author="Author"/>
              </w:rPr>
            </w:pPr>
            <w:ins w:id="5826" w:author="Author">
              <w:r w:rsidRPr="00A26122">
                <w:t>-95.7</w:t>
              </w:r>
            </w:ins>
          </w:p>
        </w:tc>
      </w:tr>
      <w:tr w:rsidR="003324D8" w:rsidRPr="001C0E1B" w14:paraId="0BE2C344" w14:textId="77777777" w:rsidTr="002464AE">
        <w:trPr>
          <w:jc w:val="center"/>
          <w:ins w:id="5827"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15D1C8A" w14:textId="77777777" w:rsidR="003324D8" w:rsidRPr="001C0E1B" w:rsidRDefault="003324D8" w:rsidP="002464AE">
            <w:pPr>
              <w:pStyle w:val="TAL"/>
              <w:keepNext w:val="0"/>
              <w:rPr>
                <w:ins w:id="5828" w:author="Author"/>
                <w:i/>
              </w:rPr>
            </w:pPr>
            <w:ins w:id="5829" w:author="Author">
              <w:r w:rsidRPr="00F20D03">
                <w:rPr>
                  <w:i/>
                  <w:position w:val="-10"/>
                </w:rPr>
                <w:object w:dxaOrig="520" w:dyaOrig="300" w14:anchorId="4F1AE5AE">
                  <v:shape id="_x0000_i1138" type="#_x0000_t75" style="width:40.35pt;height:20pt" o:ole="" fillcolor="window">
                    <v:imagedata r:id="rId14" o:title=""/>
                  </v:shape>
                  <o:OLEObject Type="Embed" ProgID="Equation.3" ShapeID="_x0000_i1138" DrawAspect="Content" ObjectID="_1778552019" r:id="rId49"/>
                </w:object>
              </w:r>
            </w:ins>
          </w:p>
        </w:tc>
        <w:tc>
          <w:tcPr>
            <w:tcW w:w="1134" w:type="dxa"/>
            <w:vMerge/>
            <w:tcBorders>
              <w:left w:val="single" w:sz="4" w:space="0" w:color="auto"/>
              <w:right w:val="single" w:sz="4" w:space="0" w:color="auto"/>
            </w:tcBorders>
            <w:vAlign w:val="center"/>
          </w:tcPr>
          <w:p w14:paraId="5C1CA9EE" w14:textId="77777777" w:rsidR="003324D8" w:rsidRPr="00AA6D06" w:rsidRDefault="003324D8" w:rsidP="002464AE">
            <w:pPr>
              <w:pStyle w:val="TAC"/>
              <w:keepNext w:val="0"/>
              <w:rPr>
                <w:ins w:id="5830"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52AFFA75" w14:textId="77777777" w:rsidR="003324D8" w:rsidRPr="001C0E1B" w:rsidRDefault="003324D8" w:rsidP="002464AE">
            <w:pPr>
              <w:pStyle w:val="TAC"/>
              <w:keepNext w:val="0"/>
              <w:rPr>
                <w:ins w:id="5831" w:author="Author"/>
              </w:rPr>
            </w:pPr>
            <w:ins w:id="5832" w:author="Author">
              <w:r w:rsidRPr="001C0E1B">
                <w:t>dB</w:t>
              </w:r>
            </w:ins>
          </w:p>
        </w:tc>
        <w:tc>
          <w:tcPr>
            <w:tcW w:w="737" w:type="dxa"/>
            <w:tcBorders>
              <w:top w:val="single" w:sz="4" w:space="0" w:color="auto"/>
              <w:left w:val="single" w:sz="4" w:space="0" w:color="auto"/>
              <w:bottom w:val="single" w:sz="4" w:space="0" w:color="auto"/>
              <w:right w:val="single" w:sz="4" w:space="0" w:color="auto"/>
            </w:tcBorders>
            <w:vAlign w:val="center"/>
          </w:tcPr>
          <w:p w14:paraId="44284307" w14:textId="77777777" w:rsidR="003324D8" w:rsidRPr="001C0E1B" w:rsidRDefault="003324D8" w:rsidP="002464AE">
            <w:pPr>
              <w:pStyle w:val="TAC"/>
              <w:keepNext w:val="0"/>
              <w:rPr>
                <w:ins w:id="5833" w:author="Author"/>
              </w:rPr>
            </w:pPr>
            <w:ins w:id="5834" w:author="Author">
              <w:r w:rsidRPr="002D6171">
                <w:t>6</w:t>
              </w:r>
            </w:ins>
          </w:p>
        </w:tc>
        <w:tc>
          <w:tcPr>
            <w:tcW w:w="737" w:type="dxa"/>
            <w:tcBorders>
              <w:top w:val="single" w:sz="4" w:space="0" w:color="auto"/>
              <w:left w:val="single" w:sz="4" w:space="0" w:color="auto"/>
              <w:bottom w:val="single" w:sz="4" w:space="0" w:color="auto"/>
              <w:right w:val="single" w:sz="4" w:space="0" w:color="auto"/>
            </w:tcBorders>
            <w:vAlign w:val="center"/>
          </w:tcPr>
          <w:p w14:paraId="57A04C4B" w14:textId="77777777" w:rsidR="003324D8" w:rsidRPr="001C0E1B" w:rsidRDefault="003324D8" w:rsidP="002464AE">
            <w:pPr>
              <w:pStyle w:val="TAC"/>
              <w:keepNext w:val="0"/>
              <w:rPr>
                <w:ins w:id="5835" w:author="Author"/>
              </w:rPr>
            </w:pPr>
            <w:ins w:id="5836" w:author="Author">
              <w:r w:rsidRPr="00C319F4">
                <w:t>-1.8</w:t>
              </w:r>
            </w:ins>
          </w:p>
        </w:tc>
        <w:tc>
          <w:tcPr>
            <w:tcW w:w="737" w:type="dxa"/>
            <w:tcBorders>
              <w:top w:val="single" w:sz="4" w:space="0" w:color="auto"/>
              <w:left w:val="single" w:sz="4" w:space="0" w:color="auto"/>
              <w:bottom w:val="single" w:sz="4" w:space="0" w:color="auto"/>
              <w:right w:val="single" w:sz="4" w:space="0" w:color="auto"/>
            </w:tcBorders>
            <w:vAlign w:val="center"/>
          </w:tcPr>
          <w:p w14:paraId="3B9BB08A" w14:textId="77777777" w:rsidR="003324D8" w:rsidRPr="001C0E1B" w:rsidRDefault="003324D8" w:rsidP="002464AE">
            <w:pPr>
              <w:pStyle w:val="TAC"/>
              <w:keepNext w:val="0"/>
              <w:rPr>
                <w:ins w:id="5837" w:author="Author"/>
              </w:rPr>
            </w:pPr>
            <w:ins w:id="5838" w:author="Author">
              <w:r w:rsidRPr="00C319F4">
                <w:t>-1.8</w:t>
              </w:r>
            </w:ins>
          </w:p>
        </w:tc>
        <w:tc>
          <w:tcPr>
            <w:tcW w:w="851" w:type="dxa"/>
            <w:tcBorders>
              <w:top w:val="single" w:sz="4" w:space="0" w:color="auto"/>
              <w:left w:val="single" w:sz="4" w:space="0" w:color="auto"/>
              <w:bottom w:val="single" w:sz="4" w:space="0" w:color="auto"/>
              <w:right w:val="single" w:sz="4" w:space="0" w:color="auto"/>
            </w:tcBorders>
            <w:vAlign w:val="center"/>
          </w:tcPr>
          <w:p w14:paraId="5ED0690F" w14:textId="77777777" w:rsidR="003324D8" w:rsidRPr="001C0E1B" w:rsidRDefault="003324D8" w:rsidP="002464AE">
            <w:pPr>
              <w:pStyle w:val="TAC"/>
              <w:keepNext w:val="0"/>
              <w:rPr>
                <w:ins w:id="5839" w:author="Author"/>
              </w:rPr>
            </w:pPr>
            <w:ins w:id="5840" w:author="Author">
              <w:r w:rsidRPr="001C0E1B">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7C5B56DD" w14:textId="77777777" w:rsidR="003324D8" w:rsidRPr="001C0E1B" w:rsidRDefault="003324D8" w:rsidP="002464AE">
            <w:pPr>
              <w:pStyle w:val="TAC"/>
              <w:keepNext w:val="0"/>
              <w:rPr>
                <w:ins w:id="5841" w:author="Author"/>
              </w:rPr>
            </w:pPr>
            <w:ins w:id="5842" w:author="Author">
              <w:r w:rsidRPr="001E3416">
                <w:t>0</w:t>
              </w:r>
            </w:ins>
          </w:p>
        </w:tc>
        <w:tc>
          <w:tcPr>
            <w:tcW w:w="737" w:type="dxa"/>
            <w:tcBorders>
              <w:top w:val="single" w:sz="4" w:space="0" w:color="auto"/>
              <w:left w:val="single" w:sz="4" w:space="0" w:color="auto"/>
              <w:bottom w:val="single" w:sz="4" w:space="0" w:color="auto"/>
              <w:right w:val="single" w:sz="4" w:space="0" w:color="auto"/>
            </w:tcBorders>
            <w:vAlign w:val="center"/>
          </w:tcPr>
          <w:p w14:paraId="57204422" w14:textId="77777777" w:rsidR="003324D8" w:rsidRPr="001C0E1B" w:rsidRDefault="003324D8" w:rsidP="002464AE">
            <w:pPr>
              <w:pStyle w:val="TAC"/>
              <w:keepNext w:val="0"/>
              <w:rPr>
                <w:ins w:id="5843" w:author="Author"/>
              </w:rPr>
            </w:pPr>
            <w:ins w:id="5844" w:author="Author">
              <w:r w:rsidRPr="001E3416">
                <w:t>0</w:t>
              </w:r>
            </w:ins>
          </w:p>
        </w:tc>
      </w:tr>
      <w:tr w:rsidR="003324D8" w:rsidRPr="001C0E1B" w14:paraId="6FDA7847" w14:textId="77777777" w:rsidTr="002464AE">
        <w:trPr>
          <w:jc w:val="center"/>
          <w:ins w:id="5845"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569C54C" w14:textId="77777777" w:rsidR="003324D8" w:rsidRPr="001C0E1B" w:rsidRDefault="003324D8" w:rsidP="002464AE">
            <w:pPr>
              <w:pStyle w:val="TAL"/>
              <w:keepNext w:val="0"/>
              <w:rPr>
                <w:ins w:id="5846" w:author="Author"/>
              </w:rPr>
            </w:pPr>
            <w:ins w:id="5847" w:author="Author">
              <w:r w:rsidRPr="00F20D03">
                <w:rPr>
                  <w:position w:val="-10"/>
                </w:rPr>
                <w:object w:dxaOrig="600" w:dyaOrig="300" w14:anchorId="55EA3547">
                  <v:shape id="_x0000_i1139" type="#_x0000_t75" style="width:41.6pt;height:20pt" o:ole="" fillcolor="window">
                    <v:imagedata r:id="rId16" o:title=""/>
                  </v:shape>
                  <o:OLEObject Type="Embed" ProgID="Equation.3" ShapeID="_x0000_i1139" DrawAspect="Content" ObjectID="_1778552020" r:id="rId50"/>
                </w:object>
              </w:r>
            </w:ins>
          </w:p>
        </w:tc>
        <w:tc>
          <w:tcPr>
            <w:tcW w:w="1134" w:type="dxa"/>
            <w:vMerge/>
            <w:tcBorders>
              <w:left w:val="single" w:sz="4" w:space="0" w:color="auto"/>
              <w:right w:val="single" w:sz="4" w:space="0" w:color="auto"/>
            </w:tcBorders>
            <w:vAlign w:val="center"/>
          </w:tcPr>
          <w:p w14:paraId="15C2B3ED" w14:textId="77777777" w:rsidR="003324D8" w:rsidRPr="001C0E1B" w:rsidRDefault="003324D8" w:rsidP="002464AE">
            <w:pPr>
              <w:pStyle w:val="TAC"/>
              <w:keepNext w:val="0"/>
              <w:rPr>
                <w:ins w:id="5848"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697D513A" w14:textId="77777777" w:rsidR="003324D8" w:rsidRPr="001C0E1B" w:rsidRDefault="003324D8" w:rsidP="002464AE">
            <w:pPr>
              <w:pStyle w:val="TAC"/>
              <w:keepNext w:val="0"/>
              <w:rPr>
                <w:ins w:id="5849" w:author="Author"/>
              </w:rPr>
            </w:pPr>
            <w:ins w:id="5850" w:author="Author">
              <w:r w:rsidRPr="001C0E1B">
                <w:t>dB</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7A21EE0" w14:textId="77777777" w:rsidR="003324D8" w:rsidRPr="001C0E1B" w:rsidRDefault="003324D8" w:rsidP="002464AE">
            <w:pPr>
              <w:pStyle w:val="TAC"/>
              <w:keepNext w:val="0"/>
              <w:rPr>
                <w:ins w:id="5851" w:author="Author"/>
              </w:rPr>
            </w:pPr>
            <w:ins w:id="5852" w:author="Author">
              <w:r w:rsidRPr="00C319F4">
                <w:t>6</w:t>
              </w:r>
            </w:ins>
          </w:p>
        </w:tc>
        <w:tc>
          <w:tcPr>
            <w:tcW w:w="737" w:type="dxa"/>
            <w:tcBorders>
              <w:top w:val="single" w:sz="4" w:space="0" w:color="auto"/>
              <w:left w:val="single" w:sz="4" w:space="0" w:color="auto"/>
              <w:bottom w:val="single" w:sz="4" w:space="0" w:color="auto"/>
              <w:right w:val="single" w:sz="4" w:space="0" w:color="auto"/>
            </w:tcBorders>
            <w:vAlign w:val="center"/>
          </w:tcPr>
          <w:p w14:paraId="71873410" w14:textId="77777777" w:rsidR="003324D8" w:rsidRPr="001C0E1B" w:rsidRDefault="003324D8" w:rsidP="002464AE">
            <w:pPr>
              <w:pStyle w:val="TAC"/>
              <w:keepNext w:val="0"/>
              <w:rPr>
                <w:ins w:id="5853" w:author="Author"/>
              </w:rPr>
            </w:pPr>
            <w:ins w:id="5854" w:author="Author">
              <w:r w:rsidRPr="00C319F4">
                <w:t>6</w:t>
              </w:r>
            </w:ins>
          </w:p>
        </w:tc>
        <w:tc>
          <w:tcPr>
            <w:tcW w:w="737" w:type="dxa"/>
            <w:tcBorders>
              <w:top w:val="single" w:sz="4" w:space="0" w:color="auto"/>
              <w:left w:val="single" w:sz="4" w:space="0" w:color="auto"/>
              <w:bottom w:val="single" w:sz="4" w:space="0" w:color="auto"/>
              <w:right w:val="single" w:sz="4" w:space="0" w:color="auto"/>
            </w:tcBorders>
            <w:vAlign w:val="center"/>
          </w:tcPr>
          <w:p w14:paraId="6AE54EF5" w14:textId="77777777" w:rsidR="003324D8" w:rsidRPr="001C0E1B" w:rsidRDefault="003324D8" w:rsidP="002464AE">
            <w:pPr>
              <w:pStyle w:val="TAC"/>
              <w:keepNext w:val="0"/>
              <w:rPr>
                <w:ins w:id="5855" w:author="Author"/>
              </w:rPr>
            </w:pPr>
            <w:ins w:id="5856" w:author="Author">
              <w:r w:rsidRPr="00C319F4">
                <w:t>6</w:t>
              </w:r>
            </w:ins>
          </w:p>
        </w:tc>
        <w:tc>
          <w:tcPr>
            <w:tcW w:w="851" w:type="dxa"/>
            <w:tcBorders>
              <w:top w:val="single" w:sz="4" w:space="0" w:color="auto"/>
              <w:left w:val="single" w:sz="4" w:space="0" w:color="auto"/>
              <w:bottom w:val="single" w:sz="4" w:space="0" w:color="auto"/>
              <w:right w:val="single" w:sz="4" w:space="0" w:color="auto"/>
            </w:tcBorders>
            <w:vAlign w:val="center"/>
          </w:tcPr>
          <w:p w14:paraId="7A1304A9" w14:textId="77777777" w:rsidR="003324D8" w:rsidRPr="001C0E1B" w:rsidRDefault="003324D8" w:rsidP="002464AE">
            <w:pPr>
              <w:pStyle w:val="TAC"/>
              <w:keepNext w:val="0"/>
              <w:rPr>
                <w:ins w:id="5857" w:author="Author"/>
              </w:rPr>
            </w:pPr>
            <w:ins w:id="5858" w:author="Author">
              <w:r w:rsidRPr="001C0E1B">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46A6CABE" w14:textId="77777777" w:rsidR="003324D8" w:rsidRPr="001C0E1B" w:rsidRDefault="003324D8" w:rsidP="002464AE">
            <w:pPr>
              <w:pStyle w:val="TAC"/>
              <w:keepNext w:val="0"/>
              <w:rPr>
                <w:ins w:id="5859" w:author="Author"/>
              </w:rPr>
            </w:pPr>
            <w:ins w:id="5860" w:author="Author">
              <w:r w:rsidRPr="001E3416">
                <w:t>7</w:t>
              </w:r>
            </w:ins>
          </w:p>
        </w:tc>
        <w:tc>
          <w:tcPr>
            <w:tcW w:w="737" w:type="dxa"/>
            <w:tcBorders>
              <w:top w:val="single" w:sz="4" w:space="0" w:color="auto"/>
              <w:left w:val="single" w:sz="4" w:space="0" w:color="auto"/>
              <w:bottom w:val="single" w:sz="4" w:space="0" w:color="auto"/>
              <w:right w:val="single" w:sz="4" w:space="0" w:color="auto"/>
            </w:tcBorders>
            <w:vAlign w:val="center"/>
          </w:tcPr>
          <w:p w14:paraId="07BCC4E7" w14:textId="77777777" w:rsidR="003324D8" w:rsidRPr="001C0E1B" w:rsidRDefault="003324D8" w:rsidP="002464AE">
            <w:pPr>
              <w:pStyle w:val="TAC"/>
              <w:keepNext w:val="0"/>
              <w:rPr>
                <w:ins w:id="5861" w:author="Author"/>
              </w:rPr>
            </w:pPr>
            <w:ins w:id="5862" w:author="Author">
              <w:r w:rsidRPr="001E3416">
                <w:t>7</w:t>
              </w:r>
            </w:ins>
          </w:p>
        </w:tc>
      </w:tr>
      <w:tr w:rsidR="003324D8" w:rsidRPr="001C0E1B" w14:paraId="5D1DEDFC" w14:textId="77777777" w:rsidTr="002464AE">
        <w:trPr>
          <w:jc w:val="center"/>
          <w:ins w:id="5863"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B453BFF" w14:textId="77777777" w:rsidR="003324D8" w:rsidRPr="001C0E1B" w:rsidRDefault="003324D8" w:rsidP="002464AE">
            <w:pPr>
              <w:pStyle w:val="TAL"/>
              <w:keepNext w:val="0"/>
              <w:rPr>
                <w:ins w:id="5864" w:author="Author"/>
              </w:rPr>
            </w:pPr>
            <w:ins w:id="5865" w:author="Author">
              <w:r w:rsidRPr="001C0E1B">
                <w:rPr>
                  <w:rFonts w:cs="Arial"/>
                </w:rPr>
                <w:t>Io</w:t>
              </w:r>
              <w:r w:rsidRPr="001C0E1B">
                <w:rPr>
                  <w:rFonts w:cs="Arial"/>
                  <w:vertAlign w:val="superscript"/>
                </w:rPr>
                <w:t>Note3</w:t>
              </w:r>
            </w:ins>
          </w:p>
        </w:tc>
        <w:tc>
          <w:tcPr>
            <w:tcW w:w="1134" w:type="dxa"/>
            <w:vMerge/>
            <w:tcBorders>
              <w:left w:val="single" w:sz="4" w:space="0" w:color="auto"/>
              <w:right w:val="single" w:sz="4" w:space="0" w:color="auto"/>
            </w:tcBorders>
            <w:vAlign w:val="center"/>
          </w:tcPr>
          <w:p w14:paraId="1A1B7763" w14:textId="77777777" w:rsidR="003324D8" w:rsidRPr="001C0E1B" w:rsidRDefault="003324D8" w:rsidP="002464AE">
            <w:pPr>
              <w:pStyle w:val="TAC"/>
              <w:keepNext w:val="0"/>
              <w:rPr>
                <w:ins w:id="5866" w:author="Author"/>
                <w:lang w:eastAsia="zh-CN"/>
              </w:rPr>
            </w:pP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BFCAF6" w14:textId="77777777" w:rsidR="003324D8" w:rsidRPr="001C0E1B" w:rsidRDefault="003324D8" w:rsidP="002464AE">
            <w:pPr>
              <w:pStyle w:val="TAC"/>
              <w:keepNext w:val="0"/>
              <w:rPr>
                <w:ins w:id="5867" w:author="Author"/>
              </w:rPr>
            </w:pPr>
            <w:ins w:id="5868" w:author="Author">
              <w:r w:rsidRPr="001C0E1B">
                <w:t>dBm/</w:t>
              </w:r>
              <w:r>
                <w:rPr>
                  <w:rFonts w:hint="eastAsia"/>
                  <w:lang w:eastAsia="zh-CN"/>
                </w:rPr>
                <w:br/>
              </w:r>
              <w:r w:rsidRPr="001C0E1B">
                <w:t>9.36MHz</w:t>
              </w:r>
            </w:ins>
          </w:p>
        </w:tc>
        <w:tc>
          <w:tcPr>
            <w:tcW w:w="737" w:type="dxa"/>
            <w:tcBorders>
              <w:top w:val="single" w:sz="4" w:space="0" w:color="auto"/>
              <w:left w:val="single" w:sz="4" w:space="0" w:color="auto"/>
              <w:bottom w:val="single" w:sz="4" w:space="0" w:color="auto"/>
              <w:right w:val="single" w:sz="4" w:space="0" w:color="auto"/>
            </w:tcBorders>
            <w:vAlign w:val="center"/>
          </w:tcPr>
          <w:p w14:paraId="1ADA0979" w14:textId="77777777" w:rsidR="003324D8" w:rsidRPr="001C0E1B" w:rsidRDefault="003324D8" w:rsidP="002464AE">
            <w:pPr>
              <w:pStyle w:val="TAC"/>
              <w:keepNext w:val="0"/>
              <w:rPr>
                <w:ins w:id="5869" w:author="Author"/>
              </w:rPr>
            </w:pPr>
            <w:ins w:id="5870" w:author="Author">
              <w:r w:rsidRPr="00C319F4">
                <w:t>-59.7</w:t>
              </w:r>
            </w:ins>
          </w:p>
        </w:tc>
        <w:tc>
          <w:tcPr>
            <w:tcW w:w="737" w:type="dxa"/>
            <w:tcBorders>
              <w:top w:val="single" w:sz="4" w:space="0" w:color="auto"/>
              <w:left w:val="single" w:sz="4" w:space="0" w:color="auto"/>
              <w:bottom w:val="single" w:sz="4" w:space="0" w:color="auto"/>
              <w:right w:val="single" w:sz="4" w:space="0" w:color="auto"/>
            </w:tcBorders>
            <w:vAlign w:val="center"/>
          </w:tcPr>
          <w:p w14:paraId="39AA3316" w14:textId="77777777" w:rsidR="003324D8" w:rsidRPr="001C0E1B" w:rsidRDefault="003324D8" w:rsidP="002464AE">
            <w:pPr>
              <w:pStyle w:val="TAC"/>
              <w:keepNext w:val="0"/>
              <w:rPr>
                <w:ins w:id="5871" w:author="Author"/>
              </w:rPr>
            </w:pPr>
            <w:ins w:id="5872" w:author="Author">
              <w:r w:rsidRPr="00C319F4">
                <w:t>-56.7</w:t>
              </w:r>
            </w:ins>
          </w:p>
        </w:tc>
        <w:tc>
          <w:tcPr>
            <w:tcW w:w="737" w:type="dxa"/>
            <w:tcBorders>
              <w:top w:val="single" w:sz="4" w:space="0" w:color="auto"/>
              <w:left w:val="single" w:sz="4" w:space="0" w:color="auto"/>
              <w:bottom w:val="single" w:sz="4" w:space="0" w:color="auto"/>
              <w:right w:val="single" w:sz="4" w:space="0" w:color="auto"/>
            </w:tcBorders>
            <w:vAlign w:val="center"/>
          </w:tcPr>
          <w:p w14:paraId="51769B72" w14:textId="77777777" w:rsidR="003324D8" w:rsidRPr="001C0E1B" w:rsidRDefault="003324D8" w:rsidP="002464AE">
            <w:pPr>
              <w:pStyle w:val="TAC"/>
              <w:keepNext w:val="0"/>
              <w:rPr>
                <w:ins w:id="5873" w:author="Author"/>
              </w:rPr>
            </w:pPr>
            <w:ins w:id="5874" w:author="Author">
              <w:r w:rsidRPr="00C319F4">
                <w:t>-56.7</w:t>
              </w:r>
            </w:ins>
          </w:p>
        </w:tc>
        <w:tc>
          <w:tcPr>
            <w:tcW w:w="851" w:type="dxa"/>
            <w:tcBorders>
              <w:top w:val="single" w:sz="4" w:space="0" w:color="auto"/>
              <w:left w:val="single" w:sz="4" w:space="0" w:color="auto"/>
              <w:bottom w:val="single" w:sz="4" w:space="0" w:color="auto"/>
              <w:right w:val="single" w:sz="4" w:space="0" w:color="auto"/>
            </w:tcBorders>
            <w:vAlign w:val="center"/>
          </w:tcPr>
          <w:p w14:paraId="4E36570E" w14:textId="77777777" w:rsidR="003324D8" w:rsidRPr="001C0E1B" w:rsidRDefault="003324D8" w:rsidP="002464AE">
            <w:pPr>
              <w:pStyle w:val="TAC"/>
              <w:keepNext w:val="0"/>
              <w:rPr>
                <w:ins w:id="5875" w:author="Author"/>
              </w:rPr>
            </w:pPr>
            <w:ins w:id="5876" w:author="Author">
              <w:r w:rsidRPr="001C0E1B">
                <w:t>-61.41</w:t>
              </w:r>
            </w:ins>
          </w:p>
        </w:tc>
        <w:tc>
          <w:tcPr>
            <w:tcW w:w="737" w:type="dxa"/>
            <w:tcBorders>
              <w:top w:val="single" w:sz="4" w:space="0" w:color="auto"/>
              <w:left w:val="single" w:sz="4" w:space="0" w:color="auto"/>
              <w:bottom w:val="single" w:sz="4" w:space="0" w:color="auto"/>
              <w:right w:val="single" w:sz="4" w:space="0" w:color="auto"/>
            </w:tcBorders>
            <w:vAlign w:val="center"/>
          </w:tcPr>
          <w:p w14:paraId="15B68A7B" w14:textId="77777777" w:rsidR="003324D8" w:rsidRPr="001C0E1B" w:rsidRDefault="003324D8" w:rsidP="002464AE">
            <w:pPr>
              <w:pStyle w:val="TAC"/>
              <w:keepNext w:val="0"/>
              <w:rPr>
                <w:ins w:id="5877" w:author="Author"/>
              </w:rPr>
            </w:pPr>
            <w:ins w:id="5878" w:author="Author">
              <w:r w:rsidRPr="001E3416">
                <w:t>-59.7</w:t>
              </w:r>
            </w:ins>
          </w:p>
        </w:tc>
        <w:tc>
          <w:tcPr>
            <w:tcW w:w="737" w:type="dxa"/>
            <w:tcBorders>
              <w:top w:val="single" w:sz="4" w:space="0" w:color="auto"/>
              <w:left w:val="single" w:sz="4" w:space="0" w:color="auto"/>
              <w:bottom w:val="single" w:sz="4" w:space="0" w:color="auto"/>
              <w:right w:val="single" w:sz="4" w:space="0" w:color="auto"/>
            </w:tcBorders>
            <w:vAlign w:val="center"/>
          </w:tcPr>
          <w:p w14:paraId="16EB54B9" w14:textId="77777777" w:rsidR="003324D8" w:rsidRPr="001C0E1B" w:rsidRDefault="003324D8" w:rsidP="002464AE">
            <w:pPr>
              <w:pStyle w:val="TAC"/>
              <w:keepNext w:val="0"/>
              <w:rPr>
                <w:ins w:id="5879" w:author="Author"/>
              </w:rPr>
            </w:pPr>
            <w:ins w:id="5880" w:author="Author">
              <w:r w:rsidRPr="0074170E">
                <w:t>-56.7</w:t>
              </w:r>
            </w:ins>
          </w:p>
        </w:tc>
      </w:tr>
      <w:tr w:rsidR="003324D8" w:rsidRPr="001C0E1B" w14:paraId="474DB3C6" w14:textId="77777777" w:rsidTr="002464AE">
        <w:trPr>
          <w:jc w:val="center"/>
          <w:ins w:id="5881"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03FBFE6" w14:textId="77777777" w:rsidR="003324D8" w:rsidRPr="001C0E1B" w:rsidRDefault="003324D8" w:rsidP="002464AE">
            <w:pPr>
              <w:pStyle w:val="TAL"/>
              <w:keepNext w:val="0"/>
              <w:rPr>
                <w:ins w:id="5882" w:author="Author"/>
              </w:rPr>
            </w:pPr>
            <w:ins w:id="5883" w:author="Author">
              <w:r w:rsidRPr="001C0E1B">
                <w:t>Propagation condition</w:t>
              </w:r>
            </w:ins>
          </w:p>
        </w:tc>
        <w:tc>
          <w:tcPr>
            <w:tcW w:w="1134" w:type="dxa"/>
            <w:vMerge/>
            <w:tcBorders>
              <w:left w:val="single" w:sz="4" w:space="0" w:color="auto"/>
              <w:bottom w:val="single" w:sz="4" w:space="0" w:color="auto"/>
              <w:right w:val="single" w:sz="4" w:space="0" w:color="auto"/>
            </w:tcBorders>
            <w:vAlign w:val="center"/>
          </w:tcPr>
          <w:p w14:paraId="08B1D537" w14:textId="77777777" w:rsidR="003324D8" w:rsidRPr="001C0E1B" w:rsidRDefault="003324D8" w:rsidP="002464AE">
            <w:pPr>
              <w:pStyle w:val="TAC"/>
              <w:keepNext w:val="0"/>
              <w:rPr>
                <w:ins w:id="5884"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94D5FB8" w14:textId="77777777" w:rsidR="003324D8" w:rsidRPr="001C0E1B" w:rsidRDefault="003324D8" w:rsidP="002464AE">
            <w:pPr>
              <w:pStyle w:val="TAC"/>
              <w:keepNext w:val="0"/>
              <w:rPr>
                <w:ins w:id="5885" w:author="Author"/>
              </w:rPr>
            </w:pPr>
            <w:ins w:id="5886" w:author="Author">
              <w:r w:rsidRPr="001C0E1B">
                <w:t>-</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185DED4A" w14:textId="77777777" w:rsidR="003324D8" w:rsidRPr="001C0E1B" w:rsidRDefault="003324D8" w:rsidP="002464AE">
            <w:pPr>
              <w:pStyle w:val="TAC"/>
              <w:keepNext w:val="0"/>
              <w:rPr>
                <w:ins w:id="5887" w:author="Author"/>
                <w:rFonts w:cs="Arial"/>
              </w:rPr>
            </w:pPr>
            <w:ins w:id="5888" w:author="Author">
              <w:r w:rsidRPr="001C0E1B">
                <w:rPr>
                  <w:rFonts w:cs="Arial"/>
                </w:rPr>
                <w:t>AWGN</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6664E262" w14:textId="77777777" w:rsidR="003324D8" w:rsidRPr="001C0E1B" w:rsidRDefault="003324D8" w:rsidP="002464AE">
            <w:pPr>
              <w:pStyle w:val="TAC"/>
              <w:keepNext w:val="0"/>
              <w:rPr>
                <w:ins w:id="5889" w:author="Author"/>
                <w:rFonts w:cs="Arial"/>
              </w:rPr>
            </w:pPr>
            <w:ins w:id="5890" w:author="Author">
              <w:r w:rsidRPr="001C0E1B">
                <w:rPr>
                  <w:rFonts w:cs="Arial"/>
                </w:rPr>
                <w:t>AWGN</w:t>
              </w:r>
            </w:ins>
          </w:p>
        </w:tc>
      </w:tr>
      <w:tr w:rsidR="003324D8" w:rsidRPr="001C0E1B" w14:paraId="53263A39" w14:textId="77777777" w:rsidTr="002464AE">
        <w:trPr>
          <w:jc w:val="center"/>
          <w:ins w:id="5891" w:author="Author"/>
        </w:trPr>
        <w:tc>
          <w:tcPr>
            <w:tcW w:w="9583" w:type="dxa"/>
            <w:gridSpan w:val="10"/>
            <w:tcBorders>
              <w:top w:val="single" w:sz="4" w:space="0" w:color="auto"/>
              <w:left w:val="single" w:sz="4" w:space="0" w:color="auto"/>
              <w:bottom w:val="single" w:sz="4" w:space="0" w:color="auto"/>
              <w:right w:val="single" w:sz="4" w:space="0" w:color="auto"/>
            </w:tcBorders>
            <w:vAlign w:val="center"/>
          </w:tcPr>
          <w:p w14:paraId="0AF69B88" w14:textId="77777777" w:rsidR="003324D8" w:rsidRPr="001C0E1B" w:rsidRDefault="003324D8" w:rsidP="002464AE">
            <w:pPr>
              <w:pStyle w:val="TAN"/>
              <w:keepNext w:val="0"/>
              <w:rPr>
                <w:ins w:id="5892" w:author="Author"/>
              </w:rPr>
            </w:pPr>
            <w:ins w:id="5893" w:author="Author">
              <w:r w:rsidRPr="001C0E1B">
                <w:t>Note 1:</w:t>
              </w:r>
              <w:r w:rsidRPr="001C0E1B">
                <w:tab/>
                <w:t>OCNG shall be used such that both cells are fully allocated and a constant total transmitted power spectral density is achieved for all OFDM symbols.</w:t>
              </w:r>
            </w:ins>
          </w:p>
          <w:p w14:paraId="31B979C3" w14:textId="77777777" w:rsidR="003324D8" w:rsidRPr="001C0E1B" w:rsidRDefault="003324D8" w:rsidP="002464AE">
            <w:pPr>
              <w:pStyle w:val="TAN"/>
              <w:keepNext w:val="0"/>
              <w:rPr>
                <w:ins w:id="5894" w:author="Author"/>
              </w:rPr>
            </w:pPr>
            <w:ins w:id="5895" w:author="Author">
              <w:r w:rsidRPr="001C0E1B">
                <w:t>Note 2:</w:t>
              </w:r>
              <w:r w:rsidRPr="001C0E1B">
                <w:tab/>
                <w:t xml:space="preserve">Interference from other cells and noise sources not specified in the test is assumed to be constant over subcarriers and time and shall be modelled as AWGN of appropriate power for </w:t>
              </w:r>
            </w:ins>
            <w:ins w:id="5896" w:author="Author">
              <w:r w:rsidRPr="001C0E1B">
                <w:rPr>
                  <w:rFonts w:eastAsia="Calibri" w:cs="v4.2.0"/>
                  <w:position w:val="-12"/>
                  <w:szCs w:val="22"/>
                </w:rPr>
                <w:object w:dxaOrig="405" w:dyaOrig="345" w14:anchorId="150AC24E">
                  <v:shape id="_x0000_i1140" type="#_x0000_t75" style="width:15.4pt;height:15.4pt" o:ole="" fillcolor="window">
                    <v:imagedata r:id="rId11" o:title=""/>
                  </v:shape>
                  <o:OLEObject Type="Embed" ProgID="Equation.3" ShapeID="_x0000_i1140" DrawAspect="Content" ObjectID="_1778552021" r:id="rId51"/>
                </w:object>
              </w:r>
            </w:ins>
            <w:ins w:id="5897" w:author="Author">
              <w:r w:rsidRPr="001C0E1B">
                <w:t xml:space="preserve"> to be fulfilled.</w:t>
              </w:r>
            </w:ins>
          </w:p>
          <w:p w14:paraId="33810103" w14:textId="77777777" w:rsidR="003324D8" w:rsidRDefault="003324D8" w:rsidP="002464AE">
            <w:pPr>
              <w:pStyle w:val="TAN"/>
              <w:keepNext w:val="0"/>
              <w:rPr>
                <w:ins w:id="5898" w:author="Author"/>
                <w:rFonts w:eastAsia="Malgun Gothic"/>
                <w:lang w:eastAsia="ko-KR"/>
              </w:rPr>
            </w:pPr>
            <w:ins w:id="5899" w:author="Author">
              <w:r w:rsidRPr="001C0E1B">
                <w:t>Note 3:</w:t>
              </w:r>
              <w:r w:rsidRPr="001C0E1B">
                <w:tab/>
                <w:t>Io levels have been derived from other parameters for information purposes. They are not settable parameters themselves.</w:t>
              </w:r>
            </w:ins>
          </w:p>
          <w:p w14:paraId="77109B64" w14:textId="77777777" w:rsidR="003324D8" w:rsidRPr="003E63DB" w:rsidRDefault="003324D8" w:rsidP="002464AE">
            <w:pPr>
              <w:pStyle w:val="TAN"/>
              <w:keepNext w:val="0"/>
              <w:rPr>
                <w:ins w:id="5900" w:author="Author"/>
                <w:rFonts w:eastAsia="Malgun Gothic"/>
                <w:lang w:eastAsia="ko-KR"/>
              </w:rPr>
            </w:pPr>
            <w:ins w:id="5901" w:author="Author">
              <w:r w:rsidRPr="001C0E1B">
                <w:t xml:space="preserve">Note </w:t>
              </w:r>
              <w:r>
                <w:rPr>
                  <w:rFonts w:eastAsia="Malgun Gothic" w:hint="eastAsia"/>
                  <w:lang w:eastAsia="ko-KR"/>
                </w:rPr>
                <w:t>4</w:t>
              </w:r>
              <w:r w:rsidRPr="001C0E1B">
                <w:t>:</w:t>
              </w:r>
              <w:r w:rsidRPr="001C0E1B">
                <w:tab/>
              </w:r>
              <w:r w:rsidRPr="003E63DB">
                <w:t xml:space="preserve">Information about types of UE beam is given in </w:t>
              </w:r>
              <w:r>
                <w:rPr>
                  <w:rFonts w:eastAsia="Malgun Gothic" w:hint="eastAsia"/>
                  <w:lang w:eastAsia="ko-KR"/>
                </w:rPr>
                <w:t>[</w:t>
              </w:r>
              <w:r w:rsidRPr="003E63DB">
                <w:t>B.2.1.3</w:t>
              </w:r>
              <w:r>
                <w:rPr>
                  <w:rFonts w:eastAsia="Malgun Gothic" w:hint="eastAsia"/>
                  <w:lang w:eastAsia="ko-KR"/>
                </w:rPr>
                <w:t>]</w:t>
              </w:r>
              <w:r w:rsidRPr="003E63DB">
                <w:t>, and does not limit UE implementation or test</w:t>
              </w:r>
              <w:r>
                <w:rPr>
                  <w:rFonts w:eastAsia="Malgun Gothic" w:hint="eastAsia"/>
                  <w:lang w:eastAsia="ko-KR"/>
                </w:rPr>
                <w:t xml:space="preserve"> </w:t>
              </w:r>
              <w:r w:rsidRPr="003E63DB">
                <w:rPr>
                  <w:rFonts w:eastAsia="Malgun Gothic"/>
                  <w:lang w:eastAsia="ko-KR"/>
                </w:rPr>
                <w:t>system implementation</w:t>
              </w:r>
              <w:r w:rsidRPr="001C0E1B">
                <w:t>.</w:t>
              </w:r>
            </w:ins>
          </w:p>
        </w:tc>
      </w:tr>
    </w:tbl>
    <w:p w14:paraId="7C946FF3" w14:textId="77777777" w:rsidR="003324D8" w:rsidRPr="001C0E1B" w:rsidRDefault="003324D8" w:rsidP="003324D8">
      <w:pPr>
        <w:rPr>
          <w:ins w:id="5902" w:author="Author"/>
        </w:rPr>
      </w:pPr>
    </w:p>
    <w:p w14:paraId="6597B5E9" w14:textId="77777777" w:rsidR="003324D8" w:rsidRPr="001C0E1B" w:rsidRDefault="003324D8" w:rsidP="003324D8">
      <w:pPr>
        <w:pStyle w:val="Heading5"/>
        <w:rPr>
          <w:ins w:id="5903" w:author="Author"/>
          <w:snapToGrid w:val="0"/>
        </w:rPr>
      </w:pPr>
      <w:ins w:id="5904" w:author="Author">
        <w:r>
          <w:rPr>
            <w:snapToGrid w:val="0"/>
          </w:rPr>
          <w:t>A.14.2.1.6</w:t>
        </w:r>
        <w:r w:rsidRPr="001C0E1B">
          <w:rPr>
            <w:snapToGrid w:val="0"/>
          </w:rPr>
          <w:t>.3</w:t>
        </w:r>
        <w:r>
          <w:rPr>
            <w:snapToGrid w:val="0"/>
          </w:rPr>
          <w:tab/>
        </w:r>
        <w:r w:rsidRPr="001C0E1B">
          <w:rPr>
            <w:snapToGrid w:val="0"/>
          </w:rPr>
          <w:t>Test Requirements</w:t>
        </w:r>
      </w:ins>
    </w:p>
    <w:p w14:paraId="082A9692" w14:textId="77777777" w:rsidR="003324D8" w:rsidRPr="001C0E1B" w:rsidRDefault="003324D8" w:rsidP="003324D8">
      <w:pPr>
        <w:spacing w:before="120" w:after="0"/>
        <w:rPr>
          <w:ins w:id="5905" w:author="Author"/>
          <w:rFonts w:eastAsia="MS Mincho" w:cs="v4.2.0"/>
        </w:rPr>
      </w:pPr>
      <w:ins w:id="5906" w:author="Author">
        <w:r w:rsidRPr="001C0E1B">
          <w:rPr>
            <w:rFonts w:eastAsia="MS Mincho" w:cs="v4.2.0"/>
          </w:rPr>
          <w:t xml:space="preserve">The UE shall start to transmit the PRACH to Cell 2 </w:t>
        </w:r>
        <w:r>
          <w:rPr>
            <w:rFonts w:eastAsia="Malgun Gothic" w:cs="v4.2.0" w:hint="eastAsia"/>
            <w:lang w:eastAsia="ko-KR"/>
          </w:rPr>
          <w:t xml:space="preserve">no later </w:t>
        </w:r>
        <w:r w:rsidRPr="001C0E1B">
          <w:rPr>
            <w:rFonts w:eastAsia="MS Mincho" w:cs="v4.2.0"/>
          </w:rPr>
          <w:t xml:space="preserve">than </w:t>
        </w:r>
        <w:r w:rsidRPr="007A4775">
          <w:rPr>
            <w:rFonts w:eastAsia="MS Mincho" w:cs="v4.2.0"/>
          </w:rPr>
          <w:t>72</w:t>
        </w:r>
        <w:r w:rsidRPr="001C0E1B">
          <w:rPr>
            <w:rFonts w:eastAsia="MS Mincho" w:cs="v4.2.0"/>
          </w:rPr>
          <w:t>ms from the beginning of T3.</w:t>
        </w:r>
      </w:ins>
    </w:p>
    <w:p w14:paraId="64DF1A3B" w14:textId="77777777" w:rsidR="003324D8" w:rsidRPr="001C0E1B" w:rsidRDefault="003324D8" w:rsidP="003324D8">
      <w:pPr>
        <w:rPr>
          <w:ins w:id="5907" w:author="Author"/>
          <w:rFonts w:cs="v4.2.0"/>
        </w:rPr>
      </w:pPr>
      <w:ins w:id="5908" w:author="Author">
        <w:r w:rsidRPr="001C0E1B">
          <w:rPr>
            <w:rFonts w:cs="v4.2.0"/>
          </w:rPr>
          <w:t>The rate of correct handovers observed during repeated tests shall be at least 90%.</w:t>
        </w:r>
      </w:ins>
    </w:p>
    <w:p w14:paraId="5DFE364E" w14:textId="77777777" w:rsidR="003324D8" w:rsidRPr="001C0E1B" w:rsidRDefault="003324D8" w:rsidP="003324D8">
      <w:pPr>
        <w:pStyle w:val="NO"/>
        <w:rPr>
          <w:ins w:id="5909" w:author="Author"/>
        </w:rPr>
      </w:pPr>
      <w:ins w:id="5910" w:author="Author">
        <w:r w:rsidRPr="001C0E1B">
          <w:t>NOTE:</w:t>
        </w:r>
        <w:r w:rsidRPr="001C0E1B">
          <w:tab/>
          <w:t xml:space="preserve">The handover delay can be expressed as: RRC procedure delay + </w:t>
        </w:r>
        <w:r w:rsidRPr="001C0E1B">
          <w:rPr>
            <w:bCs/>
          </w:rPr>
          <w:t>T</w:t>
        </w:r>
        <w:r w:rsidRPr="001C0E1B">
          <w:rPr>
            <w:bCs/>
            <w:vertAlign w:val="subscript"/>
          </w:rPr>
          <w:t>interrupt</w:t>
        </w:r>
        <w:r w:rsidRPr="001C0E1B">
          <w:t>, where:</w:t>
        </w:r>
      </w:ins>
    </w:p>
    <w:p w14:paraId="7C762540" w14:textId="77777777" w:rsidR="003324D8" w:rsidRPr="001C0E1B" w:rsidRDefault="003324D8" w:rsidP="003324D8">
      <w:pPr>
        <w:pStyle w:val="B10"/>
        <w:rPr>
          <w:ins w:id="5911" w:author="Author"/>
        </w:rPr>
      </w:pPr>
      <w:ins w:id="5912" w:author="Author">
        <w:r w:rsidRPr="001C0E1B">
          <w:t>RRC procedure delay = 10 ms and is specified in clause 12 in TS 38.331 [2].</w:t>
        </w:r>
        <w:r w:rsidRPr="00A123F8">
          <w:rPr>
            <w:bCs/>
          </w:rPr>
          <w:t xml:space="preserve"> </w:t>
        </w:r>
        <w:r w:rsidRPr="001C0E1B">
          <w:rPr>
            <w:bCs/>
          </w:rPr>
          <w:t>T</w:t>
        </w:r>
        <w:r w:rsidRPr="001C0E1B">
          <w:rPr>
            <w:bCs/>
            <w:vertAlign w:val="subscript"/>
          </w:rPr>
          <w:t>interrupt</w:t>
        </w:r>
        <w:r w:rsidRPr="001C0E1B">
          <w:t xml:space="preserve"> is defined in clause </w:t>
        </w:r>
        <w:r w:rsidRPr="00A123F8">
          <w:t>6.1C.1.</w:t>
        </w:r>
        <w:r>
          <w:rPr>
            <w:rFonts w:eastAsia="Malgun Gothic" w:hint="eastAsia"/>
            <w:lang w:eastAsia="ko-KR"/>
          </w:rPr>
          <w:t>3</w:t>
        </w:r>
        <w:r w:rsidRPr="00A123F8">
          <w:t>.2</w:t>
        </w:r>
        <w:r w:rsidRPr="001C0E1B">
          <w:t>.</w:t>
        </w:r>
      </w:ins>
    </w:p>
    <w:p w14:paraId="5B7FFD10" w14:textId="77777777" w:rsidR="003324D8" w:rsidRPr="009C5807" w:rsidRDefault="003324D8" w:rsidP="003324D8">
      <w:pPr>
        <w:pStyle w:val="EQ"/>
        <w:rPr>
          <w:ins w:id="5913" w:author="Author"/>
        </w:rPr>
      </w:pPr>
      <w:ins w:id="5914" w:author="Author">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581C2F8B" w14:textId="77777777" w:rsidR="003324D8" w:rsidRDefault="003324D8" w:rsidP="003324D8">
      <w:pPr>
        <w:pStyle w:val="B10"/>
        <w:rPr>
          <w:ins w:id="5915" w:author="Author"/>
          <w:lang w:eastAsia="zh-CN"/>
        </w:rPr>
      </w:pPr>
      <w:ins w:id="5916" w:author="Author">
        <w:r>
          <w:rPr>
            <w:rFonts w:hint="eastAsia"/>
            <w:lang w:eastAsia="zh-CN"/>
          </w:rPr>
          <w:t>Here: T</w:t>
        </w:r>
        <w:r w:rsidRPr="004D18A6">
          <w:rPr>
            <w:rFonts w:hint="eastAsia"/>
            <w:vertAlign w:val="subscript"/>
            <w:lang w:eastAsia="zh-CN"/>
          </w:rPr>
          <w:t>search</w:t>
        </w:r>
        <w:r>
          <w:rPr>
            <w:rFonts w:hint="eastAsia"/>
            <w:lang w:eastAsia="zh-CN"/>
          </w:rPr>
          <w:t xml:space="preserve"> = 0; T</w:t>
        </w:r>
        <w:r>
          <w:rPr>
            <w:rFonts w:hint="eastAsia"/>
            <w:vertAlign w:val="subscript"/>
            <w:lang w:eastAsia="zh-CN"/>
          </w:rPr>
          <w:t>IU</w:t>
        </w:r>
        <w:r>
          <w:rPr>
            <w:rFonts w:hint="eastAsia"/>
            <w:lang w:eastAsia="zh-CN"/>
          </w:rPr>
          <w:t xml:space="preserve"> = 20ms;</w:t>
        </w:r>
        <w:r w:rsidRPr="004D18A6">
          <w:rPr>
            <w:rFonts w:hint="eastAsia"/>
            <w:lang w:eastAsia="zh-CN"/>
          </w:rPr>
          <w:t xml:space="preserve"> </w:t>
        </w:r>
        <w:r>
          <w:rPr>
            <w:rFonts w:hint="eastAsia"/>
            <w:lang w:eastAsia="zh-CN"/>
          </w:rPr>
          <w:t>T</w:t>
        </w:r>
        <w:r>
          <w:rPr>
            <w:rFonts w:hint="eastAsia"/>
            <w:vertAlign w:val="subscript"/>
            <w:lang w:eastAsia="zh-CN"/>
          </w:rPr>
          <w:t>processing</w:t>
        </w:r>
        <w:r>
          <w:rPr>
            <w:rFonts w:hint="eastAsia"/>
            <w:lang w:eastAsia="zh-CN"/>
          </w:rPr>
          <w:t xml:space="preserve"> = 20ms;</w:t>
        </w:r>
        <w:r w:rsidRPr="004D18A6">
          <w:rPr>
            <w:rFonts w:hint="eastAsia"/>
            <w:lang w:eastAsia="zh-CN"/>
          </w:rPr>
          <w:t xml:space="preserve"> </w:t>
        </w:r>
        <w:r w:rsidRPr="009C5807">
          <w:rPr>
            <w:lang w:eastAsia="zh-CN"/>
          </w:rPr>
          <w:t>T</w:t>
        </w:r>
        <w:r>
          <w:rPr>
            <w:vertAlign w:val="subscript"/>
            <w:lang w:eastAsia="zh-CN"/>
          </w:rPr>
          <w:t>sat_beam</w:t>
        </w:r>
        <w:r w:rsidRPr="009C5807">
          <w:rPr>
            <w:lang w:eastAsia="zh-CN"/>
          </w:rPr>
          <w:t xml:space="preserve"> </w:t>
        </w:r>
        <w:r>
          <w:rPr>
            <w:rFonts w:eastAsia="Malgun Gothic" w:hint="eastAsia"/>
            <w:lang w:eastAsia="ko-KR"/>
          </w:rPr>
          <w:t xml:space="preserve">= 0; </w:t>
        </w:r>
        <w:r>
          <w:rPr>
            <w:rFonts w:hint="eastAsia"/>
            <w:lang w:eastAsia="zh-CN"/>
          </w:rPr>
          <w:t>T</w:t>
        </w:r>
        <w:r>
          <w:rPr>
            <w:rFonts w:ascii="Arial" w:hAnsi="Arial" w:cs="Arial"/>
            <w:vertAlign w:val="subscript"/>
            <w:lang w:eastAsia="zh-CN"/>
          </w:rPr>
          <w:t>∆</w:t>
        </w:r>
        <w:r>
          <w:rPr>
            <w:rFonts w:hint="eastAsia"/>
            <w:lang w:eastAsia="zh-CN"/>
          </w:rPr>
          <w:t xml:space="preserve"> = 20ms;</w:t>
        </w:r>
        <w:r w:rsidRPr="004D18A6">
          <w:rPr>
            <w:rFonts w:hint="eastAsia"/>
            <w:lang w:eastAsia="zh-CN"/>
          </w:rPr>
          <w:t xml:space="preserve"> </w:t>
        </w:r>
        <w:r>
          <w:rPr>
            <w:rFonts w:hint="eastAsia"/>
            <w:lang w:eastAsia="zh-CN"/>
          </w:rPr>
          <w:t>T</w:t>
        </w:r>
        <w:r>
          <w:rPr>
            <w:rFonts w:hint="eastAsia"/>
            <w:vertAlign w:val="subscript"/>
            <w:lang w:eastAsia="zh-CN"/>
          </w:rPr>
          <w:t>margin</w:t>
        </w:r>
        <w:r>
          <w:rPr>
            <w:rFonts w:hint="eastAsia"/>
            <w:lang w:eastAsia="zh-CN"/>
          </w:rPr>
          <w:t xml:space="preserve"> = 2ms.</w:t>
        </w:r>
      </w:ins>
    </w:p>
    <w:p w14:paraId="4C58D471" w14:textId="77777777" w:rsidR="003324D8" w:rsidRDefault="003324D8" w:rsidP="003324D8">
      <w:pPr>
        <w:rPr>
          <w:ins w:id="5917" w:author="Author"/>
          <w:rFonts w:eastAsia="Malgun Gothic"/>
          <w:lang w:eastAsia="ko-KR"/>
        </w:rPr>
      </w:pPr>
      <w:ins w:id="5918" w:author="Author">
        <w:r w:rsidRPr="001C0E1B">
          <w:t>This gives a total of 72ms.</w:t>
        </w:r>
      </w:ins>
    </w:p>
    <w:p w14:paraId="3260AAA3" w14:textId="77777777" w:rsidR="00AF628B" w:rsidRPr="00D06837" w:rsidRDefault="00AF628B" w:rsidP="00AF628B">
      <w:pPr>
        <w:spacing w:after="0"/>
        <w:rPr>
          <w:rFonts w:eastAsia="Malgun Gothic"/>
          <w:noProof/>
          <w:highlight w:val="yellow"/>
          <w:lang w:eastAsia="ko-KR"/>
        </w:rPr>
      </w:pPr>
    </w:p>
    <w:p w14:paraId="417F02FC" w14:textId="4DC23B58"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12</w:t>
      </w:r>
      <w:r w:rsidRPr="000C2B2E">
        <w:rPr>
          <w:rFonts w:ascii="Arial" w:hAnsi="Arial" w:cs="Arial"/>
          <w:noProof/>
          <w:color w:val="FF0000"/>
        </w:rPr>
        <w:fldChar w:fldCharType="end"/>
      </w:r>
    </w:p>
    <w:p w14:paraId="40A25A3C" w14:textId="77777777" w:rsidR="00AF628B" w:rsidRDefault="00AF628B" w:rsidP="00AF628B">
      <w:pPr>
        <w:spacing w:after="0"/>
        <w:rPr>
          <w:rFonts w:eastAsia="Malgun Gothic"/>
          <w:noProof/>
          <w:highlight w:val="yellow"/>
          <w:lang w:val="en-US" w:eastAsia="ko-KR"/>
        </w:rPr>
      </w:pPr>
    </w:p>
    <w:p w14:paraId="2F6C7DB9" w14:textId="3DBB59C5"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13</w:t>
      </w:r>
      <w:r w:rsidRPr="00B56728">
        <w:rPr>
          <w:rFonts w:ascii="Arial" w:hAnsi="Arial" w:cs="Arial"/>
          <w:noProof/>
          <w:color w:val="FF0000"/>
        </w:rPr>
        <w:fldChar w:fldCharType="end"/>
      </w:r>
      <w:r w:rsidRPr="00B56728">
        <w:rPr>
          <w:rFonts w:ascii="Arial" w:hAnsi="Arial" w:cs="Arial"/>
          <w:noProof/>
          <w:color w:val="FF0000"/>
        </w:rPr>
        <w:t xml:space="preserve"> &lt;R4-</w:t>
      </w:r>
      <w:r w:rsidR="007C4341" w:rsidRPr="007C4341">
        <w:rPr>
          <w:rFonts w:ascii="Arial" w:hAnsi="Arial" w:cs="Arial"/>
          <w:noProof/>
          <w:color w:val="FF0000"/>
        </w:rPr>
        <w:t>2410388</w:t>
      </w:r>
      <w:r w:rsidRPr="00B56728">
        <w:rPr>
          <w:rFonts w:ascii="Arial" w:hAnsi="Arial" w:cs="Arial"/>
          <w:noProof/>
          <w:color w:val="FF0000"/>
        </w:rPr>
        <w:t>&gt;</w:t>
      </w:r>
    </w:p>
    <w:p w14:paraId="28F60199" w14:textId="77777777" w:rsidR="00877C50" w:rsidRDefault="00877C50" w:rsidP="00877C50">
      <w:pPr>
        <w:pStyle w:val="Heading4"/>
        <w:rPr>
          <w:ins w:id="5919" w:author="Author"/>
          <w:snapToGrid w:val="0"/>
          <w:lang w:eastAsia="en-GB"/>
        </w:rPr>
      </w:pPr>
      <w:bookmarkStart w:id="5920" w:name="_Toc535476593"/>
      <w:ins w:id="5921" w:author="Author">
        <w:r>
          <w:rPr>
            <w:snapToGrid w:val="0"/>
          </w:rPr>
          <w:lastRenderedPageBreak/>
          <w:t>A.14.5.1.X</w:t>
        </w:r>
        <w:r>
          <w:rPr>
            <w:snapToGrid w:val="0"/>
          </w:rPr>
          <w:tab/>
        </w:r>
        <w:bookmarkEnd w:id="5920"/>
        <w:r w:rsidRPr="00233DC6">
          <w:rPr>
            <w:snapToGrid w:val="0"/>
          </w:rPr>
          <w:t xml:space="preserve">SA event triggered reporting test with SSB time index </w:t>
        </w:r>
        <w:r>
          <w:rPr>
            <w:snapToGrid w:val="0"/>
          </w:rPr>
          <w:t xml:space="preserve">reading </w:t>
        </w:r>
        <w:r w:rsidRPr="00233DC6">
          <w:rPr>
            <w:snapToGrid w:val="0"/>
          </w:rPr>
          <w:t>without gap</w:t>
        </w:r>
        <w:r>
          <w:rPr>
            <w:snapToGrid w:val="0"/>
          </w:rPr>
          <w:t xml:space="preserve"> </w:t>
        </w:r>
        <w:r w:rsidRPr="00233DC6">
          <w:rPr>
            <w:snapToGrid w:val="0"/>
          </w:rPr>
          <w:t>under non-DRX for FR2</w:t>
        </w:r>
        <w:r>
          <w:rPr>
            <w:snapToGrid w:val="0"/>
          </w:rPr>
          <w:t>-</w:t>
        </w:r>
        <w:r>
          <w:rPr>
            <w:rFonts w:hint="eastAsia"/>
            <w:snapToGrid w:val="0"/>
            <w:lang w:eastAsia="zh-CN"/>
          </w:rPr>
          <w:t>NTN</w:t>
        </w:r>
      </w:ins>
    </w:p>
    <w:p w14:paraId="00A800AF" w14:textId="77777777" w:rsidR="00877C50" w:rsidRDefault="00877C50" w:rsidP="00877C50">
      <w:pPr>
        <w:pStyle w:val="Heading5"/>
        <w:rPr>
          <w:ins w:id="5922" w:author="Author"/>
          <w:snapToGrid w:val="0"/>
        </w:rPr>
      </w:pPr>
      <w:bookmarkStart w:id="5923" w:name="_Toc535476594"/>
      <w:ins w:id="5924" w:author="Author">
        <w:r>
          <w:rPr>
            <w:snapToGrid w:val="0"/>
          </w:rPr>
          <w:t>A.14.5.1.X.1</w:t>
        </w:r>
        <w:r>
          <w:rPr>
            <w:snapToGrid w:val="0"/>
          </w:rPr>
          <w:tab/>
          <w:t>Test purpose and Environment</w:t>
        </w:r>
        <w:bookmarkEnd w:id="5923"/>
      </w:ins>
    </w:p>
    <w:p w14:paraId="482EF298" w14:textId="77777777" w:rsidR="00877C50" w:rsidRDefault="00877C50" w:rsidP="00877C50">
      <w:pPr>
        <w:rPr>
          <w:ins w:id="5925" w:author="Author"/>
          <w:rFonts w:cs="v4.2.0"/>
        </w:rPr>
      </w:pPr>
      <w:ins w:id="5926" w:author="Author">
        <w:r>
          <w:rPr>
            <w:rFonts w:cs="v4.2.0"/>
          </w:rPr>
          <w:t xml:space="preserve">The purpose of this test is to verify that the UE makes correct reporting of an event. This test will partly verify the FDD intra-frequency cell search requirements </w:t>
        </w:r>
        <w:r>
          <w:rPr>
            <w:rFonts w:cs="v4.2.0"/>
            <w:lang w:eastAsia="zh-CN"/>
          </w:rPr>
          <w:t>in FR2-NTN</w:t>
        </w:r>
        <w:r>
          <w:rPr>
            <w:rFonts w:cs="v4.2.0"/>
          </w:rPr>
          <w:t xml:space="preserve"> in clause 9.2C.7.1 and 9.2C.7.2.</w:t>
        </w:r>
      </w:ins>
    </w:p>
    <w:p w14:paraId="4C1D93D3" w14:textId="77777777" w:rsidR="00877C50" w:rsidRDefault="00877C50" w:rsidP="00877C50">
      <w:pPr>
        <w:pStyle w:val="Heading5"/>
        <w:rPr>
          <w:ins w:id="5927" w:author="Author"/>
          <w:snapToGrid w:val="0"/>
        </w:rPr>
      </w:pPr>
      <w:bookmarkStart w:id="5928" w:name="_Toc535476595"/>
      <w:ins w:id="5929" w:author="Author">
        <w:r>
          <w:rPr>
            <w:snapToGrid w:val="0"/>
          </w:rPr>
          <w:t>A.14.5.1.X.2</w:t>
        </w:r>
        <w:r>
          <w:rPr>
            <w:snapToGrid w:val="0"/>
          </w:rPr>
          <w:tab/>
          <w:t>Test parameters</w:t>
        </w:r>
        <w:bookmarkEnd w:id="5928"/>
      </w:ins>
    </w:p>
    <w:p w14:paraId="25BCEC75" w14:textId="77777777" w:rsidR="00877C50" w:rsidRDefault="00877C50" w:rsidP="00877C50">
      <w:pPr>
        <w:rPr>
          <w:ins w:id="5930" w:author="Author"/>
        </w:rPr>
      </w:pPr>
      <w:ins w:id="5931" w:author="Author">
        <w:r>
          <w:rPr>
            <w:rFonts w:cs="v4.2.0"/>
          </w:rPr>
          <w:t>Two cells are deployed in the test, which are FR</w:t>
        </w:r>
        <w:del w:id="5932" w:author="Author">
          <w:r w:rsidDel="00A576ED">
            <w:rPr>
              <w:rFonts w:cs="v4.2.0"/>
            </w:rPr>
            <w:delText>1</w:delText>
          </w:r>
        </w:del>
        <w:r>
          <w:rPr>
            <w:rFonts w:cs="v4.2.0"/>
          </w:rPr>
          <w:t>2 PCell (Cell 1) and a FR</w:t>
        </w:r>
        <w:del w:id="5933" w:author="Author">
          <w:r w:rsidDel="00A576ED">
            <w:rPr>
              <w:rFonts w:cs="v4.2.0"/>
            </w:rPr>
            <w:delText>1</w:delText>
          </w:r>
        </w:del>
        <w:r>
          <w:rPr>
            <w:rFonts w:cs="v4.2.0"/>
          </w:rPr>
          <w:t>2 neighbour cell (Cell 2) on the same frequency as the PCell. The test parameters for FDD PCell and neighbour cell are given in Table A.14.5.1.X.2-1 and A.14.5.1.X.2-2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r>
          <w:t xml:space="preserve"> </w:t>
        </w:r>
      </w:ins>
    </w:p>
    <w:p w14:paraId="5BC80012" w14:textId="77777777" w:rsidR="00877C50" w:rsidRDefault="00877C50" w:rsidP="00877C50">
      <w:pPr>
        <w:rPr>
          <w:ins w:id="5934" w:author="Author"/>
        </w:rPr>
      </w:pPr>
      <w:ins w:id="5935" w:author="Author">
        <w:r>
          <w:t>The UE shall be provided with the valid information about the SAN serving the each cell in the test before the test.</w:t>
        </w:r>
      </w:ins>
    </w:p>
    <w:p w14:paraId="22B79BE4" w14:textId="77777777" w:rsidR="00877C50" w:rsidRDefault="00877C50" w:rsidP="00877C50">
      <w:pPr>
        <w:rPr>
          <w:ins w:id="5936" w:author="Author"/>
        </w:rPr>
      </w:pPr>
      <w:ins w:id="5937" w:author="Author">
        <w:r w:rsidRPr="00C85108">
          <w:t>UE is configured with 1 SMTC for the intra-frequency measurement. Both Cell 1 and Cell 2 are associated with the configured SMTC.</w:t>
        </w:r>
      </w:ins>
    </w:p>
    <w:p w14:paraId="78E43C23" w14:textId="77777777" w:rsidR="00877C50" w:rsidRDefault="00877C50" w:rsidP="00877C50">
      <w:pPr>
        <w:pStyle w:val="TH"/>
        <w:rPr>
          <w:ins w:id="5938" w:author="Author"/>
          <w:rFonts w:cstheme="minorBidi"/>
        </w:rPr>
      </w:pPr>
      <w:ins w:id="5939" w:author="Author">
        <w:r>
          <w:t>Table A.14.5.1.X.2-1: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877C50" w14:paraId="02571647" w14:textId="77777777" w:rsidTr="002464AE">
        <w:trPr>
          <w:trHeight w:val="274"/>
          <w:jc w:val="center"/>
          <w:ins w:id="5940" w:author="Author"/>
        </w:trPr>
        <w:tc>
          <w:tcPr>
            <w:tcW w:w="1631" w:type="dxa"/>
            <w:tcBorders>
              <w:top w:val="single" w:sz="4" w:space="0" w:color="auto"/>
              <w:left w:val="single" w:sz="4" w:space="0" w:color="auto"/>
              <w:bottom w:val="single" w:sz="4" w:space="0" w:color="auto"/>
              <w:right w:val="single" w:sz="4" w:space="0" w:color="auto"/>
            </w:tcBorders>
            <w:hideMark/>
          </w:tcPr>
          <w:p w14:paraId="66E40166" w14:textId="77777777" w:rsidR="00877C50" w:rsidRDefault="00877C50" w:rsidP="002464AE">
            <w:pPr>
              <w:keepNext/>
              <w:keepLines/>
              <w:spacing w:line="256" w:lineRule="auto"/>
              <w:jc w:val="center"/>
              <w:rPr>
                <w:ins w:id="5941" w:author="Author"/>
                <w:rFonts w:ascii="Arial" w:hAnsi="Arial"/>
                <w:b/>
                <w:sz w:val="18"/>
                <w:lang w:eastAsia="zh-TW"/>
              </w:rPr>
            </w:pPr>
            <w:ins w:id="5942" w:author="Author">
              <w:r>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54169B77" w14:textId="77777777" w:rsidR="00877C50" w:rsidRDefault="00877C50" w:rsidP="002464AE">
            <w:pPr>
              <w:keepNext/>
              <w:keepLines/>
              <w:spacing w:line="256" w:lineRule="auto"/>
              <w:jc w:val="center"/>
              <w:rPr>
                <w:ins w:id="5943" w:author="Author"/>
                <w:rFonts w:ascii="Arial" w:hAnsi="Arial"/>
                <w:b/>
                <w:sz w:val="18"/>
                <w:lang w:eastAsia="zh-TW"/>
              </w:rPr>
            </w:pPr>
            <w:ins w:id="5944" w:author="Author">
              <w:r>
                <w:rPr>
                  <w:rFonts w:ascii="Arial" w:hAnsi="Arial"/>
                  <w:b/>
                  <w:sz w:val="18"/>
                  <w:lang w:eastAsia="zh-TW"/>
                </w:rPr>
                <w:t>Description</w:t>
              </w:r>
            </w:ins>
          </w:p>
        </w:tc>
      </w:tr>
      <w:tr w:rsidR="00877C50" w14:paraId="427D8A73" w14:textId="77777777" w:rsidTr="002464AE">
        <w:trPr>
          <w:trHeight w:val="277"/>
          <w:jc w:val="center"/>
          <w:ins w:id="5945" w:author="Author"/>
        </w:trPr>
        <w:tc>
          <w:tcPr>
            <w:tcW w:w="1631" w:type="dxa"/>
            <w:tcBorders>
              <w:top w:val="single" w:sz="4" w:space="0" w:color="auto"/>
              <w:left w:val="single" w:sz="4" w:space="0" w:color="auto"/>
              <w:bottom w:val="single" w:sz="4" w:space="0" w:color="auto"/>
              <w:right w:val="single" w:sz="4" w:space="0" w:color="auto"/>
            </w:tcBorders>
            <w:hideMark/>
          </w:tcPr>
          <w:p w14:paraId="61FE4070" w14:textId="77777777" w:rsidR="00877C50" w:rsidRDefault="00877C50" w:rsidP="002464AE">
            <w:pPr>
              <w:keepNext/>
              <w:keepLines/>
              <w:spacing w:line="256" w:lineRule="auto"/>
              <w:rPr>
                <w:ins w:id="5946" w:author="Author"/>
                <w:rFonts w:ascii="Arial" w:hAnsi="Arial"/>
                <w:sz w:val="18"/>
                <w:lang w:eastAsia="zh-TW"/>
              </w:rPr>
            </w:pPr>
            <w:ins w:id="5947" w:author="Author">
              <w:r>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71FAEDB1" w14:textId="77777777" w:rsidR="00877C50" w:rsidRDefault="00877C50" w:rsidP="002464AE">
            <w:pPr>
              <w:keepNext/>
              <w:keepLines/>
              <w:spacing w:line="256" w:lineRule="auto"/>
              <w:rPr>
                <w:ins w:id="5948" w:author="Author"/>
                <w:rFonts w:ascii="Arial" w:hAnsi="Arial"/>
                <w:sz w:val="18"/>
                <w:lang w:eastAsia="zh-TW"/>
              </w:rPr>
            </w:pPr>
            <w:ins w:id="5949" w:author="Author">
              <w:r>
                <w:rPr>
                  <w:rFonts w:ascii="Arial" w:hAnsi="Arial"/>
                  <w:sz w:val="18"/>
                </w:rPr>
                <w:t xml:space="preserve">GSO, NR </w:t>
              </w:r>
              <w:r>
                <w:rPr>
                  <w:rFonts w:ascii="Arial" w:hAnsi="Arial"/>
                  <w:sz w:val="18"/>
                  <w:lang w:eastAsia="zh-TW"/>
                </w:rPr>
                <w:t>FDD, SSB SCS 120 kHz, data SCS 120 kHz, BW 100 MHz</w:t>
              </w:r>
            </w:ins>
          </w:p>
        </w:tc>
      </w:tr>
      <w:tr w:rsidR="00877C50" w14:paraId="0859EBED" w14:textId="77777777" w:rsidTr="002464AE">
        <w:trPr>
          <w:trHeight w:val="274"/>
          <w:jc w:val="center"/>
          <w:ins w:id="5950" w:author="Author"/>
        </w:trPr>
        <w:tc>
          <w:tcPr>
            <w:tcW w:w="1631" w:type="dxa"/>
            <w:tcBorders>
              <w:top w:val="single" w:sz="4" w:space="0" w:color="auto"/>
              <w:left w:val="single" w:sz="4" w:space="0" w:color="auto"/>
              <w:bottom w:val="single" w:sz="4" w:space="0" w:color="auto"/>
              <w:right w:val="single" w:sz="4" w:space="0" w:color="auto"/>
            </w:tcBorders>
            <w:hideMark/>
          </w:tcPr>
          <w:p w14:paraId="65352E06" w14:textId="77777777" w:rsidR="00877C50" w:rsidRDefault="00877C50" w:rsidP="002464AE">
            <w:pPr>
              <w:keepNext/>
              <w:keepLines/>
              <w:spacing w:line="256" w:lineRule="auto"/>
              <w:rPr>
                <w:ins w:id="5951" w:author="Author"/>
                <w:rFonts w:ascii="Arial" w:hAnsi="Arial"/>
                <w:sz w:val="18"/>
                <w:lang w:eastAsia="zh-CN"/>
              </w:rPr>
            </w:pPr>
            <w:ins w:id="5952" w:author="Author">
              <w:r>
                <w:rPr>
                  <w:rFonts w:ascii="Arial" w:hAnsi="Arial"/>
                  <w:sz w:val="18"/>
                </w:rPr>
                <w:t>2</w:t>
              </w:r>
            </w:ins>
          </w:p>
        </w:tc>
        <w:tc>
          <w:tcPr>
            <w:tcW w:w="6348" w:type="dxa"/>
            <w:tcBorders>
              <w:top w:val="single" w:sz="4" w:space="0" w:color="auto"/>
              <w:left w:val="single" w:sz="4" w:space="0" w:color="auto"/>
              <w:bottom w:val="single" w:sz="4" w:space="0" w:color="auto"/>
              <w:right w:val="single" w:sz="4" w:space="0" w:color="auto"/>
            </w:tcBorders>
            <w:hideMark/>
          </w:tcPr>
          <w:p w14:paraId="44338AA0" w14:textId="77777777" w:rsidR="00877C50" w:rsidRDefault="00877C50" w:rsidP="002464AE">
            <w:pPr>
              <w:keepNext/>
              <w:keepLines/>
              <w:spacing w:line="256" w:lineRule="auto"/>
              <w:rPr>
                <w:ins w:id="5953" w:author="Author"/>
                <w:rFonts w:ascii="Arial" w:hAnsi="Arial"/>
                <w:sz w:val="18"/>
              </w:rPr>
            </w:pPr>
            <w:ins w:id="5954" w:author="Author">
              <w:r>
                <w:rPr>
                  <w:rFonts w:ascii="Arial" w:hAnsi="Arial"/>
                  <w:sz w:val="18"/>
                </w:rPr>
                <w:t xml:space="preserve">NGSO, NR </w:t>
              </w:r>
              <w:r>
                <w:rPr>
                  <w:rFonts w:ascii="Arial" w:hAnsi="Arial"/>
                  <w:sz w:val="18"/>
                  <w:lang w:eastAsia="zh-TW"/>
                </w:rPr>
                <w:t>FDD, SSB SCS 120 kHz, data SCS 120 kHz, BW 100 MHz</w:t>
              </w:r>
            </w:ins>
          </w:p>
        </w:tc>
      </w:tr>
      <w:tr w:rsidR="00877C50" w14:paraId="6C7B9975" w14:textId="77777777" w:rsidTr="002464AE">
        <w:trPr>
          <w:trHeight w:val="274"/>
          <w:jc w:val="center"/>
          <w:ins w:id="5955"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7CBCA7BB" w14:textId="77777777" w:rsidR="00877C50" w:rsidRDefault="00877C50" w:rsidP="002464AE">
            <w:pPr>
              <w:keepNext/>
              <w:keepLines/>
              <w:spacing w:line="254" w:lineRule="auto"/>
              <w:ind w:left="851" w:hanging="851"/>
              <w:rPr>
                <w:ins w:id="5956" w:author="Author"/>
                <w:rFonts w:ascii="Arial" w:hAnsi="Arial"/>
                <w:sz w:val="18"/>
              </w:rPr>
            </w:pPr>
            <w:ins w:id="5957" w:author="Author">
              <w:r>
                <w:rPr>
                  <w:rFonts w:ascii="Arial" w:hAnsi="Arial"/>
                  <w:sz w:val="18"/>
                  <w:lang w:eastAsia="zh-TW"/>
                </w:rPr>
                <w:t>Note:</w:t>
              </w:r>
              <w:r>
                <w:rPr>
                  <w:rFonts w:ascii="Arial" w:hAnsi="Arial"/>
                  <w:sz w:val="18"/>
                  <w:lang w:eastAsia="ko-KR"/>
                </w:rPr>
                <w:tab/>
              </w:r>
              <w:r>
                <w:rPr>
                  <w:rFonts w:ascii="Arial" w:hAnsi="Arial"/>
                  <w:sz w:val="18"/>
                  <w:lang w:eastAsia="zh-TW"/>
                </w:rPr>
                <w:t xml:space="preserve">The UE is only required to </w:t>
              </w:r>
              <w:r>
                <w:rPr>
                  <w:rFonts w:ascii="Arial" w:hAnsi="Arial"/>
                  <w:sz w:val="18"/>
                </w:rPr>
                <w:t>be tested</w:t>
              </w:r>
              <w:r>
                <w:rPr>
                  <w:rFonts w:ascii="Arial" w:hAnsi="Arial"/>
                  <w:sz w:val="18"/>
                  <w:lang w:eastAsia="zh-TW"/>
                </w:rPr>
                <w:t xml:space="preserve"> in one of the supported test configurations </w:t>
              </w:r>
            </w:ins>
          </w:p>
        </w:tc>
      </w:tr>
    </w:tbl>
    <w:p w14:paraId="5CBB0654" w14:textId="77777777" w:rsidR="00877C50" w:rsidRDefault="00877C50" w:rsidP="00877C50">
      <w:pPr>
        <w:rPr>
          <w:ins w:id="5958" w:author="Author"/>
          <w:rFonts w:asciiTheme="minorHAnsi" w:hAnsiTheme="minorHAnsi" w:cstheme="minorBidi"/>
          <w:kern w:val="2"/>
          <w:sz w:val="21"/>
          <w:szCs w:val="22"/>
        </w:rPr>
      </w:pPr>
    </w:p>
    <w:p w14:paraId="0DEEA2DB" w14:textId="77777777" w:rsidR="00877C50" w:rsidRDefault="00877C50" w:rsidP="00877C50">
      <w:pPr>
        <w:pStyle w:val="TH"/>
        <w:rPr>
          <w:ins w:id="5959" w:author="Author"/>
        </w:rPr>
      </w:pPr>
      <w:ins w:id="5960" w:author="Author">
        <w:r>
          <w:t>Table A.14.5.1.X.2-2: General test parameters for SA intra-frequency event triggered reporting without gap for FDD PCell in FR2-NTN</w:t>
        </w:r>
        <w:r>
          <w:rPr>
            <w:lang w:eastAsia="zh-CN"/>
          </w:rPr>
          <w:t xml:space="preserve"> </w:t>
        </w:r>
        <w:r>
          <w:t>with SSB index reading</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877C50" w14:paraId="0AEE7867" w14:textId="77777777" w:rsidTr="002464AE">
        <w:trPr>
          <w:cantSplit/>
          <w:trHeight w:val="344"/>
          <w:ins w:id="5961" w:author="Author"/>
        </w:trPr>
        <w:tc>
          <w:tcPr>
            <w:tcW w:w="2517" w:type="dxa"/>
            <w:tcBorders>
              <w:top w:val="single" w:sz="4" w:space="0" w:color="auto"/>
              <w:left w:val="single" w:sz="4" w:space="0" w:color="auto"/>
              <w:bottom w:val="single" w:sz="4" w:space="0" w:color="auto"/>
              <w:right w:val="single" w:sz="4" w:space="0" w:color="auto"/>
            </w:tcBorders>
            <w:hideMark/>
          </w:tcPr>
          <w:p w14:paraId="16EA52F9" w14:textId="77777777" w:rsidR="00877C50" w:rsidRDefault="00877C50" w:rsidP="002464AE">
            <w:pPr>
              <w:pStyle w:val="TAH"/>
              <w:spacing w:line="256" w:lineRule="auto"/>
              <w:rPr>
                <w:ins w:id="5962" w:author="Author"/>
                <w:rFonts w:cs="Arial"/>
              </w:rPr>
            </w:pPr>
            <w:ins w:id="5963" w:author="Author">
              <w:r>
                <w:t>Parameter</w:t>
              </w:r>
            </w:ins>
          </w:p>
        </w:tc>
        <w:tc>
          <w:tcPr>
            <w:tcW w:w="709" w:type="dxa"/>
            <w:tcBorders>
              <w:top w:val="single" w:sz="4" w:space="0" w:color="auto"/>
              <w:left w:val="single" w:sz="4" w:space="0" w:color="auto"/>
              <w:bottom w:val="single" w:sz="4" w:space="0" w:color="auto"/>
              <w:right w:val="single" w:sz="4" w:space="0" w:color="auto"/>
            </w:tcBorders>
            <w:hideMark/>
          </w:tcPr>
          <w:p w14:paraId="367DE2C4" w14:textId="77777777" w:rsidR="00877C50" w:rsidRDefault="00877C50" w:rsidP="002464AE">
            <w:pPr>
              <w:pStyle w:val="TAH"/>
              <w:spacing w:line="256" w:lineRule="auto"/>
              <w:rPr>
                <w:ins w:id="5964" w:author="Author"/>
                <w:rFonts w:cs="Arial"/>
              </w:rPr>
            </w:pPr>
            <w:ins w:id="5965" w:author="Author">
              <w:r>
                <w:t>Unit</w:t>
              </w:r>
            </w:ins>
          </w:p>
        </w:tc>
        <w:tc>
          <w:tcPr>
            <w:tcW w:w="991" w:type="dxa"/>
            <w:tcBorders>
              <w:top w:val="single" w:sz="4" w:space="0" w:color="auto"/>
              <w:left w:val="single" w:sz="4" w:space="0" w:color="auto"/>
              <w:bottom w:val="single" w:sz="4" w:space="0" w:color="auto"/>
              <w:right w:val="single" w:sz="4" w:space="0" w:color="auto"/>
            </w:tcBorders>
            <w:hideMark/>
          </w:tcPr>
          <w:p w14:paraId="1671378C" w14:textId="77777777" w:rsidR="00877C50" w:rsidRDefault="00877C50" w:rsidP="002464AE">
            <w:pPr>
              <w:pStyle w:val="TAH"/>
              <w:spacing w:line="256" w:lineRule="auto"/>
              <w:rPr>
                <w:ins w:id="5966" w:author="Author"/>
                <w:rFonts w:cstheme="minorBidi"/>
              </w:rPr>
            </w:pPr>
            <w:ins w:id="5967" w:author="Author">
              <w: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106CAE22" w14:textId="77777777" w:rsidR="00877C50" w:rsidRDefault="00877C50" w:rsidP="002464AE">
            <w:pPr>
              <w:pStyle w:val="TAH"/>
              <w:spacing w:line="256" w:lineRule="auto"/>
              <w:rPr>
                <w:ins w:id="5968" w:author="Author"/>
                <w:rFonts w:cs="Arial"/>
              </w:rPr>
            </w:pPr>
            <w:ins w:id="5969" w:author="Author">
              <w:r>
                <w:t>Value</w:t>
              </w:r>
            </w:ins>
          </w:p>
        </w:tc>
        <w:tc>
          <w:tcPr>
            <w:tcW w:w="2975" w:type="dxa"/>
            <w:tcBorders>
              <w:top w:val="single" w:sz="4" w:space="0" w:color="auto"/>
              <w:left w:val="single" w:sz="4" w:space="0" w:color="auto"/>
              <w:bottom w:val="single" w:sz="4" w:space="0" w:color="auto"/>
              <w:right w:val="single" w:sz="4" w:space="0" w:color="auto"/>
            </w:tcBorders>
            <w:hideMark/>
          </w:tcPr>
          <w:p w14:paraId="346111A3" w14:textId="77777777" w:rsidR="00877C50" w:rsidRDefault="00877C50" w:rsidP="002464AE">
            <w:pPr>
              <w:pStyle w:val="TAH"/>
              <w:spacing w:line="256" w:lineRule="auto"/>
              <w:rPr>
                <w:ins w:id="5970" w:author="Author"/>
                <w:rFonts w:cs="Arial"/>
              </w:rPr>
            </w:pPr>
            <w:ins w:id="5971" w:author="Author">
              <w:r>
                <w:t>Comment</w:t>
              </w:r>
            </w:ins>
          </w:p>
        </w:tc>
      </w:tr>
      <w:tr w:rsidR="00877C50" w14:paraId="54AD96C6" w14:textId="77777777" w:rsidTr="002464AE">
        <w:trPr>
          <w:cantSplit/>
          <w:ins w:id="5972" w:author="Author"/>
        </w:trPr>
        <w:tc>
          <w:tcPr>
            <w:tcW w:w="2517" w:type="dxa"/>
            <w:tcBorders>
              <w:top w:val="single" w:sz="4" w:space="0" w:color="auto"/>
              <w:left w:val="single" w:sz="4" w:space="0" w:color="auto"/>
              <w:bottom w:val="single" w:sz="4" w:space="0" w:color="auto"/>
              <w:right w:val="single" w:sz="4" w:space="0" w:color="auto"/>
            </w:tcBorders>
            <w:hideMark/>
          </w:tcPr>
          <w:p w14:paraId="798DC741" w14:textId="77777777" w:rsidR="00877C50" w:rsidRDefault="00877C50" w:rsidP="002464AE">
            <w:pPr>
              <w:pStyle w:val="TAL"/>
              <w:spacing w:line="256" w:lineRule="auto"/>
              <w:rPr>
                <w:ins w:id="5973" w:author="Author"/>
                <w:rFonts w:cs="Arial"/>
              </w:rPr>
            </w:pPr>
            <w:ins w:id="5974" w:author="Author">
              <w:r>
                <w:t>Active cell</w:t>
              </w:r>
            </w:ins>
          </w:p>
        </w:tc>
        <w:tc>
          <w:tcPr>
            <w:tcW w:w="709" w:type="dxa"/>
            <w:tcBorders>
              <w:top w:val="single" w:sz="4" w:space="0" w:color="auto"/>
              <w:left w:val="single" w:sz="4" w:space="0" w:color="auto"/>
              <w:bottom w:val="single" w:sz="4" w:space="0" w:color="auto"/>
              <w:right w:val="single" w:sz="4" w:space="0" w:color="auto"/>
            </w:tcBorders>
          </w:tcPr>
          <w:p w14:paraId="4F21FF86" w14:textId="77777777" w:rsidR="00877C50" w:rsidRDefault="00877C50" w:rsidP="002464AE">
            <w:pPr>
              <w:pStyle w:val="TAL"/>
              <w:spacing w:line="256" w:lineRule="auto"/>
              <w:rPr>
                <w:ins w:id="5975"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66549BB5" w14:textId="77777777" w:rsidR="00877C50" w:rsidRDefault="00877C50" w:rsidP="002464AE">
            <w:pPr>
              <w:pStyle w:val="TAL"/>
              <w:spacing w:line="256" w:lineRule="auto"/>
              <w:rPr>
                <w:ins w:id="5976" w:author="Author"/>
                <w:rFonts w:cstheme="minorBidi"/>
              </w:rPr>
            </w:pPr>
            <w:ins w:id="5977"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56E65B66" w14:textId="77777777" w:rsidR="00877C50" w:rsidRDefault="00877C50" w:rsidP="002464AE">
            <w:pPr>
              <w:pStyle w:val="TAL"/>
              <w:spacing w:line="256" w:lineRule="auto"/>
              <w:rPr>
                <w:ins w:id="5978" w:author="Author"/>
                <w:rFonts w:cs="Arial"/>
              </w:rPr>
            </w:pPr>
            <w:ins w:id="5979" w:author="Author">
              <w:r>
                <w:t>Cell 1</w:t>
              </w:r>
            </w:ins>
          </w:p>
        </w:tc>
        <w:tc>
          <w:tcPr>
            <w:tcW w:w="2975" w:type="dxa"/>
            <w:tcBorders>
              <w:top w:val="single" w:sz="4" w:space="0" w:color="auto"/>
              <w:left w:val="single" w:sz="4" w:space="0" w:color="auto"/>
              <w:bottom w:val="single" w:sz="4" w:space="0" w:color="auto"/>
              <w:right w:val="single" w:sz="4" w:space="0" w:color="auto"/>
            </w:tcBorders>
          </w:tcPr>
          <w:p w14:paraId="5E4D406E" w14:textId="77777777" w:rsidR="00877C50" w:rsidRDefault="00877C50" w:rsidP="002464AE">
            <w:pPr>
              <w:pStyle w:val="TAL"/>
              <w:spacing w:line="256" w:lineRule="auto"/>
              <w:rPr>
                <w:ins w:id="5980" w:author="Author"/>
                <w:rFonts w:cs="Arial"/>
              </w:rPr>
            </w:pPr>
          </w:p>
        </w:tc>
      </w:tr>
      <w:tr w:rsidR="00877C50" w14:paraId="6A0BFB45" w14:textId="77777777" w:rsidTr="002464AE">
        <w:trPr>
          <w:cantSplit/>
          <w:ins w:id="5981" w:author="Author"/>
        </w:trPr>
        <w:tc>
          <w:tcPr>
            <w:tcW w:w="2517" w:type="dxa"/>
            <w:tcBorders>
              <w:top w:val="single" w:sz="4" w:space="0" w:color="auto"/>
              <w:left w:val="single" w:sz="4" w:space="0" w:color="auto"/>
              <w:bottom w:val="single" w:sz="4" w:space="0" w:color="auto"/>
              <w:right w:val="single" w:sz="4" w:space="0" w:color="auto"/>
            </w:tcBorders>
            <w:hideMark/>
          </w:tcPr>
          <w:p w14:paraId="227E0977" w14:textId="77777777" w:rsidR="00877C50" w:rsidRDefault="00877C50" w:rsidP="002464AE">
            <w:pPr>
              <w:pStyle w:val="TAL"/>
              <w:spacing w:line="256" w:lineRule="auto"/>
              <w:rPr>
                <w:ins w:id="5982" w:author="Author"/>
                <w:rFonts w:cs="Arial"/>
                <w:b/>
              </w:rPr>
            </w:pPr>
            <w:ins w:id="5983" w:author="Author">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583DE469" w14:textId="77777777" w:rsidR="00877C50" w:rsidRDefault="00877C50" w:rsidP="002464AE">
            <w:pPr>
              <w:pStyle w:val="TAL"/>
              <w:spacing w:line="256" w:lineRule="auto"/>
              <w:rPr>
                <w:ins w:id="5984" w:author="Author"/>
                <w:rFonts w:cs="Arial"/>
                <w:b/>
              </w:rPr>
            </w:pPr>
          </w:p>
        </w:tc>
        <w:tc>
          <w:tcPr>
            <w:tcW w:w="991" w:type="dxa"/>
            <w:tcBorders>
              <w:top w:val="single" w:sz="4" w:space="0" w:color="auto"/>
              <w:left w:val="single" w:sz="4" w:space="0" w:color="auto"/>
              <w:bottom w:val="single" w:sz="4" w:space="0" w:color="auto"/>
              <w:right w:val="single" w:sz="4" w:space="0" w:color="auto"/>
            </w:tcBorders>
            <w:hideMark/>
          </w:tcPr>
          <w:p w14:paraId="5970633D" w14:textId="77777777" w:rsidR="00877C50" w:rsidRDefault="00877C50" w:rsidP="002464AE">
            <w:pPr>
              <w:pStyle w:val="TAL"/>
              <w:spacing w:line="256" w:lineRule="auto"/>
              <w:rPr>
                <w:ins w:id="5985" w:author="Author"/>
                <w:rFonts w:cstheme="minorBidi"/>
                <w:bCs/>
              </w:rPr>
            </w:pPr>
            <w:ins w:id="5986"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479C05DC" w14:textId="77777777" w:rsidR="00877C50" w:rsidRDefault="00877C50" w:rsidP="002464AE">
            <w:pPr>
              <w:pStyle w:val="TAL"/>
              <w:spacing w:line="256" w:lineRule="auto"/>
              <w:rPr>
                <w:ins w:id="5987" w:author="Author"/>
                <w:rFonts w:cs="Arial"/>
                <w:b/>
              </w:rPr>
            </w:pPr>
            <w:ins w:id="5988" w:author="Author">
              <w:r>
                <w:rPr>
                  <w:bCs/>
                </w:rPr>
                <w:t>Cell 2</w:t>
              </w:r>
            </w:ins>
          </w:p>
        </w:tc>
        <w:tc>
          <w:tcPr>
            <w:tcW w:w="2975" w:type="dxa"/>
            <w:tcBorders>
              <w:top w:val="single" w:sz="4" w:space="0" w:color="auto"/>
              <w:left w:val="single" w:sz="4" w:space="0" w:color="auto"/>
              <w:bottom w:val="single" w:sz="4" w:space="0" w:color="auto"/>
              <w:right w:val="single" w:sz="4" w:space="0" w:color="auto"/>
            </w:tcBorders>
            <w:hideMark/>
          </w:tcPr>
          <w:p w14:paraId="47999593" w14:textId="77777777" w:rsidR="00877C50" w:rsidRDefault="00877C50" w:rsidP="002464AE">
            <w:pPr>
              <w:pStyle w:val="TAL"/>
              <w:spacing w:line="256" w:lineRule="auto"/>
              <w:rPr>
                <w:ins w:id="5989" w:author="Author"/>
                <w:rFonts w:cs="Arial"/>
                <w:b/>
              </w:rPr>
            </w:pPr>
            <w:ins w:id="5990" w:author="Author">
              <w:r>
                <w:rPr>
                  <w:bCs/>
                </w:rPr>
                <w:t>Cell to be identified.</w:t>
              </w:r>
            </w:ins>
          </w:p>
        </w:tc>
      </w:tr>
      <w:tr w:rsidR="00877C50" w14:paraId="247DD1F0" w14:textId="77777777" w:rsidTr="002464AE">
        <w:trPr>
          <w:cantSplit/>
          <w:ins w:id="5991" w:author="Author"/>
        </w:trPr>
        <w:tc>
          <w:tcPr>
            <w:tcW w:w="2517" w:type="dxa"/>
            <w:tcBorders>
              <w:top w:val="single" w:sz="4" w:space="0" w:color="auto"/>
              <w:left w:val="single" w:sz="4" w:space="0" w:color="auto"/>
              <w:bottom w:val="single" w:sz="4" w:space="0" w:color="auto"/>
              <w:right w:val="single" w:sz="4" w:space="0" w:color="auto"/>
            </w:tcBorders>
            <w:hideMark/>
          </w:tcPr>
          <w:p w14:paraId="68B38238" w14:textId="77777777" w:rsidR="00877C50" w:rsidRDefault="00877C50" w:rsidP="002464AE">
            <w:pPr>
              <w:pStyle w:val="TAL"/>
              <w:spacing w:line="256" w:lineRule="auto"/>
              <w:rPr>
                <w:ins w:id="5992" w:author="Author"/>
                <w:rFonts w:cs="Arial"/>
                <w:b/>
              </w:rPr>
            </w:pPr>
            <w:ins w:id="5993" w:author="Author">
              <w:r>
                <w:t>RF Channel Number</w:t>
              </w:r>
            </w:ins>
          </w:p>
        </w:tc>
        <w:tc>
          <w:tcPr>
            <w:tcW w:w="709" w:type="dxa"/>
            <w:tcBorders>
              <w:top w:val="single" w:sz="4" w:space="0" w:color="auto"/>
              <w:left w:val="single" w:sz="4" w:space="0" w:color="auto"/>
              <w:bottom w:val="single" w:sz="4" w:space="0" w:color="auto"/>
              <w:right w:val="single" w:sz="4" w:space="0" w:color="auto"/>
            </w:tcBorders>
          </w:tcPr>
          <w:p w14:paraId="49979DB9" w14:textId="77777777" w:rsidR="00877C50" w:rsidRDefault="00877C50" w:rsidP="002464AE">
            <w:pPr>
              <w:pStyle w:val="TAL"/>
              <w:spacing w:line="256" w:lineRule="auto"/>
              <w:rPr>
                <w:ins w:id="5994" w:author="Author"/>
                <w:rFonts w:cs="Arial"/>
                <w:b/>
              </w:rPr>
            </w:pPr>
          </w:p>
        </w:tc>
        <w:tc>
          <w:tcPr>
            <w:tcW w:w="991" w:type="dxa"/>
            <w:tcBorders>
              <w:top w:val="single" w:sz="4" w:space="0" w:color="auto"/>
              <w:left w:val="single" w:sz="4" w:space="0" w:color="auto"/>
              <w:bottom w:val="single" w:sz="4" w:space="0" w:color="auto"/>
              <w:right w:val="single" w:sz="4" w:space="0" w:color="auto"/>
            </w:tcBorders>
            <w:hideMark/>
          </w:tcPr>
          <w:p w14:paraId="588A93F4" w14:textId="77777777" w:rsidR="00877C50" w:rsidRDefault="00877C50" w:rsidP="002464AE">
            <w:pPr>
              <w:pStyle w:val="TAL"/>
              <w:spacing w:line="256" w:lineRule="auto"/>
              <w:rPr>
                <w:ins w:id="5995" w:author="Author"/>
                <w:rFonts w:cstheme="minorBidi"/>
                <w:bCs/>
              </w:rPr>
            </w:pPr>
            <w:ins w:id="5996"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575AD7FF" w14:textId="77777777" w:rsidR="00877C50" w:rsidRDefault="00877C50" w:rsidP="002464AE">
            <w:pPr>
              <w:pStyle w:val="TAL"/>
              <w:spacing w:line="256" w:lineRule="auto"/>
              <w:rPr>
                <w:ins w:id="5997" w:author="Author"/>
                <w:rFonts w:cs="Arial"/>
                <w:b/>
              </w:rPr>
            </w:pPr>
            <w:ins w:id="5998" w:author="Author">
              <w:r>
                <w:rPr>
                  <w:bCs/>
                </w:rPr>
                <w:t>1: Cell 1 and Cell 2</w:t>
              </w:r>
            </w:ins>
          </w:p>
        </w:tc>
        <w:tc>
          <w:tcPr>
            <w:tcW w:w="2975" w:type="dxa"/>
            <w:tcBorders>
              <w:top w:val="single" w:sz="4" w:space="0" w:color="auto"/>
              <w:left w:val="single" w:sz="4" w:space="0" w:color="auto"/>
              <w:bottom w:val="single" w:sz="4" w:space="0" w:color="auto"/>
              <w:right w:val="single" w:sz="4" w:space="0" w:color="auto"/>
            </w:tcBorders>
          </w:tcPr>
          <w:p w14:paraId="531D421A" w14:textId="77777777" w:rsidR="00877C50" w:rsidRDefault="00877C50" w:rsidP="002464AE">
            <w:pPr>
              <w:pStyle w:val="TAL"/>
              <w:spacing w:line="256" w:lineRule="auto"/>
              <w:rPr>
                <w:ins w:id="5999" w:author="Author"/>
                <w:rFonts w:cs="Arial"/>
                <w:b/>
              </w:rPr>
            </w:pPr>
          </w:p>
        </w:tc>
      </w:tr>
      <w:tr w:rsidR="00877C50" w14:paraId="7F3D6330" w14:textId="77777777" w:rsidTr="002464AE">
        <w:trPr>
          <w:cantSplit/>
          <w:ins w:id="6000" w:author="Author"/>
        </w:trPr>
        <w:tc>
          <w:tcPr>
            <w:tcW w:w="2517" w:type="dxa"/>
            <w:tcBorders>
              <w:top w:val="single" w:sz="4" w:space="0" w:color="auto"/>
              <w:left w:val="single" w:sz="4" w:space="0" w:color="auto"/>
              <w:bottom w:val="single" w:sz="4" w:space="0" w:color="auto"/>
              <w:right w:val="single" w:sz="4" w:space="0" w:color="auto"/>
            </w:tcBorders>
            <w:hideMark/>
          </w:tcPr>
          <w:p w14:paraId="09EBACA6" w14:textId="77777777" w:rsidR="00877C50" w:rsidRDefault="00877C50" w:rsidP="002464AE">
            <w:pPr>
              <w:pStyle w:val="TAL"/>
              <w:spacing w:line="256" w:lineRule="auto"/>
              <w:rPr>
                <w:ins w:id="6001" w:author="Author"/>
              </w:rPr>
            </w:pPr>
            <w:ins w:id="6002" w:author="Author">
              <w:r>
                <w:t>SMTC configuration</w:t>
              </w:r>
            </w:ins>
          </w:p>
        </w:tc>
        <w:tc>
          <w:tcPr>
            <w:tcW w:w="709" w:type="dxa"/>
            <w:tcBorders>
              <w:top w:val="single" w:sz="4" w:space="0" w:color="auto"/>
              <w:left w:val="single" w:sz="4" w:space="0" w:color="auto"/>
              <w:bottom w:val="single" w:sz="4" w:space="0" w:color="auto"/>
              <w:right w:val="single" w:sz="4" w:space="0" w:color="auto"/>
            </w:tcBorders>
          </w:tcPr>
          <w:p w14:paraId="314B0238" w14:textId="77777777" w:rsidR="00877C50" w:rsidRDefault="00877C50" w:rsidP="002464AE">
            <w:pPr>
              <w:pStyle w:val="TAL"/>
              <w:spacing w:line="256" w:lineRule="auto"/>
              <w:rPr>
                <w:ins w:id="6003"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25A0F4BD" w14:textId="77777777" w:rsidR="00877C50" w:rsidRDefault="00877C50" w:rsidP="002464AE">
            <w:pPr>
              <w:pStyle w:val="TAL"/>
              <w:spacing w:line="256" w:lineRule="auto"/>
              <w:rPr>
                <w:ins w:id="6004" w:author="Author"/>
                <w:rFonts w:cstheme="minorBidi"/>
                <w:bCs/>
              </w:rPr>
            </w:pPr>
            <w:ins w:id="6005"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2AD9BAB2" w14:textId="77777777" w:rsidR="00877C50" w:rsidRDefault="00877C50" w:rsidP="002464AE">
            <w:pPr>
              <w:pStyle w:val="TAL"/>
              <w:spacing w:line="256" w:lineRule="auto"/>
              <w:rPr>
                <w:ins w:id="6006" w:author="Author"/>
                <w:bCs/>
              </w:rPr>
            </w:pPr>
            <w:ins w:id="6007" w:author="Author">
              <w:r w:rsidRPr="006841A1">
                <w:rPr>
                  <w:bCs/>
                </w:rPr>
                <w:t>SMTC.2</w:t>
              </w:r>
            </w:ins>
          </w:p>
        </w:tc>
        <w:tc>
          <w:tcPr>
            <w:tcW w:w="2975" w:type="dxa"/>
            <w:tcBorders>
              <w:top w:val="single" w:sz="4" w:space="0" w:color="auto"/>
              <w:left w:val="single" w:sz="4" w:space="0" w:color="auto"/>
              <w:bottom w:val="single" w:sz="4" w:space="0" w:color="auto"/>
              <w:right w:val="single" w:sz="4" w:space="0" w:color="auto"/>
            </w:tcBorders>
          </w:tcPr>
          <w:p w14:paraId="7DDC15CD" w14:textId="77777777" w:rsidR="00877C50" w:rsidRDefault="00877C50" w:rsidP="002464AE">
            <w:pPr>
              <w:pStyle w:val="TAL"/>
              <w:spacing w:line="256" w:lineRule="auto"/>
              <w:rPr>
                <w:ins w:id="6008" w:author="Author"/>
                <w:bCs/>
              </w:rPr>
            </w:pPr>
          </w:p>
        </w:tc>
      </w:tr>
      <w:tr w:rsidR="00877C50" w14:paraId="0E935B25" w14:textId="77777777" w:rsidTr="002464AE">
        <w:trPr>
          <w:cantSplit/>
          <w:ins w:id="6009" w:author="Author"/>
        </w:trPr>
        <w:tc>
          <w:tcPr>
            <w:tcW w:w="2517" w:type="dxa"/>
            <w:tcBorders>
              <w:top w:val="single" w:sz="4" w:space="0" w:color="auto"/>
              <w:left w:val="single" w:sz="4" w:space="0" w:color="auto"/>
              <w:bottom w:val="single" w:sz="4" w:space="0" w:color="auto"/>
              <w:right w:val="single" w:sz="4" w:space="0" w:color="auto"/>
            </w:tcBorders>
            <w:hideMark/>
          </w:tcPr>
          <w:p w14:paraId="7113233E" w14:textId="77777777" w:rsidR="00877C50" w:rsidRDefault="00877C50" w:rsidP="002464AE">
            <w:pPr>
              <w:pStyle w:val="TAL"/>
              <w:spacing w:line="256" w:lineRule="auto"/>
              <w:rPr>
                <w:ins w:id="6010" w:author="Author"/>
                <w:rFonts w:cs="Arial"/>
              </w:rPr>
            </w:pPr>
            <w:ins w:id="6011" w:author="Author">
              <w:r>
                <w:t>A3-Offset</w:t>
              </w:r>
            </w:ins>
          </w:p>
        </w:tc>
        <w:tc>
          <w:tcPr>
            <w:tcW w:w="709" w:type="dxa"/>
            <w:tcBorders>
              <w:top w:val="single" w:sz="4" w:space="0" w:color="auto"/>
              <w:left w:val="single" w:sz="4" w:space="0" w:color="auto"/>
              <w:bottom w:val="single" w:sz="4" w:space="0" w:color="auto"/>
              <w:right w:val="single" w:sz="4" w:space="0" w:color="auto"/>
            </w:tcBorders>
            <w:hideMark/>
          </w:tcPr>
          <w:p w14:paraId="063BF6A4" w14:textId="77777777" w:rsidR="00877C50" w:rsidRDefault="00877C50" w:rsidP="002464AE">
            <w:pPr>
              <w:pStyle w:val="TAL"/>
              <w:spacing w:line="256" w:lineRule="auto"/>
              <w:rPr>
                <w:ins w:id="6012" w:author="Author"/>
                <w:rFonts w:cs="Arial"/>
              </w:rPr>
            </w:pPr>
            <w:ins w:id="6013" w:author="Author">
              <w:r>
                <w:t>dB</w:t>
              </w:r>
            </w:ins>
          </w:p>
        </w:tc>
        <w:tc>
          <w:tcPr>
            <w:tcW w:w="991" w:type="dxa"/>
            <w:tcBorders>
              <w:top w:val="single" w:sz="4" w:space="0" w:color="auto"/>
              <w:left w:val="single" w:sz="4" w:space="0" w:color="auto"/>
              <w:bottom w:val="single" w:sz="4" w:space="0" w:color="auto"/>
              <w:right w:val="single" w:sz="4" w:space="0" w:color="auto"/>
            </w:tcBorders>
            <w:hideMark/>
          </w:tcPr>
          <w:p w14:paraId="4571A175" w14:textId="77777777" w:rsidR="00877C50" w:rsidRDefault="00877C50" w:rsidP="002464AE">
            <w:pPr>
              <w:pStyle w:val="TAL"/>
              <w:spacing w:line="256" w:lineRule="auto"/>
              <w:rPr>
                <w:ins w:id="6014" w:author="Author"/>
                <w:rFonts w:cstheme="minorBidi"/>
              </w:rPr>
            </w:pPr>
            <w:ins w:id="6015"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334BE1F7" w14:textId="77777777" w:rsidR="00877C50" w:rsidRDefault="00877C50" w:rsidP="002464AE">
            <w:pPr>
              <w:pStyle w:val="TAL"/>
              <w:spacing w:line="256" w:lineRule="auto"/>
              <w:rPr>
                <w:ins w:id="6016" w:author="Author"/>
                <w:rFonts w:cs="Arial"/>
              </w:rPr>
            </w:pPr>
            <w:ins w:id="6017" w:author="Author">
              <w:r>
                <w:t>-11</w:t>
              </w:r>
            </w:ins>
          </w:p>
        </w:tc>
        <w:tc>
          <w:tcPr>
            <w:tcW w:w="2975" w:type="dxa"/>
            <w:tcBorders>
              <w:top w:val="single" w:sz="4" w:space="0" w:color="auto"/>
              <w:left w:val="single" w:sz="4" w:space="0" w:color="auto"/>
              <w:bottom w:val="single" w:sz="4" w:space="0" w:color="auto"/>
              <w:right w:val="single" w:sz="4" w:space="0" w:color="auto"/>
            </w:tcBorders>
          </w:tcPr>
          <w:p w14:paraId="0128A01E" w14:textId="77777777" w:rsidR="00877C50" w:rsidRDefault="00877C50" w:rsidP="002464AE">
            <w:pPr>
              <w:pStyle w:val="TAL"/>
              <w:spacing w:line="256" w:lineRule="auto"/>
              <w:rPr>
                <w:ins w:id="6018" w:author="Author"/>
                <w:rFonts w:cs="Arial"/>
              </w:rPr>
            </w:pPr>
          </w:p>
        </w:tc>
      </w:tr>
      <w:tr w:rsidR="00877C50" w14:paraId="0F4AE0E2" w14:textId="77777777" w:rsidTr="002464AE">
        <w:trPr>
          <w:cantSplit/>
          <w:ins w:id="6019" w:author="Author"/>
        </w:trPr>
        <w:tc>
          <w:tcPr>
            <w:tcW w:w="2517" w:type="dxa"/>
            <w:tcBorders>
              <w:top w:val="single" w:sz="4" w:space="0" w:color="auto"/>
              <w:left w:val="single" w:sz="4" w:space="0" w:color="auto"/>
              <w:bottom w:val="single" w:sz="4" w:space="0" w:color="auto"/>
              <w:right w:val="single" w:sz="4" w:space="0" w:color="auto"/>
            </w:tcBorders>
            <w:hideMark/>
          </w:tcPr>
          <w:p w14:paraId="461C4F6B" w14:textId="77777777" w:rsidR="00877C50" w:rsidRDefault="00877C50" w:rsidP="002464AE">
            <w:pPr>
              <w:pStyle w:val="TAL"/>
              <w:spacing w:line="256" w:lineRule="auto"/>
              <w:rPr>
                <w:ins w:id="6020" w:author="Author"/>
                <w:rFonts w:cs="Arial"/>
              </w:rPr>
            </w:pPr>
            <w:ins w:id="6021" w:author="Author">
              <w:r>
                <w:t>CP length</w:t>
              </w:r>
            </w:ins>
          </w:p>
        </w:tc>
        <w:tc>
          <w:tcPr>
            <w:tcW w:w="709" w:type="dxa"/>
            <w:tcBorders>
              <w:top w:val="single" w:sz="4" w:space="0" w:color="auto"/>
              <w:left w:val="single" w:sz="4" w:space="0" w:color="auto"/>
              <w:bottom w:val="single" w:sz="4" w:space="0" w:color="auto"/>
              <w:right w:val="single" w:sz="4" w:space="0" w:color="auto"/>
            </w:tcBorders>
          </w:tcPr>
          <w:p w14:paraId="471F8AF5" w14:textId="77777777" w:rsidR="00877C50" w:rsidRDefault="00877C50" w:rsidP="002464AE">
            <w:pPr>
              <w:pStyle w:val="TAL"/>
              <w:spacing w:line="256" w:lineRule="auto"/>
              <w:rPr>
                <w:ins w:id="6022"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2022BB50" w14:textId="77777777" w:rsidR="00877C50" w:rsidRDefault="00877C50" w:rsidP="002464AE">
            <w:pPr>
              <w:pStyle w:val="TAL"/>
              <w:spacing w:line="256" w:lineRule="auto"/>
              <w:rPr>
                <w:ins w:id="6023" w:author="Author"/>
                <w:rFonts w:cstheme="minorBidi"/>
              </w:rPr>
            </w:pPr>
            <w:ins w:id="602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6F78AB86" w14:textId="77777777" w:rsidR="00877C50" w:rsidRDefault="00877C50" w:rsidP="002464AE">
            <w:pPr>
              <w:pStyle w:val="TAL"/>
              <w:spacing w:line="256" w:lineRule="auto"/>
              <w:rPr>
                <w:ins w:id="6025" w:author="Author"/>
                <w:rFonts w:cs="Arial"/>
              </w:rPr>
            </w:pPr>
            <w:ins w:id="6026" w:author="Author">
              <w:r>
                <w:t>Normal</w:t>
              </w:r>
            </w:ins>
          </w:p>
        </w:tc>
        <w:tc>
          <w:tcPr>
            <w:tcW w:w="2975" w:type="dxa"/>
            <w:tcBorders>
              <w:top w:val="single" w:sz="4" w:space="0" w:color="auto"/>
              <w:left w:val="single" w:sz="4" w:space="0" w:color="auto"/>
              <w:bottom w:val="single" w:sz="4" w:space="0" w:color="auto"/>
              <w:right w:val="single" w:sz="4" w:space="0" w:color="auto"/>
            </w:tcBorders>
          </w:tcPr>
          <w:p w14:paraId="03592E1E" w14:textId="77777777" w:rsidR="00877C50" w:rsidRDefault="00877C50" w:rsidP="002464AE">
            <w:pPr>
              <w:pStyle w:val="TAL"/>
              <w:spacing w:line="256" w:lineRule="auto"/>
              <w:rPr>
                <w:ins w:id="6027" w:author="Author"/>
                <w:rFonts w:cs="Arial"/>
              </w:rPr>
            </w:pPr>
          </w:p>
        </w:tc>
      </w:tr>
      <w:tr w:rsidR="00877C50" w14:paraId="2CB6AA2D" w14:textId="77777777" w:rsidTr="002464AE">
        <w:trPr>
          <w:cantSplit/>
          <w:ins w:id="6028" w:author="Author"/>
        </w:trPr>
        <w:tc>
          <w:tcPr>
            <w:tcW w:w="2517" w:type="dxa"/>
            <w:tcBorders>
              <w:top w:val="single" w:sz="4" w:space="0" w:color="auto"/>
              <w:left w:val="single" w:sz="4" w:space="0" w:color="auto"/>
              <w:bottom w:val="single" w:sz="4" w:space="0" w:color="auto"/>
              <w:right w:val="single" w:sz="4" w:space="0" w:color="auto"/>
            </w:tcBorders>
            <w:hideMark/>
          </w:tcPr>
          <w:p w14:paraId="46A2097B" w14:textId="77777777" w:rsidR="00877C50" w:rsidRDefault="00877C50" w:rsidP="002464AE">
            <w:pPr>
              <w:pStyle w:val="TAL"/>
              <w:spacing w:line="256" w:lineRule="auto"/>
              <w:rPr>
                <w:ins w:id="6029" w:author="Author"/>
                <w:rFonts w:cs="Arial"/>
              </w:rPr>
            </w:pPr>
            <w:ins w:id="6030" w:author="Author">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5152832F" w14:textId="77777777" w:rsidR="00877C50" w:rsidRDefault="00877C50" w:rsidP="002464AE">
            <w:pPr>
              <w:pStyle w:val="TAL"/>
              <w:spacing w:line="256" w:lineRule="auto"/>
              <w:rPr>
                <w:ins w:id="6031" w:author="Author"/>
                <w:rFonts w:cs="Arial"/>
              </w:rPr>
            </w:pPr>
            <w:ins w:id="6032" w:author="Author">
              <w:r>
                <w:t>dB</w:t>
              </w:r>
            </w:ins>
          </w:p>
        </w:tc>
        <w:tc>
          <w:tcPr>
            <w:tcW w:w="991" w:type="dxa"/>
            <w:tcBorders>
              <w:top w:val="single" w:sz="4" w:space="0" w:color="auto"/>
              <w:left w:val="single" w:sz="4" w:space="0" w:color="auto"/>
              <w:bottom w:val="single" w:sz="4" w:space="0" w:color="auto"/>
              <w:right w:val="single" w:sz="4" w:space="0" w:color="auto"/>
            </w:tcBorders>
            <w:hideMark/>
          </w:tcPr>
          <w:p w14:paraId="657F7132" w14:textId="77777777" w:rsidR="00877C50" w:rsidRDefault="00877C50" w:rsidP="002464AE">
            <w:pPr>
              <w:pStyle w:val="TAL"/>
              <w:spacing w:line="256" w:lineRule="auto"/>
              <w:rPr>
                <w:ins w:id="6033" w:author="Author"/>
                <w:rFonts w:cstheme="minorBidi"/>
              </w:rPr>
            </w:pPr>
            <w:ins w:id="603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6526842C" w14:textId="77777777" w:rsidR="00877C50" w:rsidRDefault="00877C50" w:rsidP="002464AE">
            <w:pPr>
              <w:pStyle w:val="TAL"/>
              <w:spacing w:line="256" w:lineRule="auto"/>
              <w:rPr>
                <w:ins w:id="6035" w:author="Author"/>
                <w:rFonts w:cs="Arial"/>
              </w:rPr>
            </w:pPr>
            <w:ins w:id="6036" w:author="Author">
              <w:r>
                <w:t>0</w:t>
              </w:r>
            </w:ins>
          </w:p>
        </w:tc>
        <w:tc>
          <w:tcPr>
            <w:tcW w:w="2975" w:type="dxa"/>
            <w:tcBorders>
              <w:top w:val="single" w:sz="4" w:space="0" w:color="auto"/>
              <w:left w:val="single" w:sz="4" w:space="0" w:color="auto"/>
              <w:bottom w:val="single" w:sz="4" w:space="0" w:color="auto"/>
              <w:right w:val="single" w:sz="4" w:space="0" w:color="auto"/>
            </w:tcBorders>
          </w:tcPr>
          <w:p w14:paraId="11A9733D" w14:textId="77777777" w:rsidR="00877C50" w:rsidRDefault="00877C50" w:rsidP="002464AE">
            <w:pPr>
              <w:pStyle w:val="TAL"/>
              <w:spacing w:line="256" w:lineRule="auto"/>
              <w:rPr>
                <w:ins w:id="6037" w:author="Author"/>
                <w:rFonts w:cs="Arial"/>
              </w:rPr>
            </w:pPr>
          </w:p>
        </w:tc>
      </w:tr>
      <w:tr w:rsidR="00877C50" w14:paraId="4703DE27" w14:textId="77777777" w:rsidTr="002464AE">
        <w:trPr>
          <w:cantSplit/>
          <w:ins w:id="6038" w:author="Author"/>
        </w:trPr>
        <w:tc>
          <w:tcPr>
            <w:tcW w:w="2517" w:type="dxa"/>
            <w:tcBorders>
              <w:top w:val="single" w:sz="4" w:space="0" w:color="auto"/>
              <w:left w:val="single" w:sz="4" w:space="0" w:color="auto"/>
              <w:bottom w:val="single" w:sz="4" w:space="0" w:color="auto"/>
              <w:right w:val="single" w:sz="4" w:space="0" w:color="auto"/>
            </w:tcBorders>
            <w:hideMark/>
          </w:tcPr>
          <w:p w14:paraId="76AB50F8" w14:textId="77777777" w:rsidR="00877C50" w:rsidRDefault="00877C50" w:rsidP="002464AE">
            <w:pPr>
              <w:pStyle w:val="TAL"/>
              <w:spacing w:line="256" w:lineRule="auto"/>
              <w:rPr>
                <w:ins w:id="6039" w:author="Author"/>
                <w:rFonts w:cs="Arial"/>
              </w:rPr>
            </w:pPr>
            <w:ins w:id="6040" w:author="Author">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254E2505" w14:textId="77777777" w:rsidR="00877C50" w:rsidRDefault="00877C50" w:rsidP="002464AE">
            <w:pPr>
              <w:pStyle w:val="TAL"/>
              <w:spacing w:line="256" w:lineRule="auto"/>
              <w:rPr>
                <w:ins w:id="6041" w:author="Author"/>
                <w:rFonts w:cs="Arial"/>
              </w:rPr>
            </w:pPr>
            <w:ins w:id="6042" w:author="Author">
              <w:r>
                <w:t>s</w:t>
              </w:r>
            </w:ins>
          </w:p>
        </w:tc>
        <w:tc>
          <w:tcPr>
            <w:tcW w:w="991" w:type="dxa"/>
            <w:tcBorders>
              <w:top w:val="single" w:sz="4" w:space="0" w:color="auto"/>
              <w:left w:val="single" w:sz="4" w:space="0" w:color="auto"/>
              <w:bottom w:val="single" w:sz="4" w:space="0" w:color="auto"/>
              <w:right w:val="single" w:sz="4" w:space="0" w:color="auto"/>
            </w:tcBorders>
            <w:hideMark/>
          </w:tcPr>
          <w:p w14:paraId="41EEEC16" w14:textId="77777777" w:rsidR="00877C50" w:rsidRDefault="00877C50" w:rsidP="002464AE">
            <w:pPr>
              <w:pStyle w:val="TAL"/>
              <w:spacing w:line="256" w:lineRule="auto"/>
              <w:rPr>
                <w:ins w:id="6043" w:author="Author"/>
                <w:rFonts w:cstheme="minorBidi"/>
              </w:rPr>
            </w:pPr>
            <w:ins w:id="604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05E3D579" w14:textId="77777777" w:rsidR="00877C50" w:rsidRDefault="00877C50" w:rsidP="002464AE">
            <w:pPr>
              <w:pStyle w:val="TAL"/>
              <w:spacing w:line="256" w:lineRule="auto"/>
              <w:rPr>
                <w:ins w:id="6045" w:author="Author"/>
                <w:rFonts w:cs="Arial"/>
              </w:rPr>
            </w:pPr>
            <w:ins w:id="6046" w:author="Author">
              <w:r>
                <w:t>0</w:t>
              </w:r>
            </w:ins>
          </w:p>
        </w:tc>
        <w:tc>
          <w:tcPr>
            <w:tcW w:w="2975" w:type="dxa"/>
            <w:tcBorders>
              <w:top w:val="single" w:sz="4" w:space="0" w:color="auto"/>
              <w:left w:val="single" w:sz="4" w:space="0" w:color="auto"/>
              <w:bottom w:val="single" w:sz="4" w:space="0" w:color="auto"/>
              <w:right w:val="single" w:sz="4" w:space="0" w:color="auto"/>
            </w:tcBorders>
          </w:tcPr>
          <w:p w14:paraId="10812F65" w14:textId="77777777" w:rsidR="00877C50" w:rsidRDefault="00877C50" w:rsidP="002464AE">
            <w:pPr>
              <w:pStyle w:val="TAL"/>
              <w:spacing w:line="256" w:lineRule="auto"/>
              <w:rPr>
                <w:ins w:id="6047" w:author="Author"/>
                <w:rFonts w:cs="Arial"/>
              </w:rPr>
            </w:pPr>
          </w:p>
        </w:tc>
      </w:tr>
      <w:tr w:rsidR="00877C50" w14:paraId="77F37108" w14:textId="77777777" w:rsidTr="002464AE">
        <w:trPr>
          <w:cantSplit/>
          <w:ins w:id="6048" w:author="Author"/>
        </w:trPr>
        <w:tc>
          <w:tcPr>
            <w:tcW w:w="2517" w:type="dxa"/>
            <w:tcBorders>
              <w:top w:val="single" w:sz="4" w:space="0" w:color="auto"/>
              <w:left w:val="single" w:sz="4" w:space="0" w:color="auto"/>
              <w:bottom w:val="single" w:sz="4" w:space="0" w:color="auto"/>
              <w:right w:val="single" w:sz="4" w:space="0" w:color="auto"/>
            </w:tcBorders>
            <w:hideMark/>
          </w:tcPr>
          <w:p w14:paraId="7A6E5B4D" w14:textId="77777777" w:rsidR="00877C50" w:rsidRDefault="00877C50" w:rsidP="002464AE">
            <w:pPr>
              <w:pStyle w:val="TAL"/>
              <w:spacing w:line="256" w:lineRule="auto"/>
              <w:rPr>
                <w:ins w:id="6049" w:author="Author"/>
                <w:rFonts w:cs="Arial"/>
              </w:rPr>
            </w:pPr>
            <w:ins w:id="6050" w:author="Author">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76B190B4" w14:textId="77777777" w:rsidR="00877C50" w:rsidRDefault="00877C50" w:rsidP="002464AE">
            <w:pPr>
              <w:pStyle w:val="TAL"/>
              <w:spacing w:line="256" w:lineRule="auto"/>
              <w:rPr>
                <w:ins w:id="6051"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150953C9" w14:textId="77777777" w:rsidR="00877C50" w:rsidRDefault="00877C50" w:rsidP="002464AE">
            <w:pPr>
              <w:pStyle w:val="TAL"/>
              <w:spacing w:line="256" w:lineRule="auto"/>
              <w:rPr>
                <w:ins w:id="6052" w:author="Author"/>
                <w:rFonts w:cstheme="minorBidi"/>
              </w:rPr>
            </w:pPr>
            <w:ins w:id="6053"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21E00C61" w14:textId="77777777" w:rsidR="00877C50" w:rsidRDefault="00877C50" w:rsidP="002464AE">
            <w:pPr>
              <w:pStyle w:val="TAL"/>
              <w:spacing w:line="256" w:lineRule="auto"/>
              <w:rPr>
                <w:ins w:id="6054" w:author="Author"/>
                <w:rFonts w:cs="Arial"/>
              </w:rPr>
            </w:pPr>
            <w:ins w:id="6055" w:author="Author">
              <w:r>
                <w:t>0</w:t>
              </w:r>
            </w:ins>
          </w:p>
        </w:tc>
        <w:tc>
          <w:tcPr>
            <w:tcW w:w="2975" w:type="dxa"/>
            <w:tcBorders>
              <w:top w:val="single" w:sz="4" w:space="0" w:color="auto"/>
              <w:left w:val="single" w:sz="4" w:space="0" w:color="auto"/>
              <w:bottom w:val="single" w:sz="4" w:space="0" w:color="auto"/>
              <w:right w:val="single" w:sz="4" w:space="0" w:color="auto"/>
            </w:tcBorders>
            <w:hideMark/>
          </w:tcPr>
          <w:p w14:paraId="2B47AE38" w14:textId="77777777" w:rsidR="00877C50" w:rsidRDefault="00877C50" w:rsidP="002464AE">
            <w:pPr>
              <w:pStyle w:val="TAL"/>
              <w:spacing w:line="256" w:lineRule="auto"/>
              <w:rPr>
                <w:ins w:id="6056" w:author="Author"/>
                <w:rFonts w:cs="Arial"/>
              </w:rPr>
            </w:pPr>
            <w:ins w:id="6057" w:author="Author">
              <w:r>
                <w:t>L3 filtering is not used</w:t>
              </w:r>
            </w:ins>
          </w:p>
        </w:tc>
      </w:tr>
      <w:tr w:rsidR="00877C50" w14:paraId="50030A59" w14:textId="77777777" w:rsidTr="002464AE">
        <w:trPr>
          <w:cantSplit/>
          <w:ins w:id="6058" w:author="Author"/>
        </w:trPr>
        <w:tc>
          <w:tcPr>
            <w:tcW w:w="2517" w:type="dxa"/>
            <w:tcBorders>
              <w:top w:val="single" w:sz="4" w:space="0" w:color="auto"/>
              <w:left w:val="single" w:sz="4" w:space="0" w:color="auto"/>
              <w:bottom w:val="single" w:sz="4" w:space="0" w:color="auto"/>
              <w:right w:val="single" w:sz="4" w:space="0" w:color="auto"/>
            </w:tcBorders>
            <w:hideMark/>
          </w:tcPr>
          <w:p w14:paraId="5144462D" w14:textId="77777777" w:rsidR="00877C50" w:rsidRDefault="00877C50" w:rsidP="002464AE">
            <w:pPr>
              <w:pStyle w:val="TAL"/>
              <w:spacing w:line="256" w:lineRule="auto"/>
              <w:rPr>
                <w:ins w:id="6059" w:author="Author"/>
                <w:rFonts w:cs="Arial"/>
              </w:rPr>
            </w:pPr>
            <w:ins w:id="6060" w:author="Author">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345195E" w14:textId="77777777" w:rsidR="00877C50" w:rsidRDefault="00877C50" w:rsidP="002464AE">
            <w:pPr>
              <w:pStyle w:val="TAL"/>
              <w:spacing w:line="256" w:lineRule="auto"/>
              <w:rPr>
                <w:ins w:id="6061" w:author="Author"/>
                <w:rFonts w:cs="Arial"/>
              </w:rPr>
            </w:pPr>
            <w:ins w:id="6062" w:author="Author">
              <w:r>
                <w:rPr>
                  <w:rFonts w:cs="Arial"/>
                </w:rPr>
                <w:t>ms</w:t>
              </w:r>
            </w:ins>
          </w:p>
        </w:tc>
        <w:tc>
          <w:tcPr>
            <w:tcW w:w="991" w:type="dxa"/>
            <w:tcBorders>
              <w:top w:val="single" w:sz="4" w:space="0" w:color="auto"/>
              <w:left w:val="single" w:sz="4" w:space="0" w:color="auto"/>
              <w:bottom w:val="single" w:sz="4" w:space="0" w:color="auto"/>
              <w:right w:val="single" w:sz="4" w:space="0" w:color="auto"/>
            </w:tcBorders>
            <w:hideMark/>
          </w:tcPr>
          <w:p w14:paraId="4CEB1000" w14:textId="77777777" w:rsidR="00877C50" w:rsidRDefault="00877C50" w:rsidP="002464AE">
            <w:pPr>
              <w:pStyle w:val="TAL"/>
              <w:spacing w:line="256" w:lineRule="auto"/>
              <w:rPr>
                <w:ins w:id="6063" w:author="Author"/>
                <w:rFonts w:cs="Arial"/>
              </w:rPr>
            </w:pPr>
            <w:ins w:id="6064" w:author="Author">
              <w:r>
                <w:t>1, 2</w:t>
              </w:r>
            </w:ins>
          </w:p>
        </w:tc>
        <w:tc>
          <w:tcPr>
            <w:tcW w:w="2408" w:type="dxa"/>
            <w:tcBorders>
              <w:top w:val="single" w:sz="4" w:space="0" w:color="auto"/>
              <w:left w:val="single" w:sz="4" w:space="0" w:color="auto"/>
              <w:bottom w:val="single" w:sz="4" w:space="0" w:color="auto"/>
              <w:right w:val="single" w:sz="4" w:space="0" w:color="auto"/>
            </w:tcBorders>
          </w:tcPr>
          <w:p w14:paraId="70D1BC92" w14:textId="77777777" w:rsidR="00877C50" w:rsidRDefault="00877C50" w:rsidP="002464AE">
            <w:pPr>
              <w:pStyle w:val="TAL"/>
              <w:spacing w:line="256" w:lineRule="auto"/>
              <w:rPr>
                <w:ins w:id="6065" w:author="Author"/>
                <w:rFonts w:cs="Arial"/>
              </w:rPr>
            </w:pPr>
          </w:p>
        </w:tc>
        <w:tc>
          <w:tcPr>
            <w:tcW w:w="2975" w:type="dxa"/>
            <w:tcBorders>
              <w:top w:val="single" w:sz="4" w:space="0" w:color="auto"/>
              <w:left w:val="single" w:sz="4" w:space="0" w:color="auto"/>
              <w:bottom w:val="single" w:sz="4" w:space="0" w:color="auto"/>
              <w:right w:val="single" w:sz="4" w:space="0" w:color="auto"/>
            </w:tcBorders>
            <w:hideMark/>
          </w:tcPr>
          <w:p w14:paraId="393C0E72" w14:textId="77777777" w:rsidR="00877C50" w:rsidRDefault="00877C50" w:rsidP="002464AE">
            <w:pPr>
              <w:pStyle w:val="TAL"/>
              <w:spacing w:line="256" w:lineRule="auto"/>
              <w:rPr>
                <w:ins w:id="6066" w:author="Author"/>
                <w:rFonts w:cs="Arial"/>
              </w:rPr>
            </w:pPr>
            <w:ins w:id="6067" w:author="Author">
              <w:r>
                <w:rPr>
                  <w:rFonts w:cs="Arial"/>
                </w:rPr>
                <w:t>OFF</w:t>
              </w:r>
            </w:ins>
          </w:p>
        </w:tc>
      </w:tr>
      <w:tr w:rsidR="00877C50" w14:paraId="28AB7D1A" w14:textId="77777777" w:rsidTr="002464AE">
        <w:trPr>
          <w:cantSplit/>
          <w:ins w:id="6068" w:author="Author"/>
        </w:trPr>
        <w:tc>
          <w:tcPr>
            <w:tcW w:w="2517" w:type="dxa"/>
            <w:tcBorders>
              <w:top w:val="single" w:sz="4" w:space="0" w:color="auto"/>
              <w:left w:val="single" w:sz="4" w:space="0" w:color="auto"/>
              <w:bottom w:val="single" w:sz="4" w:space="0" w:color="auto"/>
              <w:right w:val="single" w:sz="4" w:space="0" w:color="auto"/>
            </w:tcBorders>
            <w:hideMark/>
          </w:tcPr>
          <w:p w14:paraId="1FB0D77E" w14:textId="77777777" w:rsidR="00877C50" w:rsidRDefault="00877C50" w:rsidP="002464AE">
            <w:pPr>
              <w:pStyle w:val="TAL"/>
              <w:spacing w:line="256" w:lineRule="auto"/>
              <w:rPr>
                <w:ins w:id="6069" w:author="Author"/>
                <w:rFonts w:cs="Arial"/>
              </w:rPr>
            </w:pPr>
            <w:ins w:id="6070" w:author="Author">
              <w:r>
                <w:rPr>
                  <w:rFonts w:cs="Arial"/>
                </w:rPr>
                <w:t>Time offset between serving and neighbour cells</w:t>
              </w:r>
            </w:ins>
          </w:p>
        </w:tc>
        <w:tc>
          <w:tcPr>
            <w:tcW w:w="709" w:type="dxa"/>
            <w:tcBorders>
              <w:top w:val="single" w:sz="4" w:space="0" w:color="auto"/>
              <w:left w:val="single" w:sz="4" w:space="0" w:color="auto"/>
              <w:bottom w:val="single" w:sz="4" w:space="0" w:color="auto"/>
              <w:right w:val="single" w:sz="4" w:space="0" w:color="auto"/>
            </w:tcBorders>
          </w:tcPr>
          <w:p w14:paraId="5E47CA79" w14:textId="77777777" w:rsidR="00877C50" w:rsidRDefault="00877C50" w:rsidP="002464AE">
            <w:pPr>
              <w:pStyle w:val="TAL"/>
              <w:spacing w:line="256" w:lineRule="auto"/>
              <w:rPr>
                <w:ins w:id="6071"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032F6BA9" w14:textId="77777777" w:rsidR="00877C50" w:rsidRDefault="00877C50" w:rsidP="002464AE">
            <w:pPr>
              <w:pStyle w:val="TAL"/>
              <w:spacing w:line="256" w:lineRule="auto"/>
              <w:rPr>
                <w:ins w:id="6072" w:author="Author"/>
                <w:rFonts w:cstheme="minorBidi"/>
              </w:rPr>
            </w:pPr>
            <w:ins w:id="6073"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4D41F4DB" w14:textId="77777777" w:rsidR="00877C50" w:rsidRDefault="00877C50" w:rsidP="002464AE">
            <w:pPr>
              <w:pStyle w:val="TAL"/>
              <w:spacing w:line="256" w:lineRule="auto"/>
              <w:rPr>
                <w:ins w:id="6074" w:author="Author"/>
                <w:rFonts w:cs="Arial"/>
              </w:rPr>
            </w:pPr>
            <w:ins w:id="6075" w:author="Author">
              <w:r>
                <w:rPr>
                  <w:rFonts w:eastAsia="Times New Roman"/>
                  <w:lang w:eastAsia="zh-CN"/>
                </w:rPr>
                <w:t xml:space="preserve">3 </w:t>
              </w:r>
              <w:r>
                <w:rPr>
                  <w:rFonts w:eastAsia="Times New Roman"/>
                  <w:lang w:eastAsia="zh-CN"/>
                </w:rPr>
                <w:sym w:font="Symbol" w:char="F06D"/>
              </w:r>
              <w:r>
                <w:rPr>
                  <w:rFonts w:eastAsia="Times New Roman"/>
                  <w:lang w:eastAsia="zh-CN"/>
                </w:rPr>
                <w:t xml:space="preserve">s </w:t>
              </w:r>
            </w:ins>
          </w:p>
        </w:tc>
        <w:tc>
          <w:tcPr>
            <w:tcW w:w="2975" w:type="dxa"/>
            <w:tcBorders>
              <w:top w:val="single" w:sz="4" w:space="0" w:color="auto"/>
              <w:left w:val="single" w:sz="4" w:space="0" w:color="auto"/>
              <w:bottom w:val="single" w:sz="4" w:space="0" w:color="auto"/>
              <w:right w:val="single" w:sz="4" w:space="0" w:color="auto"/>
            </w:tcBorders>
            <w:hideMark/>
          </w:tcPr>
          <w:p w14:paraId="765B53D1" w14:textId="77777777" w:rsidR="00877C50" w:rsidRDefault="00877C50" w:rsidP="002464AE">
            <w:pPr>
              <w:pStyle w:val="TAL"/>
              <w:spacing w:line="256" w:lineRule="auto"/>
              <w:rPr>
                <w:ins w:id="6076" w:author="Author"/>
                <w:rFonts w:cs="Arial"/>
              </w:rPr>
            </w:pPr>
            <w:ins w:id="6077" w:author="Author">
              <w:r>
                <w:rPr>
                  <w:rFonts w:eastAsia="Times New Roman"/>
                  <w:lang w:eastAsia="zh-CN"/>
                </w:rPr>
                <w:t xml:space="preserve">Synchronous cells </w:t>
              </w:r>
            </w:ins>
          </w:p>
        </w:tc>
      </w:tr>
      <w:tr w:rsidR="00877C50" w14:paraId="2C6D74BB" w14:textId="77777777" w:rsidTr="002464AE">
        <w:trPr>
          <w:cantSplit/>
          <w:ins w:id="6078" w:author="Author"/>
        </w:trPr>
        <w:tc>
          <w:tcPr>
            <w:tcW w:w="2517" w:type="dxa"/>
            <w:tcBorders>
              <w:top w:val="single" w:sz="4" w:space="0" w:color="auto"/>
              <w:left w:val="single" w:sz="4" w:space="0" w:color="auto"/>
              <w:bottom w:val="single" w:sz="4" w:space="0" w:color="auto"/>
              <w:right w:val="single" w:sz="4" w:space="0" w:color="auto"/>
            </w:tcBorders>
            <w:hideMark/>
          </w:tcPr>
          <w:p w14:paraId="55EB11CE" w14:textId="77777777" w:rsidR="00877C50" w:rsidRDefault="00877C50" w:rsidP="002464AE">
            <w:pPr>
              <w:pStyle w:val="TAL"/>
              <w:spacing w:line="256" w:lineRule="auto"/>
              <w:rPr>
                <w:ins w:id="6079" w:author="Author"/>
                <w:rFonts w:cs="Arial"/>
              </w:rPr>
            </w:pPr>
            <w:ins w:id="6080" w:author="Author">
              <w:r>
                <w:t>T1</w:t>
              </w:r>
            </w:ins>
          </w:p>
        </w:tc>
        <w:tc>
          <w:tcPr>
            <w:tcW w:w="709" w:type="dxa"/>
            <w:tcBorders>
              <w:top w:val="single" w:sz="4" w:space="0" w:color="auto"/>
              <w:left w:val="single" w:sz="4" w:space="0" w:color="auto"/>
              <w:bottom w:val="single" w:sz="4" w:space="0" w:color="auto"/>
              <w:right w:val="single" w:sz="4" w:space="0" w:color="auto"/>
            </w:tcBorders>
            <w:hideMark/>
          </w:tcPr>
          <w:p w14:paraId="3616F0FD" w14:textId="77777777" w:rsidR="00877C50" w:rsidRDefault="00877C50" w:rsidP="002464AE">
            <w:pPr>
              <w:pStyle w:val="TAL"/>
              <w:spacing w:line="256" w:lineRule="auto"/>
              <w:rPr>
                <w:ins w:id="6081" w:author="Author"/>
                <w:rFonts w:cs="Arial"/>
              </w:rPr>
            </w:pPr>
            <w:ins w:id="6082" w:author="Author">
              <w:r>
                <w:t>s</w:t>
              </w:r>
            </w:ins>
          </w:p>
        </w:tc>
        <w:tc>
          <w:tcPr>
            <w:tcW w:w="991" w:type="dxa"/>
            <w:tcBorders>
              <w:top w:val="single" w:sz="4" w:space="0" w:color="auto"/>
              <w:left w:val="single" w:sz="4" w:space="0" w:color="auto"/>
              <w:bottom w:val="single" w:sz="4" w:space="0" w:color="auto"/>
              <w:right w:val="single" w:sz="4" w:space="0" w:color="auto"/>
            </w:tcBorders>
            <w:hideMark/>
          </w:tcPr>
          <w:p w14:paraId="2927FBFE" w14:textId="77777777" w:rsidR="00877C50" w:rsidRDefault="00877C50" w:rsidP="002464AE">
            <w:pPr>
              <w:pStyle w:val="TAL"/>
              <w:spacing w:line="256" w:lineRule="auto"/>
              <w:rPr>
                <w:ins w:id="6083" w:author="Author"/>
                <w:rFonts w:cstheme="minorBidi"/>
              </w:rPr>
            </w:pPr>
            <w:ins w:id="608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7DFB1031" w14:textId="77777777" w:rsidR="00877C50" w:rsidRDefault="00877C50" w:rsidP="002464AE">
            <w:pPr>
              <w:pStyle w:val="TAL"/>
              <w:spacing w:line="256" w:lineRule="auto"/>
              <w:rPr>
                <w:ins w:id="6085" w:author="Author"/>
                <w:rFonts w:cs="Arial"/>
              </w:rPr>
            </w:pPr>
            <w:ins w:id="6086" w:author="Author">
              <w:r>
                <w:t>5</w:t>
              </w:r>
            </w:ins>
          </w:p>
        </w:tc>
        <w:tc>
          <w:tcPr>
            <w:tcW w:w="2975" w:type="dxa"/>
            <w:tcBorders>
              <w:top w:val="single" w:sz="4" w:space="0" w:color="auto"/>
              <w:left w:val="single" w:sz="4" w:space="0" w:color="auto"/>
              <w:bottom w:val="single" w:sz="4" w:space="0" w:color="auto"/>
              <w:right w:val="single" w:sz="4" w:space="0" w:color="auto"/>
            </w:tcBorders>
          </w:tcPr>
          <w:p w14:paraId="23A92E99" w14:textId="77777777" w:rsidR="00877C50" w:rsidRDefault="00877C50" w:rsidP="002464AE">
            <w:pPr>
              <w:pStyle w:val="TAL"/>
              <w:spacing w:line="256" w:lineRule="auto"/>
              <w:rPr>
                <w:ins w:id="6087" w:author="Author"/>
                <w:rFonts w:cs="Arial"/>
              </w:rPr>
            </w:pPr>
          </w:p>
        </w:tc>
      </w:tr>
      <w:tr w:rsidR="00877C50" w14:paraId="6F6D4627" w14:textId="77777777" w:rsidTr="002464AE">
        <w:trPr>
          <w:cantSplit/>
          <w:ins w:id="6088" w:author="Author"/>
        </w:trPr>
        <w:tc>
          <w:tcPr>
            <w:tcW w:w="2517" w:type="dxa"/>
            <w:tcBorders>
              <w:top w:val="single" w:sz="4" w:space="0" w:color="auto"/>
              <w:left w:val="single" w:sz="4" w:space="0" w:color="auto"/>
              <w:bottom w:val="single" w:sz="4" w:space="0" w:color="auto"/>
              <w:right w:val="single" w:sz="4" w:space="0" w:color="auto"/>
            </w:tcBorders>
            <w:hideMark/>
          </w:tcPr>
          <w:p w14:paraId="7E23F8E8" w14:textId="77777777" w:rsidR="00877C50" w:rsidRDefault="00877C50" w:rsidP="002464AE">
            <w:pPr>
              <w:pStyle w:val="TAL"/>
              <w:spacing w:line="256" w:lineRule="auto"/>
              <w:rPr>
                <w:ins w:id="6089" w:author="Author"/>
                <w:rFonts w:cs="Arial"/>
              </w:rPr>
            </w:pPr>
            <w:ins w:id="6090" w:author="Author">
              <w:r>
                <w:t>T2</w:t>
              </w:r>
            </w:ins>
          </w:p>
        </w:tc>
        <w:tc>
          <w:tcPr>
            <w:tcW w:w="709" w:type="dxa"/>
            <w:tcBorders>
              <w:top w:val="single" w:sz="4" w:space="0" w:color="auto"/>
              <w:left w:val="single" w:sz="4" w:space="0" w:color="auto"/>
              <w:bottom w:val="single" w:sz="4" w:space="0" w:color="auto"/>
              <w:right w:val="single" w:sz="4" w:space="0" w:color="auto"/>
            </w:tcBorders>
            <w:hideMark/>
          </w:tcPr>
          <w:p w14:paraId="4510C75B" w14:textId="77777777" w:rsidR="00877C50" w:rsidRDefault="00877C50" w:rsidP="002464AE">
            <w:pPr>
              <w:pStyle w:val="TAL"/>
              <w:spacing w:line="256" w:lineRule="auto"/>
              <w:rPr>
                <w:ins w:id="6091" w:author="Author"/>
                <w:rFonts w:cs="Arial"/>
              </w:rPr>
            </w:pPr>
            <w:ins w:id="6092" w:author="Author">
              <w:r>
                <w:t>s</w:t>
              </w:r>
            </w:ins>
          </w:p>
        </w:tc>
        <w:tc>
          <w:tcPr>
            <w:tcW w:w="991" w:type="dxa"/>
            <w:tcBorders>
              <w:top w:val="single" w:sz="4" w:space="0" w:color="auto"/>
              <w:left w:val="single" w:sz="4" w:space="0" w:color="auto"/>
              <w:bottom w:val="single" w:sz="4" w:space="0" w:color="auto"/>
              <w:right w:val="single" w:sz="4" w:space="0" w:color="auto"/>
            </w:tcBorders>
            <w:hideMark/>
          </w:tcPr>
          <w:p w14:paraId="2FBCB744" w14:textId="77777777" w:rsidR="00877C50" w:rsidRDefault="00877C50" w:rsidP="002464AE">
            <w:pPr>
              <w:pStyle w:val="TAL"/>
              <w:spacing w:line="256" w:lineRule="auto"/>
              <w:rPr>
                <w:ins w:id="6093" w:author="Author"/>
                <w:rFonts w:cstheme="minorBidi"/>
              </w:rPr>
            </w:pPr>
            <w:ins w:id="609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75CF70EF" w14:textId="77777777" w:rsidR="00877C50" w:rsidRDefault="00877C50" w:rsidP="002464AE">
            <w:pPr>
              <w:pStyle w:val="TAL"/>
              <w:spacing w:line="256" w:lineRule="auto"/>
              <w:rPr>
                <w:ins w:id="6095" w:author="Author"/>
                <w:rFonts w:cs="Arial"/>
              </w:rPr>
            </w:pPr>
            <w:ins w:id="6096" w:author="Author">
              <w:r>
                <w:t>5</w:t>
              </w:r>
            </w:ins>
          </w:p>
        </w:tc>
        <w:tc>
          <w:tcPr>
            <w:tcW w:w="2975" w:type="dxa"/>
            <w:tcBorders>
              <w:top w:val="single" w:sz="4" w:space="0" w:color="auto"/>
              <w:left w:val="single" w:sz="4" w:space="0" w:color="auto"/>
              <w:bottom w:val="single" w:sz="4" w:space="0" w:color="auto"/>
              <w:right w:val="single" w:sz="4" w:space="0" w:color="auto"/>
            </w:tcBorders>
          </w:tcPr>
          <w:p w14:paraId="322C7ABC" w14:textId="77777777" w:rsidR="00877C50" w:rsidRDefault="00877C50" w:rsidP="002464AE">
            <w:pPr>
              <w:pStyle w:val="TAL"/>
              <w:spacing w:line="256" w:lineRule="auto"/>
              <w:rPr>
                <w:ins w:id="6097" w:author="Author"/>
                <w:rFonts w:cs="Arial"/>
              </w:rPr>
            </w:pPr>
          </w:p>
        </w:tc>
      </w:tr>
    </w:tbl>
    <w:p w14:paraId="4E29276D" w14:textId="77777777" w:rsidR="00877C50" w:rsidRDefault="00877C50" w:rsidP="00877C50">
      <w:pPr>
        <w:rPr>
          <w:ins w:id="6098" w:author="Author"/>
          <w:rFonts w:asciiTheme="minorHAnsi" w:hAnsiTheme="minorHAnsi" w:cstheme="minorBidi"/>
          <w:kern w:val="2"/>
          <w:sz w:val="21"/>
          <w:szCs w:val="22"/>
        </w:rPr>
      </w:pPr>
    </w:p>
    <w:p w14:paraId="1BDA51BF" w14:textId="77777777" w:rsidR="00877C50" w:rsidRDefault="00877C50" w:rsidP="00877C50">
      <w:pPr>
        <w:keepNext/>
        <w:keepLines/>
        <w:spacing w:before="60"/>
        <w:jc w:val="center"/>
        <w:rPr>
          <w:ins w:id="6099" w:author="Author"/>
          <w:rFonts w:ascii="Arial" w:hAnsi="Arial"/>
          <w:b/>
        </w:rPr>
      </w:pPr>
      <w:ins w:id="6100" w:author="Author">
        <w:r>
          <w:rPr>
            <w:rFonts w:ascii="Arial" w:hAnsi="Arial"/>
            <w:b/>
          </w:rPr>
          <w:t xml:space="preserve">Table A.14.5.1.X.2-3: NR Cell specific test parameters for SA intra-frequency event triggered reporting without gap for FDD PCell in </w:t>
        </w:r>
        <w:r w:rsidRPr="00E85D8D">
          <w:rPr>
            <w:rFonts w:ascii="Arial" w:hAnsi="Arial"/>
            <w:b/>
          </w:rPr>
          <w:t>FR2-NTN</w:t>
        </w:r>
        <w:r w:rsidRPr="00E85D8D" w:rsidDel="00E85D8D">
          <w:rPr>
            <w:rFonts w:ascii="Arial" w:hAnsi="Arial"/>
            <w:b/>
          </w:rPr>
          <w:t xml:space="preserve"> </w:t>
        </w:r>
        <w:r>
          <w:rPr>
            <w:rFonts w:ascii="Arial" w:hAnsi="Arial"/>
            <w:b/>
          </w:rPr>
          <w:t>with SSB index readin</w:t>
        </w:r>
        <w:r>
          <w:rPr>
            <w:rFonts w:ascii="Arial" w:hAnsi="Arial" w:cs="v4.2.0"/>
            <w:b/>
          </w:rPr>
          <w:t>g</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3"/>
        <w:gridCol w:w="1615"/>
        <w:gridCol w:w="1699"/>
        <w:gridCol w:w="850"/>
        <w:gridCol w:w="851"/>
        <w:gridCol w:w="921"/>
        <w:gridCol w:w="926"/>
      </w:tblGrid>
      <w:tr w:rsidR="00877C50" w:rsidDel="000B7D1A" w14:paraId="4469CB44" w14:textId="77777777" w:rsidTr="002464AE">
        <w:trPr>
          <w:cantSplit/>
          <w:trHeight w:val="187"/>
          <w:jc w:val="center"/>
          <w:ins w:id="6101" w:author="Author"/>
          <w:del w:id="6102" w:author="Author"/>
        </w:trPr>
        <w:tc>
          <w:tcPr>
            <w:tcW w:w="1665" w:type="dxa"/>
            <w:tcBorders>
              <w:top w:val="single" w:sz="4" w:space="0" w:color="auto"/>
              <w:left w:val="single" w:sz="4" w:space="0" w:color="auto"/>
              <w:bottom w:val="nil"/>
              <w:right w:val="single" w:sz="4" w:space="0" w:color="auto"/>
            </w:tcBorders>
            <w:hideMark/>
          </w:tcPr>
          <w:p w14:paraId="217EDB5D" w14:textId="77777777" w:rsidR="00877C50" w:rsidDel="000B7D1A" w:rsidRDefault="00877C50" w:rsidP="002464AE">
            <w:pPr>
              <w:keepNext/>
              <w:keepLines/>
              <w:overflowPunct w:val="0"/>
              <w:autoSpaceDE w:val="0"/>
              <w:autoSpaceDN w:val="0"/>
              <w:adjustRightInd w:val="0"/>
              <w:spacing w:after="0"/>
              <w:jc w:val="center"/>
              <w:textAlignment w:val="baseline"/>
              <w:rPr>
                <w:ins w:id="6103" w:author="Author"/>
                <w:del w:id="6104" w:author="Author"/>
                <w:rFonts w:ascii="Arial" w:eastAsia="Times New Roman" w:hAnsi="Arial" w:cs="Arial"/>
                <w:b/>
                <w:sz w:val="18"/>
                <w:lang w:eastAsia="zh-CN"/>
              </w:rPr>
            </w:pPr>
            <w:ins w:id="6105" w:author="Author">
              <w:del w:id="6106" w:author="Author">
                <w:r w:rsidDel="000B7D1A">
                  <w:rPr>
                    <w:rFonts w:ascii="Arial" w:eastAsia="Times New Roman" w:hAnsi="Arial"/>
                    <w:b/>
                    <w:sz w:val="18"/>
                    <w:lang w:eastAsia="zh-CN"/>
                  </w:rPr>
                  <w:delText>Parameter</w:delText>
                </w:r>
              </w:del>
            </w:ins>
          </w:p>
        </w:tc>
        <w:tc>
          <w:tcPr>
            <w:tcW w:w="1698" w:type="dxa"/>
            <w:gridSpan w:val="2"/>
            <w:tcBorders>
              <w:top w:val="single" w:sz="4" w:space="0" w:color="auto"/>
              <w:left w:val="single" w:sz="4" w:space="0" w:color="auto"/>
              <w:bottom w:val="nil"/>
              <w:right w:val="single" w:sz="4" w:space="0" w:color="auto"/>
            </w:tcBorders>
            <w:hideMark/>
          </w:tcPr>
          <w:p w14:paraId="1AB2437F" w14:textId="77777777" w:rsidR="00877C50" w:rsidDel="000B7D1A" w:rsidRDefault="00877C50" w:rsidP="002464AE">
            <w:pPr>
              <w:keepNext/>
              <w:keepLines/>
              <w:overflowPunct w:val="0"/>
              <w:autoSpaceDE w:val="0"/>
              <w:autoSpaceDN w:val="0"/>
              <w:adjustRightInd w:val="0"/>
              <w:spacing w:after="0"/>
              <w:jc w:val="center"/>
              <w:textAlignment w:val="baseline"/>
              <w:rPr>
                <w:ins w:id="6107" w:author="Author"/>
                <w:del w:id="6108" w:author="Author"/>
                <w:rFonts w:ascii="Arial" w:eastAsia="Times New Roman" w:hAnsi="Arial"/>
                <w:b/>
                <w:sz w:val="18"/>
                <w:lang w:eastAsia="zh-CN"/>
              </w:rPr>
            </w:pPr>
            <w:ins w:id="6109" w:author="Author">
              <w:del w:id="6110" w:author="Author">
                <w:r w:rsidDel="000B7D1A">
                  <w:rPr>
                    <w:rFonts w:ascii="Arial" w:eastAsia="Times New Roman" w:hAnsi="Arial"/>
                    <w:b/>
                    <w:sz w:val="18"/>
                    <w:lang w:eastAsia="zh-CN"/>
                  </w:rPr>
                  <w:delText>Unit</w:delText>
                </w:r>
              </w:del>
            </w:ins>
          </w:p>
        </w:tc>
        <w:tc>
          <w:tcPr>
            <w:tcW w:w="1699" w:type="dxa"/>
            <w:tcBorders>
              <w:top w:val="single" w:sz="4" w:space="0" w:color="auto"/>
              <w:left w:val="single" w:sz="4" w:space="0" w:color="auto"/>
              <w:bottom w:val="nil"/>
              <w:right w:val="single" w:sz="4" w:space="0" w:color="auto"/>
            </w:tcBorders>
            <w:hideMark/>
          </w:tcPr>
          <w:p w14:paraId="43D42844" w14:textId="77777777" w:rsidR="00877C50" w:rsidDel="000B7D1A" w:rsidRDefault="00877C50" w:rsidP="002464AE">
            <w:pPr>
              <w:keepNext/>
              <w:keepLines/>
              <w:overflowPunct w:val="0"/>
              <w:autoSpaceDE w:val="0"/>
              <w:autoSpaceDN w:val="0"/>
              <w:adjustRightInd w:val="0"/>
              <w:spacing w:after="0"/>
              <w:jc w:val="center"/>
              <w:textAlignment w:val="baseline"/>
              <w:rPr>
                <w:ins w:id="6111" w:author="Author"/>
                <w:del w:id="6112" w:author="Author"/>
                <w:rFonts w:ascii="Arial" w:eastAsia="Times New Roman" w:hAnsi="Arial"/>
                <w:b/>
                <w:sz w:val="18"/>
                <w:lang w:eastAsia="zh-CN"/>
              </w:rPr>
            </w:pPr>
            <w:ins w:id="6113" w:author="Author">
              <w:del w:id="6114" w:author="Author">
                <w:r w:rsidDel="000B7D1A">
                  <w:rPr>
                    <w:rFonts w:ascii="Arial" w:eastAsia="Times New Roman" w:hAnsi="Arial"/>
                    <w:b/>
                    <w:sz w:val="18"/>
                    <w:lang w:eastAsia="zh-CN"/>
                  </w:rPr>
                  <w:delText>Test configuration</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3D199D55" w14:textId="77777777" w:rsidR="00877C50" w:rsidDel="000B7D1A" w:rsidRDefault="00877C50" w:rsidP="002464AE">
            <w:pPr>
              <w:keepNext/>
              <w:keepLines/>
              <w:overflowPunct w:val="0"/>
              <w:autoSpaceDE w:val="0"/>
              <w:autoSpaceDN w:val="0"/>
              <w:adjustRightInd w:val="0"/>
              <w:spacing w:after="0"/>
              <w:jc w:val="center"/>
              <w:textAlignment w:val="baseline"/>
              <w:rPr>
                <w:ins w:id="6115" w:author="Author"/>
                <w:del w:id="6116" w:author="Author"/>
                <w:rFonts w:ascii="Arial" w:eastAsia="Times New Roman" w:hAnsi="Arial" w:cs="Arial"/>
                <w:b/>
                <w:sz w:val="18"/>
                <w:lang w:eastAsia="zh-CN"/>
              </w:rPr>
            </w:pPr>
            <w:ins w:id="6117" w:author="Author">
              <w:del w:id="6118" w:author="Author">
                <w:r w:rsidDel="000B7D1A">
                  <w:rPr>
                    <w:rFonts w:ascii="Arial" w:eastAsia="Times New Roman" w:hAnsi="Arial"/>
                    <w:b/>
                    <w:sz w:val="18"/>
                    <w:lang w:eastAsia="zh-CN"/>
                  </w:rPr>
                  <w:delText>Cell 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1AB59D8C" w14:textId="77777777" w:rsidR="00877C50" w:rsidDel="000B7D1A" w:rsidRDefault="00877C50" w:rsidP="002464AE">
            <w:pPr>
              <w:keepNext/>
              <w:keepLines/>
              <w:overflowPunct w:val="0"/>
              <w:autoSpaceDE w:val="0"/>
              <w:autoSpaceDN w:val="0"/>
              <w:adjustRightInd w:val="0"/>
              <w:spacing w:after="0"/>
              <w:jc w:val="center"/>
              <w:textAlignment w:val="baseline"/>
              <w:rPr>
                <w:ins w:id="6119" w:author="Author"/>
                <w:del w:id="6120" w:author="Author"/>
                <w:rFonts w:ascii="Arial" w:eastAsia="Times New Roman" w:hAnsi="Arial"/>
                <w:b/>
                <w:sz w:val="18"/>
                <w:lang w:eastAsia="zh-CN"/>
              </w:rPr>
            </w:pPr>
            <w:ins w:id="6121" w:author="Author">
              <w:del w:id="6122" w:author="Author">
                <w:r w:rsidDel="000B7D1A">
                  <w:rPr>
                    <w:rFonts w:ascii="Arial" w:eastAsia="Times New Roman" w:hAnsi="Arial"/>
                    <w:b/>
                    <w:sz w:val="18"/>
                    <w:lang w:eastAsia="zh-CN"/>
                  </w:rPr>
                  <w:delText>Cell 2</w:delText>
                </w:r>
              </w:del>
            </w:ins>
          </w:p>
        </w:tc>
      </w:tr>
      <w:tr w:rsidR="00877C50" w:rsidDel="000B7D1A" w14:paraId="1EA47EBD" w14:textId="77777777" w:rsidTr="002464AE">
        <w:trPr>
          <w:cantSplit/>
          <w:trHeight w:val="187"/>
          <w:jc w:val="center"/>
          <w:ins w:id="6123" w:author="Author"/>
          <w:del w:id="6124" w:author="Author"/>
        </w:trPr>
        <w:tc>
          <w:tcPr>
            <w:tcW w:w="1665" w:type="dxa"/>
            <w:tcBorders>
              <w:top w:val="nil"/>
              <w:left w:val="single" w:sz="4" w:space="0" w:color="auto"/>
              <w:bottom w:val="single" w:sz="4" w:space="0" w:color="auto"/>
              <w:right w:val="single" w:sz="4" w:space="0" w:color="auto"/>
            </w:tcBorders>
            <w:hideMark/>
          </w:tcPr>
          <w:p w14:paraId="29A7CD84" w14:textId="77777777" w:rsidR="00877C50" w:rsidDel="000B7D1A" w:rsidRDefault="00877C50" w:rsidP="002464AE">
            <w:pPr>
              <w:rPr>
                <w:ins w:id="6125" w:author="Author"/>
                <w:del w:id="6126" w:author="Author"/>
                <w:rFonts w:ascii="Arial" w:eastAsia="Times New Roman" w:hAnsi="Arial"/>
                <w:b/>
                <w:sz w:val="18"/>
                <w:lang w:eastAsia="zh-CN"/>
              </w:rPr>
            </w:pPr>
          </w:p>
        </w:tc>
        <w:tc>
          <w:tcPr>
            <w:tcW w:w="1698" w:type="dxa"/>
            <w:gridSpan w:val="2"/>
            <w:tcBorders>
              <w:top w:val="nil"/>
              <w:left w:val="single" w:sz="4" w:space="0" w:color="auto"/>
              <w:bottom w:val="single" w:sz="4" w:space="0" w:color="auto"/>
              <w:right w:val="single" w:sz="4" w:space="0" w:color="auto"/>
            </w:tcBorders>
            <w:hideMark/>
          </w:tcPr>
          <w:p w14:paraId="25840451" w14:textId="77777777" w:rsidR="00877C50" w:rsidDel="000B7D1A" w:rsidRDefault="00877C50" w:rsidP="002464AE">
            <w:pPr>
              <w:spacing w:after="0"/>
              <w:rPr>
                <w:ins w:id="6127" w:author="Author"/>
                <w:del w:id="6128" w:author="Author"/>
                <w:rFonts w:ascii="CG Times (WN)" w:hAnsi="CG Times (WN)"/>
                <w:lang w:val="en-US" w:eastAsia="zh-CN"/>
              </w:rPr>
            </w:pPr>
          </w:p>
        </w:tc>
        <w:tc>
          <w:tcPr>
            <w:tcW w:w="1699" w:type="dxa"/>
            <w:tcBorders>
              <w:top w:val="nil"/>
              <w:left w:val="single" w:sz="4" w:space="0" w:color="auto"/>
              <w:bottom w:val="single" w:sz="4" w:space="0" w:color="auto"/>
              <w:right w:val="single" w:sz="4" w:space="0" w:color="auto"/>
            </w:tcBorders>
            <w:hideMark/>
          </w:tcPr>
          <w:p w14:paraId="54A65637" w14:textId="77777777" w:rsidR="00877C50" w:rsidDel="000B7D1A" w:rsidRDefault="00877C50" w:rsidP="002464AE">
            <w:pPr>
              <w:spacing w:after="0"/>
              <w:rPr>
                <w:ins w:id="6129" w:author="Author"/>
                <w:del w:id="6130" w:author="Autho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0C465E11" w14:textId="77777777" w:rsidR="00877C50" w:rsidDel="000B7D1A" w:rsidRDefault="00877C50" w:rsidP="002464AE">
            <w:pPr>
              <w:keepNext/>
              <w:keepLines/>
              <w:overflowPunct w:val="0"/>
              <w:autoSpaceDE w:val="0"/>
              <w:autoSpaceDN w:val="0"/>
              <w:adjustRightInd w:val="0"/>
              <w:spacing w:after="0"/>
              <w:jc w:val="center"/>
              <w:textAlignment w:val="baseline"/>
              <w:rPr>
                <w:ins w:id="6131" w:author="Author"/>
                <w:del w:id="6132" w:author="Author"/>
                <w:rFonts w:ascii="Arial" w:eastAsia="Times New Roman" w:hAnsi="Arial"/>
                <w:b/>
                <w:sz w:val="18"/>
                <w:lang w:eastAsia="zh-CN"/>
              </w:rPr>
            </w:pPr>
            <w:ins w:id="6133" w:author="Author">
              <w:del w:id="6134" w:author="Author">
                <w:r w:rsidDel="000B7D1A">
                  <w:rPr>
                    <w:rFonts w:ascii="Arial" w:eastAsia="Times New Roman" w:hAnsi="Arial"/>
                    <w:b/>
                    <w:sz w:val="18"/>
                    <w:lang w:eastAsia="zh-CN"/>
                  </w:rPr>
                  <w:delText>T1</w:delText>
                </w:r>
              </w:del>
            </w:ins>
          </w:p>
        </w:tc>
        <w:tc>
          <w:tcPr>
            <w:tcW w:w="851" w:type="dxa"/>
            <w:tcBorders>
              <w:top w:val="single" w:sz="4" w:space="0" w:color="auto"/>
              <w:left w:val="single" w:sz="4" w:space="0" w:color="auto"/>
              <w:bottom w:val="single" w:sz="4" w:space="0" w:color="auto"/>
              <w:right w:val="single" w:sz="4" w:space="0" w:color="auto"/>
            </w:tcBorders>
            <w:hideMark/>
          </w:tcPr>
          <w:p w14:paraId="02935CBD" w14:textId="77777777" w:rsidR="00877C50" w:rsidDel="000B7D1A" w:rsidRDefault="00877C50" w:rsidP="002464AE">
            <w:pPr>
              <w:keepNext/>
              <w:keepLines/>
              <w:overflowPunct w:val="0"/>
              <w:autoSpaceDE w:val="0"/>
              <w:autoSpaceDN w:val="0"/>
              <w:adjustRightInd w:val="0"/>
              <w:spacing w:after="0"/>
              <w:jc w:val="center"/>
              <w:textAlignment w:val="baseline"/>
              <w:rPr>
                <w:ins w:id="6135" w:author="Author"/>
                <w:del w:id="6136" w:author="Author"/>
                <w:rFonts w:ascii="Arial" w:eastAsia="Times New Roman" w:hAnsi="Arial"/>
                <w:b/>
                <w:sz w:val="18"/>
                <w:lang w:eastAsia="zh-CN"/>
              </w:rPr>
            </w:pPr>
            <w:ins w:id="6137" w:author="Author">
              <w:del w:id="6138" w:author="Author">
                <w:r w:rsidDel="000B7D1A">
                  <w:rPr>
                    <w:rFonts w:ascii="Arial" w:eastAsia="Times New Roman" w:hAnsi="Arial"/>
                    <w:b/>
                    <w:sz w:val="18"/>
                    <w:lang w:eastAsia="zh-CN"/>
                  </w:rPr>
                  <w:delText>T2</w:delText>
                </w:r>
              </w:del>
            </w:ins>
          </w:p>
        </w:tc>
        <w:tc>
          <w:tcPr>
            <w:tcW w:w="921" w:type="dxa"/>
            <w:tcBorders>
              <w:top w:val="single" w:sz="4" w:space="0" w:color="auto"/>
              <w:left w:val="single" w:sz="4" w:space="0" w:color="auto"/>
              <w:bottom w:val="single" w:sz="4" w:space="0" w:color="auto"/>
              <w:right w:val="single" w:sz="4" w:space="0" w:color="auto"/>
            </w:tcBorders>
            <w:hideMark/>
          </w:tcPr>
          <w:p w14:paraId="6A5978BA" w14:textId="77777777" w:rsidR="00877C50" w:rsidDel="000B7D1A" w:rsidRDefault="00877C50" w:rsidP="002464AE">
            <w:pPr>
              <w:keepNext/>
              <w:keepLines/>
              <w:overflowPunct w:val="0"/>
              <w:autoSpaceDE w:val="0"/>
              <w:autoSpaceDN w:val="0"/>
              <w:adjustRightInd w:val="0"/>
              <w:spacing w:after="0"/>
              <w:jc w:val="center"/>
              <w:textAlignment w:val="baseline"/>
              <w:rPr>
                <w:ins w:id="6139" w:author="Author"/>
                <w:del w:id="6140" w:author="Author"/>
                <w:rFonts w:ascii="Arial" w:eastAsia="Times New Roman" w:hAnsi="Arial"/>
                <w:b/>
                <w:sz w:val="18"/>
                <w:lang w:eastAsia="zh-CN"/>
              </w:rPr>
            </w:pPr>
            <w:ins w:id="6141" w:author="Author">
              <w:del w:id="6142" w:author="Author">
                <w:r w:rsidDel="000B7D1A">
                  <w:rPr>
                    <w:rFonts w:ascii="Arial" w:eastAsia="Times New Roman" w:hAnsi="Arial"/>
                    <w:b/>
                    <w:sz w:val="18"/>
                    <w:lang w:eastAsia="zh-CN"/>
                  </w:rPr>
                  <w:delText>T1</w:delText>
                </w:r>
              </w:del>
            </w:ins>
          </w:p>
        </w:tc>
        <w:tc>
          <w:tcPr>
            <w:tcW w:w="926" w:type="dxa"/>
            <w:tcBorders>
              <w:top w:val="single" w:sz="4" w:space="0" w:color="auto"/>
              <w:left w:val="single" w:sz="4" w:space="0" w:color="auto"/>
              <w:bottom w:val="single" w:sz="4" w:space="0" w:color="auto"/>
              <w:right w:val="single" w:sz="4" w:space="0" w:color="auto"/>
            </w:tcBorders>
            <w:hideMark/>
          </w:tcPr>
          <w:p w14:paraId="05796F03" w14:textId="77777777" w:rsidR="00877C50" w:rsidDel="000B7D1A" w:rsidRDefault="00877C50" w:rsidP="002464AE">
            <w:pPr>
              <w:keepNext/>
              <w:keepLines/>
              <w:overflowPunct w:val="0"/>
              <w:autoSpaceDE w:val="0"/>
              <w:autoSpaceDN w:val="0"/>
              <w:adjustRightInd w:val="0"/>
              <w:spacing w:after="0"/>
              <w:jc w:val="center"/>
              <w:textAlignment w:val="baseline"/>
              <w:rPr>
                <w:ins w:id="6143" w:author="Author"/>
                <w:del w:id="6144" w:author="Author"/>
                <w:rFonts w:ascii="Arial" w:eastAsia="Times New Roman" w:hAnsi="Arial"/>
                <w:b/>
                <w:sz w:val="18"/>
                <w:lang w:eastAsia="zh-CN"/>
              </w:rPr>
            </w:pPr>
            <w:ins w:id="6145" w:author="Author">
              <w:del w:id="6146" w:author="Author">
                <w:r w:rsidDel="000B7D1A">
                  <w:rPr>
                    <w:rFonts w:ascii="Arial" w:eastAsia="Times New Roman" w:hAnsi="Arial"/>
                    <w:b/>
                    <w:sz w:val="18"/>
                    <w:lang w:eastAsia="zh-CN"/>
                  </w:rPr>
                  <w:delText>T2</w:delText>
                </w:r>
              </w:del>
            </w:ins>
          </w:p>
        </w:tc>
      </w:tr>
      <w:tr w:rsidR="00877C50" w:rsidDel="000B7D1A" w14:paraId="2D958211" w14:textId="77777777" w:rsidTr="002464AE">
        <w:trPr>
          <w:cantSplit/>
          <w:trHeight w:val="187"/>
          <w:jc w:val="center"/>
          <w:ins w:id="6147" w:author="Author"/>
          <w:del w:id="6148" w:author="Author"/>
        </w:trPr>
        <w:tc>
          <w:tcPr>
            <w:tcW w:w="1665" w:type="dxa"/>
            <w:vMerge w:val="restart"/>
            <w:tcBorders>
              <w:top w:val="single" w:sz="4" w:space="0" w:color="auto"/>
              <w:left w:val="single" w:sz="4" w:space="0" w:color="auto"/>
              <w:bottom w:val="nil"/>
              <w:right w:val="single" w:sz="4" w:space="0" w:color="auto"/>
            </w:tcBorders>
            <w:hideMark/>
          </w:tcPr>
          <w:p w14:paraId="279ED86D" w14:textId="77777777" w:rsidR="00877C50" w:rsidDel="000B7D1A" w:rsidRDefault="00877C50" w:rsidP="002464AE">
            <w:pPr>
              <w:keepNext/>
              <w:keepLines/>
              <w:overflowPunct w:val="0"/>
              <w:autoSpaceDE w:val="0"/>
              <w:autoSpaceDN w:val="0"/>
              <w:adjustRightInd w:val="0"/>
              <w:spacing w:after="0"/>
              <w:textAlignment w:val="baseline"/>
              <w:rPr>
                <w:ins w:id="6149" w:author="Author"/>
                <w:del w:id="6150" w:author="Author"/>
                <w:rFonts w:ascii="Arial" w:eastAsia="Times New Roman" w:hAnsi="Arial"/>
                <w:sz w:val="18"/>
                <w:lang w:eastAsia="zh-CN"/>
              </w:rPr>
            </w:pPr>
            <w:ins w:id="6151" w:author="Author">
              <w:del w:id="6152" w:author="Author">
                <w:r w:rsidDel="000B7D1A">
                  <w:rPr>
                    <w:rFonts w:ascii="Arial" w:eastAsia="Times New Roman" w:hAnsi="Arial"/>
                    <w:sz w:val="18"/>
                    <w:lang w:eastAsia="zh-CN"/>
                  </w:rPr>
                  <w:delText>Satellite information</w:delText>
                </w:r>
              </w:del>
            </w:ins>
          </w:p>
        </w:tc>
        <w:tc>
          <w:tcPr>
            <w:tcW w:w="1698" w:type="dxa"/>
            <w:gridSpan w:val="2"/>
            <w:vMerge w:val="restart"/>
            <w:tcBorders>
              <w:top w:val="single" w:sz="4" w:space="0" w:color="auto"/>
              <w:left w:val="single" w:sz="4" w:space="0" w:color="auto"/>
              <w:bottom w:val="nil"/>
              <w:right w:val="single" w:sz="4" w:space="0" w:color="auto"/>
            </w:tcBorders>
          </w:tcPr>
          <w:p w14:paraId="13E1972E" w14:textId="77777777" w:rsidR="00877C50" w:rsidDel="000B7D1A" w:rsidRDefault="00877C50" w:rsidP="002464AE">
            <w:pPr>
              <w:keepNext/>
              <w:keepLines/>
              <w:overflowPunct w:val="0"/>
              <w:autoSpaceDE w:val="0"/>
              <w:autoSpaceDN w:val="0"/>
              <w:adjustRightInd w:val="0"/>
              <w:spacing w:after="0"/>
              <w:jc w:val="center"/>
              <w:textAlignment w:val="baseline"/>
              <w:rPr>
                <w:ins w:id="6153" w:author="Author"/>
                <w:del w:id="6154"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5071816C" w14:textId="77777777" w:rsidR="00877C50" w:rsidDel="000B7D1A" w:rsidRDefault="00877C50" w:rsidP="002464AE">
            <w:pPr>
              <w:keepNext/>
              <w:keepLines/>
              <w:overflowPunct w:val="0"/>
              <w:autoSpaceDE w:val="0"/>
              <w:autoSpaceDN w:val="0"/>
              <w:adjustRightInd w:val="0"/>
              <w:spacing w:after="0"/>
              <w:jc w:val="center"/>
              <w:textAlignment w:val="baseline"/>
              <w:rPr>
                <w:ins w:id="6155" w:author="Author"/>
                <w:del w:id="6156" w:author="Author"/>
                <w:rFonts w:ascii="Arial" w:eastAsia="Times New Roman" w:hAnsi="Arial" w:cs="v4.2.0"/>
                <w:sz w:val="18"/>
                <w:lang w:eastAsia="zh-CN"/>
              </w:rPr>
            </w:pPr>
            <w:ins w:id="6157" w:author="Author">
              <w:del w:id="6158" w:author="Author">
                <w:r w:rsidDel="000B7D1A">
                  <w:rPr>
                    <w:rFonts w:ascii="Arial" w:eastAsia="Times New Roman" w:hAnsi="Arial"/>
                    <w:bCs/>
                    <w:sz w:val="18"/>
                    <w:lang w:eastAsia="zh-CN"/>
                  </w:rPr>
                  <w:delText>1</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2D7EF18A" w14:textId="77777777" w:rsidR="00877C50" w:rsidDel="000B7D1A" w:rsidRDefault="00877C50" w:rsidP="002464AE">
            <w:pPr>
              <w:keepNext/>
              <w:keepLines/>
              <w:overflowPunct w:val="0"/>
              <w:autoSpaceDE w:val="0"/>
              <w:autoSpaceDN w:val="0"/>
              <w:adjustRightInd w:val="0"/>
              <w:spacing w:after="0"/>
              <w:jc w:val="center"/>
              <w:textAlignment w:val="baseline"/>
              <w:rPr>
                <w:ins w:id="6159" w:author="Author"/>
                <w:del w:id="6160" w:author="Author"/>
                <w:rFonts w:ascii="Arial" w:eastAsia="Times New Roman" w:hAnsi="Arial"/>
                <w:bCs/>
                <w:sz w:val="18"/>
                <w:lang w:eastAsia="zh-CN"/>
              </w:rPr>
            </w:pPr>
            <w:ins w:id="6161" w:author="Author">
              <w:del w:id="6162" w:author="Author">
                <w:r w:rsidDel="000B7D1A">
                  <w:rPr>
                    <w:rFonts w:ascii="Arial" w:eastAsia="Times New Roman" w:hAnsi="Arial"/>
                    <w:bCs/>
                    <w:sz w:val="18"/>
                    <w:lang w:eastAsia="zh-CN"/>
                  </w:rPr>
                  <w:delText>SSC.1</w:delText>
                </w:r>
              </w:del>
            </w:ins>
          </w:p>
        </w:tc>
        <w:tc>
          <w:tcPr>
            <w:tcW w:w="1847" w:type="dxa"/>
            <w:gridSpan w:val="2"/>
            <w:tcBorders>
              <w:top w:val="single" w:sz="4" w:space="0" w:color="auto"/>
              <w:left w:val="single" w:sz="4" w:space="0" w:color="auto"/>
              <w:bottom w:val="nil"/>
              <w:right w:val="single" w:sz="4" w:space="0" w:color="auto"/>
            </w:tcBorders>
            <w:hideMark/>
          </w:tcPr>
          <w:p w14:paraId="7A0504C9" w14:textId="77777777" w:rsidR="00877C50" w:rsidDel="000B7D1A" w:rsidRDefault="00877C50" w:rsidP="002464AE">
            <w:pPr>
              <w:keepNext/>
              <w:keepLines/>
              <w:overflowPunct w:val="0"/>
              <w:autoSpaceDE w:val="0"/>
              <w:autoSpaceDN w:val="0"/>
              <w:adjustRightInd w:val="0"/>
              <w:spacing w:after="0"/>
              <w:jc w:val="center"/>
              <w:textAlignment w:val="baseline"/>
              <w:rPr>
                <w:ins w:id="6163" w:author="Author"/>
                <w:del w:id="6164" w:author="Author"/>
                <w:rFonts w:ascii="Arial" w:eastAsia="Times New Roman" w:hAnsi="Arial"/>
                <w:bCs/>
                <w:sz w:val="18"/>
                <w:lang w:eastAsia="zh-CN"/>
              </w:rPr>
            </w:pPr>
            <w:ins w:id="6165" w:author="Author">
              <w:del w:id="6166" w:author="Author">
                <w:r w:rsidDel="000B7D1A">
                  <w:rPr>
                    <w:rFonts w:ascii="Arial" w:eastAsia="Times New Roman" w:hAnsi="Arial"/>
                    <w:bCs/>
                    <w:sz w:val="18"/>
                    <w:lang w:eastAsia="zh-CN"/>
                  </w:rPr>
                  <w:delText>NSC.1</w:delText>
                </w:r>
              </w:del>
            </w:ins>
          </w:p>
        </w:tc>
      </w:tr>
      <w:tr w:rsidR="00877C50" w:rsidDel="000B7D1A" w14:paraId="06E67243" w14:textId="77777777" w:rsidTr="002464AE">
        <w:trPr>
          <w:cantSplit/>
          <w:trHeight w:val="187"/>
          <w:jc w:val="center"/>
          <w:ins w:id="6167" w:author="Author"/>
          <w:del w:id="6168" w:author="Author"/>
        </w:trPr>
        <w:tc>
          <w:tcPr>
            <w:tcW w:w="1665" w:type="dxa"/>
            <w:vMerge/>
            <w:tcBorders>
              <w:top w:val="single" w:sz="4" w:space="0" w:color="auto"/>
              <w:left w:val="single" w:sz="4" w:space="0" w:color="auto"/>
              <w:bottom w:val="nil"/>
              <w:right w:val="single" w:sz="4" w:space="0" w:color="auto"/>
            </w:tcBorders>
            <w:vAlign w:val="center"/>
            <w:hideMark/>
          </w:tcPr>
          <w:p w14:paraId="5BAB8125" w14:textId="77777777" w:rsidR="00877C50" w:rsidDel="000B7D1A" w:rsidRDefault="00877C50" w:rsidP="002464AE">
            <w:pPr>
              <w:spacing w:after="0"/>
              <w:rPr>
                <w:ins w:id="6169" w:author="Author"/>
                <w:del w:id="6170" w:author="Author"/>
                <w:rFonts w:ascii="Arial" w:eastAsia="Times New Roman" w:hAnsi="Arial"/>
                <w:sz w:val="18"/>
                <w:lang w:eastAsia="zh-CN"/>
              </w:rPr>
            </w:pPr>
          </w:p>
        </w:tc>
        <w:tc>
          <w:tcPr>
            <w:tcW w:w="1698" w:type="dxa"/>
            <w:gridSpan w:val="2"/>
            <w:vMerge/>
            <w:tcBorders>
              <w:top w:val="single" w:sz="4" w:space="0" w:color="auto"/>
              <w:left w:val="single" w:sz="4" w:space="0" w:color="auto"/>
              <w:bottom w:val="nil"/>
              <w:right w:val="single" w:sz="4" w:space="0" w:color="auto"/>
            </w:tcBorders>
            <w:vAlign w:val="center"/>
            <w:hideMark/>
          </w:tcPr>
          <w:p w14:paraId="5D864068" w14:textId="77777777" w:rsidR="00877C50" w:rsidDel="000B7D1A" w:rsidRDefault="00877C50" w:rsidP="002464AE">
            <w:pPr>
              <w:spacing w:after="0"/>
              <w:rPr>
                <w:ins w:id="6171" w:author="Author"/>
                <w:del w:id="617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0261B911" w14:textId="77777777" w:rsidR="00877C50" w:rsidDel="000B7D1A" w:rsidRDefault="00877C50" w:rsidP="002464AE">
            <w:pPr>
              <w:keepNext/>
              <w:keepLines/>
              <w:overflowPunct w:val="0"/>
              <w:autoSpaceDE w:val="0"/>
              <w:autoSpaceDN w:val="0"/>
              <w:adjustRightInd w:val="0"/>
              <w:spacing w:after="0"/>
              <w:jc w:val="center"/>
              <w:textAlignment w:val="baseline"/>
              <w:rPr>
                <w:ins w:id="6173" w:author="Author"/>
                <w:del w:id="6174" w:author="Author"/>
                <w:rFonts w:ascii="Arial" w:eastAsia="Times New Roman" w:hAnsi="Arial" w:cs="v4.2.0"/>
                <w:sz w:val="18"/>
                <w:lang w:eastAsia="zh-CN"/>
              </w:rPr>
            </w:pPr>
            <w:ins w:id="6175" w:author="Author">
              <w:del w:id="6176" w:author="Author">
                <w:r w:rsidDel="000B7D1A">
                  <w:rPr>
                    <w:rFonts w:ascii="Arial" w:eastAsia="Times New Roman" w:hAnsi="Arial"/>
                    <w:bCs/>
                    <w:sz w:val="18"/>
                    <w:lang w:eastAsia="zh-CN"/>
                  </w:rPr>
                  <w:delText>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7A056823" w14:textId="77777777" w:rsidR="00877C50" w:rsidDel="000B7D1A" w:rsidRDefault="00877C50" w:rsidP="002464AE">
            <w:pPr>
              <w:keepNext/>
              <w:keepLines/>
              <w:overflowPunct w:val="0"/>
              <w:autoSpaceDE w:val="0"/>
              <w:autoSpaceDN w:val="0"/>
              <w:adjustRightInd w:val="0"/>
              <w:spacing w:after="0"/>
              <w:jc w:val="center"/>
              <w:textAlignment w:val="baseline"/>
              <w:rPr>
                <w:ins w:id="6177" w:author="Author"/>
                <w:del w:id="6178" w:author="Author"/>
                <w:rFonts w:ascii="Arial" w:eastAsia="Times New Roman" w:hAnsi="Arial"/>
                <w:bCs/>
                <w:sz w:val="18"/>
                <w:lang w:eastAsia="zh-CN"/>
              </w:rPr>
            </w:pPr>
            <w:ins w:id="6179" w:author="Author">
              <w:del w:id="6180" w:author="Author">
                <w:r w:rsidDel="000B7D1A">
                  <w:rPr>
                    <w:rFonts w:ascii="Arial" w:eastAsia="Times New Roman" w:hAnsi="Arial"/>
                    <w:bCs/>
                    <w:sz w:val="18"/>
                    <w:lang w:eastAsia="zh-CN"/>
                  </w:rPr>
                  <w:delText>SSC.2</w:delText>
                </w:r>
              </w:del>
            </w:ins>
          </w:p>
        </w:tc>
        <w:tc>
          <w:tcPr>
            <w:tcW w:w="1847" w:type="dxa"/>
            <w:gridSpan w:val="2"/>
            <w:tcBorders>
              <w:top w:val="single" w:sz="4" w:space="0" w:color="auto"/>
              <w:left w:val="single" w:sz="4" w:space="0" w:color="auto"/>
              <w:bottom w:val="nil"/>
              <w:right w:val="single" w:sz="4" w:space="0" w:color="auto"/>
            </w:tcBorders>
            <w:hideMark/>
          </w:tcPr>
          <w:p w14:paraId="3C78F1F1" w14:textId="77777777" w:rsidR="00877C50" w:rsidDel="000B7D1A" w:rsidRDefault="00877C50" w:rsidP="002464AE">
            <w:pPr>
              <w:keepNext/>
              <w:keepLines/>
              <w:overflowPunct w:val="0"/>
              <w:autoSpaceDE w:val="0"/>
              <w:autoSpaceDN w:val="0"/>
              <w:adjustRightInd w:val="0"/>
              <w:spacing w:after="0"/>
              <w:jc w:val="center"/>
              <w:textAlignment w:val="baseline"/>
              <w:rPr>
                <w:ins w:id="6181" w:author="Author"/>
                <w:del w:id="6182" w:author="Author"/>
                <w:rFonts w:ascii="Arial" w:eastAsia="Times New Roman" w:hAnsi="Arial"/>
                <w:bCs/>
                <w:sz w:val="18"/>
                <w:lang w:eastAsia="zh-CN"/>
              </w:rPr>
            </w:pPr>
            <w:ins w:id="6183" w:author="Author">
              <w:del w:id="6184" w:author="Author">
                <w:r w:rsidDel="000B7D1A">
                  <w:rPr>
                    <w:rFonts w:ascii="Arial" w:eastAsia="Times New Roman" w:hAnsi="Arial"/>
                    <w:bCs/>
                    <w:sz w:val="18"/>
                    <w:lang w:eastAsia="zh-CN"/>
                  </w:rPr>
                  <w:delText>NSC.2</w:delText>
                </w:r>
              </w:del>
            </w:ins>
          </w:p>
        </w:tc>
      </w:tr>
      <w:tr w:rsidR="00877C50" w:rsidDel="000B7D1A" w14:paraId="1ECA646B" w14:textId="77777777" w:rsidTr="002464AE">
        <w:trPr>
          <w:cantSplit/>
          <w:trHeight w:val="187"/>
          <w:jc w:val="center"/>
          <w:ins w:id="6185" w:author="Author"/>
          <w:del w:id="6186" w:author="Author"/>
        </w:trPr>
        <w:tc>
          <w:tcPr>
            <w:tcW w:w="1665" w:type="dxa"/>
            <w:tcBorders>
              <w:top w:val="single" w:sz="4" w:space="0" w:color="auto"/>
              <w:left w:val="single" w:sz="4" w:space="0" w:color="auto"/>
              <w:bottom w:val="nil"/>
              <w:right w:val="single" w:sz="4" w:space="0" w:color="auto"/>
            </w:tcBorders>
            <w:hideMark/>
          </w:tcPr>
          <w:p w14:paraId="51BA214C" w14:textId="77777777" w:rsidR="00877C50" w:rsidDel="000B7D1A" w:rsidRDefault="00877C50" w:rsidP="002464AE">
            <w:pPr>
              <w:keepNext/>
              <w:keepLines/>
              <w:overflowPunct w:val="0"/>
              <w:autoSpaceDE w:val="0"/>
              <w:autoSpaceDN w:val="0"/>
              <w:adjustRightInd w:val="0"/>
              <w:spacing w:after="0"/>
              <w:textAlignment w:val="baseline"/>
              <w:rPr>
                <w:ins w:id="6187" w:author="Author"/>
                <w:del w:id="6188" w:author="Author"/>
                <w:rFonts w:ascii="Arial" w:eastAsia="Times New Roman" w:hAnsi="Arial"/>
                <w:sz w:val="18"/>
                <w:lang w:eastAsia="zh-CN"/>
              </w:rPr>
            </w:pPr>
            <w:ins w:id="6189" w:author="Author">
              <w:del w:id="6190" w:author="Author">
                <w:r w:rsidDel="000B7D1A">
                  <w:rPr>
                    <w:rFonts w:ascii="Arial" w:eastAsia="Times New Roman" w:hAnsi="Arial"/>
                    <w:sz w:val="18"/>
                    <w:lang w:eastAsia="zh-CN"/>
                  </w:rPr>
                  <w:lastRenderedPageBreak/>
                  <w:delText>SSB configuration</w:delText>
                </w:r>
              </w:del>
            </w:ins>
          </w:p>
        </w:tc>
        <w:tc>
          <w:tcPr>
            <w:tcW w:w="1698" w:type="dxa"/>
            <w:gridSpan w:val="2"/>
            <w:tcBorders>
              <w:top w:val="single" w:sz="4" w:space="0" w:color="auto"/>
              <w:left w:val="single" w:sz="4" w:space="0" w:color="auto"/>
              <w:bottom w:val="nil"/>
              <w:right w:val="single" w:sz="4" w:space="0" w:color="auto"/>
            </w:tcBorders>
          </w:tcPr>
          <w:p w14:paraId="6C9C39D9" w14:textId="77777777" w:rsidR="00877C50" w:rsidDel="000B7D1A" w:rsidRDefault="00877C50" w:rsidP="002464AE">
            <w:pPr>
              <w:keepNext/>
              <w:keepLines/>
              <w:overflowPunct w:val="0"/>
              <w:autoSpaceDE w:val="0"/>
              <w:autoSpaceDN w:val="0"/>
              <w:adjustRightInd w:val="0"/>
              <w:spacing w:after="0"/>
              <w:jc w:val="center"/>
              <w:textAlignment w:val="baseline"/>
              <w:rPr>
                <w:ins w:id="6191" w:author="Author"/>
                <w:del w:id="619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064207C" w14:textId="77777777" w:rsidR="00877C50" w:rsidDel="000B7D1A" w:rsidRDefault="00877C50" w:rsidP="002464AE">
            <w:pPr>
              <w:keepNext/>
              <w:keepLines/>
              <w:overflowPunct w:val="0"/>
              <w:autoSpaceDE w:val="0"/>
              <w:autoSpaceDN w:val="0"/>
              <w:adjustRightInd w:val="0"/>
              <w:spacing w:after="0"/>
              <w:jc w:val="center"/>
              <w:textAlignment w:val="baseline"/>
              <w:rPr>
                <w:ins w:id="6193" w:author="Author"/>
                <w:del w:id="6194" w:author="Author"/>
                <w:rFonts w:ascii="Arial" w:eastAsia="Times New Roman" w:hAnsi="Arial" w:cs="v4.2.0"/>
                <w:sz w:val="18"/>
                <w:lang w:eastAsia="zh-CN"/>
              </w:rPr>
            </w:pPr>
            <w:ins w:id="6195" w:author="Author">
              <w:del w:id="619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C3F0931" w14:textId="77777777" w:rsidR="00877C50" w:rsidDel="000B7D1A" w:rsidRDefault="00877C50" w:rsidP="002464AE">
            <w:pPr>
              <w:keepNext/>
              <w:keepLines/>
              <w:overflowPunct w:val="0"/>
              <w:autoSpaceDE w:val="0"/>
              <w:autoSpaceDN w:val="0"/>
              <w:adjustRightInd w:val="0"/>
              <w:spacing w:after="0"/>
              <w:jc w:val="center"/>
              <w:textAlignment w:val="baseline"/>
              <w:rPr>
                <w:ins w:id="6197" w:author="Author"/>
                <w:del w:id="6198" w:author="Author"/>
                <w:rFonts w:ascii="Arial" w:eastAsia="Times New Roman" w:hAnsi="Arial" w:cs="v4.2.0"/>
                <w:sz w:val="18"/>
                <w:lang w:eastAsia="zh-CN"/>
              </w:rPr>
            </w:pPr>
            <w:ins w:id="6199" w:author="Author">
              <w:del w:id="6200" w:author="Author">
                <w:r w:rsidDel="000B7D1A">
                  <w:rPr>
                    <w:rFonts w:ascii="Arial" w:eastAsia="Times New Roman" w:hAnsi="Arial"/>
                    <w:bCs/>
                    <w:sz w:val="18"/>
                    <w:lang w:eastAsia="zh-CN"/>
                  </w:rPr>
                  <w:delText>SSB.1 FR1</w:delText>
                </w:r>
              </w:del>
            </w:ins>
          </w:p>
        </w:tc>
        <w:tc>
          <w:tcPr>
            <w:tcW w:w="1847" w:type="dxa"/>
            <w:gridSpan w:val="2"/>
            <w:tcBorders>
              <w:top w:val="single" w:sz="4" w:space="0" w:color="auto"/>
              <w:left w:val="single" w:sz="4" w:space="0" w:color="auto"/>
              <w:bottom w:val="nil"/>
              <w:right w:val="single" w:sz="4" w:space="0" w:color="auto"/>
            </w:tcBorders>
            <w:hideMark/>
          </w:tcPr>
          <w:p w14:paraId="795075F6" w14:textId="77777777" w:rsidR="00877C50" w:rsidDel="000B7D1A" w:rsidRDefault="00877C50" w:rsidP="002464AE">
            <w:pPr>
              <w:keepNext/>
              <w:keepLines/>
              <w:overflowPunct w:val="0"/>
              <w:autoSpaceDE w:val="0"/>
              <w:autoSpaceDN w:val="0"/>
              <w:adjustRightInd w:val="0"/>
              <w:spacing w:after="0"/>
              <w:jc w:val="center"/>
              <w:textAlignment w:val="baseline"/>
              <w:rPr>
                <w:ins w:id="6201" w:author="Author"/>
                <w:del w:id="6202" w:author="Author"/>
                <w:rFonts w:ascii="Arial" w:eastAsia="Times New Roman" w:hAnsi="Arial" w:cs="v4.2.0"/>
                <w:sz w:val="18"/>
                <w:lang w:eastAsia="zh-CN"/>
              </w:rPr>
            </w:pPr>
            <w:ins w:id="6203" w:author="Author">
              <w:del w:id="6204" w:author="Author">
                <w:r w:rsidDel="000B7D1A">
                  <w:rPr>
                    <w:rFonts w:ascii="Arial" w:eastAsia="Times New Roman" w:hAnsi="Arial"/>
                    <w:bCs/>
                    <w:sz w:val="18"/>
                    <w:lang w:eastAsia="zh-CN"/>
                  </w:rPr>
                  <w:delText>SSB.1 FR1</w:delText>
                </w:r>
              </w:del>
            </w:ins>
          </w:p>
        </w:tc>
      </w:tr>
      <w:tr w:rsidR="00877C50" w:rsidDel="000B7D1A" w14:paraId="4B461D5A" w14:textId="77777777" w:rsidTr="002464AE">
        <w:trPr>
          <w:cantSplit/>
          <w:trHeight w:val="187"/>
          <w:jc w:val="center"/>
          <w:ins w:id="6205" w:author="Author"/>
          <w:del w:id="6206" w:author="Author"/>
        </w:trPr>
        <w:tc>
          <w:tcPr>
            <w:tcW w:w="1665" w:type="dxa"/>
            <w:tcBorders>
              <w:top w:val="single" w:sz="4" w:space="0" w:color="auto"/>
              <w:left w:val="single" w:sz="4" w:space="0" w:color="auto"/>
              <w:bottom w:val="nil"/>
              <w:right w:val="single" w:sz="4" w:space="0" w:color="auto"/>
            </w:tcBorders>
            <w:hideMark/>
          </w:tcPr>
          <w:p w14:paraId="557B0EB3" w14:textId="77777777" w:rsidR="00877C50" w:rsidDel="000B7D1A" w:rsidRDefault="00877C50" w:rsidP="002464AE">
            <w:pPr>
              <w:keepNext/>
              <w:keepLines/>
              <w:overflowPunct w:val="0"/>
              <w:autoSpaceDE w:val="0"/>
              <w:autoSpaceDN w:val="0"/>
              <w:adjustRightInd w:val="0"/>
              <w:spacing w:after="0"/>
              <w:textAlignment w:val="baseline"/>
              <w:rPr>
                <w:ins w:id="6207" w:author="Author"/>
                <w:del w:id="6208" w:author="Author"/>
                <w:rFonts w:ascii="Arial" w:eastAsia="Times New Roman" w:hAnsi="Arial"/>
                <w:sz w:val="18"/>
                <w:lang w:eastAsia="zh-CN"/>
              </w:rPr>
            </w:pPr>
            <w:ins w:id="6209" w:author="Author">
              <w:del w:id="6210" w:author="Author">
                <w:r w:rsidDel="000B7D1A">
                  <w:rPr>
                    <w:rFonts w:ascii="Arial" w:eastAsia="Times New Roman" w:hAnsi="Arial"/>
                    <w:sz w:val="18"/>
                    <w:lang w:eastAsia="zh-CN"/>
                  </w:rPr>
                  <w:delText>PDSCH RMC configuration</w:delText>
                </w:r>
              </w:del>
            </w:ins>
          </w:p>
        </w:tc>
        <w:tc>
          <w:tcPr>
            <w:tcW w:w="1698" w:type="dxa"/>
            <w:gridSpan w:val="2"/>
            <w:tcBorders>
              <w:top w:val="single" w:sz="4" w:space="0" w:color="auto"/>
              <w:left w:val="single" w:sz="4" w:space="0" w:color="auto"/>
              <w:bottom w:val="nil"/>
              <w:right w:val="single" w:sz="4" w:space="0" w:color="auto"/>
            </w:tcBorders>
          </w:tcPr>
          <w:p w14:paraId="6CEFBAD9" w14:textId="77777777" w:rsidR="00877C50" w:rsidDel="000B7D1A" w:rsidRDefault="00877C50" w:rsidP="002464AE">
            <w:pPr>
              <w:keepNext/>
              <w:keepLines/>
              <w:overflowPunct w:val="0"/>
              <w:autoSpaceDE w:val="0"/>
              <w:autoSpaceDN w:val="0"/>
              <w:adjustRightInd w:val="0"/>
              <w:spacing w:after="0"/>
              <w:jc w:val="center"/>
              <w:textAlignment w:val="baseline"/>
              <w:rPr>
                <w:ins w:id="6211" w:author="Author"/>
                <w:del w:id="621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3DFFE29" w14:textId="77777777" w:rsidR="00877C50" w:rsidDel="000B7D1A" w:rsidRDefault="00877C50" w:rsidP="002464AE">
            <w:pPr>
              <w:keepNext/>
              <w:keepLines/>
              <w:overflowPunct w:val="0"/>
              <w:autoSpaceDE w:val="0"/>
              <w:autoSpaceDN w:val="0"/>
              <w:adjustRightInd w:val="0"/>
              <w:spacing w:after="0"/>
              <w:jc w:val="center"/>
              <w:textAlignment w:val="baseline"/>
              <w:rPr>
                <w:ins w:id="6213" w:author="Author"/>
                <w:del w:id="6214" w:author="Author"/>
                <w:rFonts w:ascii="Arial" w:eastAsia="Times New Roman" w:hAnsi="Arial" w:cs="v4.2.0"/>
                <w:sz w:val="18"/>
                <w:lang w:eastAsia="zh-CN"/>
              </w:rPr>
            </w:pPr>
            <w:ins w:id="6215" w:author="Author">
              <w:del w:id="621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032630F5" w14:textId="77777777" w:rsidR="00877C50" w:rsidDel="000B7D1A" w:rsidRDefault="00877C50" w:rsidP="002464AE">
            <w:pPr>
              <w:keepNext/>
              <w:keepLines/>
              <w:overflowPunct w:val="0"/>
              <w:autoSpaceDE w:val="0"/>
              <w:autoSpaceDN w:val="0"/>
              <w:adjustRightInd w:val="0"/>
              <w:spacing w:after="0"/>
              <w:jc w:val="center"/>
              <w:textAlignment w:val="baseline"/>
              <w:rPr>
                <w:ins w:id="6217" w:author="Author"/>
                <w:del w:id="6218" w:author="Author"/>
                <w:rFonts w:ascii="Arial" w:eastAsia="Times New Roman" w:hAnsi="Arial" w:cs="v4.2.0"/>
                <w:sz w:val="18"/>
                <w:lang w:eastAsia="zh-CN"/>
              </w:rPr>
            </w:pPr>
            <w:ins w:id="6219" w:author="Author">
              <w:del w:id="6220" w:author="Author">
                <w:r w:rsidDel="000B7D1A">
                  <w:rPr>
                    <w:rFonts w:ascii="Arial" w:eastAsia="Times New Roman" w:hAnsi="Arial" w:cs="v4.2.0"/>
                    <w:sz w:val="18"/>
                    <w:lang w:eastAsia="zh-CN"/>
                  </w:rPr>
                  <w:delText>SR.X.1 FDD</w:delText>
                </w:r>
              </w:del>
            </w:ins>
          </w:p>
        </w:tc>
        <w:tc>
          <w:tcPr>
            <w:tcW w:w="1847" w:type="dxa"/>
            <w:gridSpan w:val="2"/>
            <w:tcBorders>
              <w:top w:val="single" w:sz="4" w:space="0" w:color="auto"/>
              <w:left w:val="single" w:sz="4" w:space="0" w:color="auto"/>
              <w:bottom w:val="nil"/>
              <w:right w:val="single" w:sz="4" w:space="0" w:color="auto"/>
            </w:tcBorders>
            <w:hideMark/>
          </w:tcPr>
          <w:p w14:paraId="6B30D41C" w14:textId="77777777" w:rsidR="00877C50" w:rsidDel="000B7D1A" w:rsidRDefault="00877C50" w:rsidP="002464AE">
            <w:pPr>
              <w:keepNext/>
              <w:keepLines/>
              <w:overflowPunct w:val="0"/>
              <w:autoSpaceDE w:val="0"/>
              <w:autoSpaceDN w:val="0"/>
              <w:adjustRightInd w:val="0"/>
              <w:spacing w:after="0"/>
              <w:jc w:val="center"/>
              <w:textAlignment w:val="baseline"/>
              <w:rPr>
                <w:ins w:id="6221" w:author="Author"/>
                <w:del w:id="6222" w:author="Author"/>
                <w:rFonts w:ascii="Arial" w:eastAsia="Times New Roman" w:hAnsi="Arial" w:cs="v4.2.0"/>
                <w:sz w:val="18"/>
                <w:lang w:eastAsia="zh-CN"/>
              </w:rPr>
            </w:pPr>
            <w:ins w:id="6223" w:author="Author">
              <w:del w:id="6224" w:author="Author">
                <w:r w:rsidDel="000B7D1A">
                  <w:rPr>
                    <w:rFonts w:ascii="Arial" w:eastAsia="Times New Roman" w:hAnsi="Arial" w:cs="v4.2.0"/>
                    <w:sz w:val="18"/>
                    <w:lang w:eastAsia="zh-CN"/>
                  </w:rPr>
                  <w:delText>N/A</w:delText>
                </w:r>
              </w:del>
            </w:ins>
          </w:p>
        </w:tc>
      </w:tr>
      <w:tr w:rsidR="00877C50" w:rsidDel="000B7D1A" w14:paraId="0F4BE050" w14:textId="77777777" w:rsidTr="002464AE">
        <w:trPr>
          <w:cantSplit/>
          <w:trHeight w:val="187"/>
          <w:jc w:val="center"/>
          <w:ins w:id="6225" w:author="Author"/>
          <w:del w:id="6226" w:author="Author"/>
        </w:trPr>
        <w:tc>
          <w:tcPr>
            <w:tcW w:w="1665" w:type="dxa"/>
            <w:tcBorders>
              <w:top w:val="single" w:sz="4" w:space="0" w:color="auto"/>
              <w:left w:val="single" w:sz="4" w:space="0" w:color="auto"/>
              <w:bottom w:val="nil"/>
              <w:right w:val="single" w:sz="4" w:space="0" w:color="auto"/>
            </w:tcBorders>
            <w:hideMark/>
          </w:tcPr>
          <w:p w14:paraId="5BE0D4BE" w14:textId="77777777" w:rsidR="00877C50" w:rsidDel="000B7D1A" w:rsidRDefault="00877C50" w:rsidP="002464AE">
            <w:pPr>
              <w:keepNext/>
              <w:keepLines/>
              <w:overflowPunct w:val="0"/>
              <w:autoSpaceDE w:val="0"/>
              <w:autoSpaceDN w:val="0"/>
              <w:adjustRightInd w:val="0"/>
              <w:spacing w:after="0"/>
              <w:textAlignment w:val="baseline"/>
              <w:rPr>
                <w:ins w:id="6227" w:author="Author"/>
                <w:del w:id="6228" w:author="Author"/>
                <w:rFonts w:ascii="Arial" w:eastAsia="Times New Roman" w:hAnsi="Arial"/>
                <w:sz w:val="18"/>
                <w:lang w:eastAsia="zh-CN"/>
              </w:rPr>
            </w:pPr>
            <w:ins w:id="6229" w:author="Author">
              <w:del w:id="6230" w:author="Author">
                <w:r w:rsidDel="000B7D1A">
                  <w:rPr>
                    <w:rFonts w:ascii="Arial" w:eastAsia="Times New Roman" w:hAnsi="Arial"/>
                    <w:sz w:val="18"/>
                    <w:lang w:eastAsia="zh-CN"/>
                  </w:rPr>
                  <w:delText>RMSI CORESET RMC configuration</w:delText>
                </w:r>
              </w:del>
            </w:ins>
          </w:p>
        </w:tc>
        <w:tc>
          <w:tcPr>
            <w:tcW w:w="1698" w:type="dxa"/>
            <w:gridSpan w:val="2"/>
            <w:tcBorders>
              <w:top w:val="single" w:sz="4" w:space="0" w:color="auto"/>
              <w:left w:val="single" w:sz="4" w:space="0" w:color="auto"/>
              <w:bottom w:val="nil"/>
              <w:right w:val="single" w:sz="4" w:space="0" w:color="auto"/>
            </w:tcBorders>
          </w:tcPr>
          <w:p w14:paraId="5B4E6F10" w14:textId="77777777" w:rsidR="00877C50" w:rsidDel="000B7D1A" w:rsidRDefault="00877C50" w:rsidP="002464AE">
            <w:pPr>
              <w:keepNext/>
              <w:keepLines/>
              <w:overflowPunct w:val="0"/>
              <w:autoSpaceDE w:val="0"/>
              <w:autoSpaceDN w:val="0"/>
              <w:adjustRightInd w:val="0"/>
              <w:spacing w:after="0"/>
              <w:jc w:val="center"/>
              <w:textAlignment w:val="baseline"/>
              <w:rPr>
                <w:ins w:id="6231" w:author="Author"/>
                <w:del w:id="623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6B07A42F" w14:textId="77777777" w:rsidR="00877C50" w:rsidDel="000B7D1A" w:rsidRDefault="00877C50" w:rsidP="002464AE">
            <w:pPr>
              <w:keepNext/>
              <w:keepLines/>
              <w:overflowPunct w:val="0"/>
              <w:autoSpaceDE w:val="0"/>
              <w:autoSpaceDN w:val="0"/>
              <w:adjustRightInd w:val="0"/>
              <w:spacing w:after="0"/>
              <w:jc w:val="center"/>
              <w:textAlignment w:val="baseline"/>
              <w:rPr>
                <w:ins w:id="6233" w:author="Author"/>
                <w:del w:id="6234" w:author="Author"/>
                <w:rFonts w:ascii="Arial" w:eastAsia="Times New Roman" w:hAnsi="Arial" w:cs="v4.2.0"/>
                <w:sz w:val="18"/>
                <w:lang w:eastAsia="zh-CN"/>
              </w:rPr>
            </w:pPr>
            <w:ins w:id="6235" w:author="Author">
              <w:del w:id="623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1F328414" w14:textId="77777777" w:rsidR="00877C50" w:rsidDel="000B7D1A" w:rsidRDefault="00877C50" w:rsidP="002464AE">
            <w:pPr>
              <w:keepNext/>
              <w:keepLines/>
              <w:overflowPunct w:val="0"/>
              <w:autoSpaceDE w:val="0"/>
              <w:autoSpaceDN w:val="0"/>
              <w:adjustRightInd w:val="0"/>
              <w:spacing w:after="0"/>
              <w:jc w:val="center"/>
              <w:textAlignment w:val="baseline"/>
              <w:rPr>
                <w:ins w:id="6237" w:author="Author"/>
                <w:del w:id="6238" w:author="Author"/>
                <w:rFonts w:ascii="Arial" w:eastAsia="Times New Roman" w:hAnsi="Arial" w:cs="v4.2.0"/>
                <w:sz w:val="18"/>
                <w:lang w:eastAsia="zh-CN"/>
              </w:rPr>
            </w:pPr>
            <w:ins w:id="6239" w:author="Author">
              <w:del w:id="6240" w:author="Author">
                <w:r w:rsidDel="000B7D1A">
                  <w:rPr>
                    <w:rFonts w:ascii="Arial" w:eastAsia="Times New Roman" w:hAnsi="Arial" w:cs="v4.2.0"/>
                    <w:sz w:val="18"/>
                    <w:lang w:eastAsia="zh-CN"/>
                  </w:rPr>
                  <w:delText>CR.X.1 FDD</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7001C768" w14:textId="77777777" w:rsidR="00877C50" w:rsidDel="000B7D1A" w:rsidRDefault="00877C50" w:rsidP="002464AE">
            <w:pPr>
              <w:keepNext/>
              <w:keepLines/>
              <w:overflowPunct w:val="0"/>
              <w:autoSpaceDE w:val="0"/>
              <w:autoSpaceDN w:val="0"/>
              <w:adjustRightInd w:val="0"/>
              <w:spacing w:after="0"/>
              <w:jc w:val="center"/>
              <w:textAlignment w:val="baseline"/>
              <w:rPr>
                <w:ins w:id="6241" w:author="Author"/>
                <w:del w:id="6242" w:author="Author"/>
                <w:rFonts w:ascii="Arial" w:eastAsia="Times New Roman" w:hAnsi="Arial" w:cs="v4.2.0"/>
                <w:sz w:val="18"/>
                <w:lang w:eastAsia="zh-CN"/>
              </w:rPr>
            </w:pPr>
            <w:ins w:id="6243" w:author="Author">
              <w:del w:id="6244" w:author="Author">
                <w:r w:rsidDel="000B7D1A">
                  <w:rPr>
                    <w:rFonts w:ascii="Arial" w:eastAsia="Times New Roman" w:hAnsi="Arial" w:cs="v4.2.0"/>
                    <w:sz w:val="18"/>
                    <w:lang w:eastAsia="zh-CN"/>
                  </w:rPr>
                  <w:delText>N/A</w:delText>
                </w:r>
              </w:del>
            </w:ins>
          </w:p>
        </w:tc>
      </w:tr>
      <w:tr w:rsidR="00877C50" w:rsidDel="000B7D1A" w14:paraId="479F25AF" w14:textId="77777777" w:rsidTr="002464AE">
        <w:trPr>
          <w:cantSplit/>
          <w:trHeight w:val="187"/>
          <w:jc w:val="center"/>
          <w:ins w:id="6245" w:author="Author"/>
          <w:del w:id="6246" w:author="Author"/>
        </w:trPr>
        <w:tc>
          <w:tcPr>
            <w:tcW w:w="1665" w:type="dxa"/>
            <w:tcBorders>
              <w:top w:val="single" w:sz="4" w:space="0" w:color="auto"/>
              <w:left w:val="single" w:sz="4" w:space="0" w:color="auto"/>
              <w:bottom w:val="nil"/>
              <w:right w:val="single" w:sz="4" w:space="0" w:color="auto"/>
            </w:tcBorders>
            <w:hideMark/>
          </w:tcPr>
          <w:p w14:paraId="6CE91688" w14:textId="77777777" w:rsidR="00877C50" w:rsidDel="000B7D1A" w:rsidRDefault="00877C50" w:rsidP="002464AE">
            <w:pPr>
              <w:keepNext/>
              <w:keepLines/>
              <w:overflowPunct w:val="0"/>
              <w:autoSpaceDE w:val="0"/>
              <w:autoSpaceDN w:val="0"/>
              <w:adjustRightInd w:val="0"/>
              <w:spacing w:after="0"/>
              <w:textAlignment w:val="baseline"/>
              <w:rPr>
                <w:ins w:id="6247" w:author="Author"/>
                <w:del w:id="6248" w:author="Author"/>
                <w:rFonts w:ascii="Arial" w:eastAsia="Times New Roman" w:hAnsi="Arial"/>
                <w:sz w:val="18"/>
                <w:lang w:eastAsia="zh-CN"/>
              </w:rPr>
            </w:pPr>
            <w:ins w:id="6249" w:author="Author">
              <w:del w:id="6250" w:author="Author">
                <w:r w:rsidDel="000B7D1A">
                  <w:rPr>
                    <w:rFonts w:ascii="Arial" w:eastAsia="Times New Roman" w:hAnsi="Arial"/>
                    <w:sz w:val="18"/>
                    <w:lang w:eastAsia="zh-CN"/>
                  </w:rPr>
                  <w:delText>Dedicated CORESET RMC configuration</w:delText>
                </w:r>
              </w:del>
            </w:ins>
          </w:p>
        </w:tc>
        <w:tc>
          <w:tcPr>
            <w:tcW w:w="1698" w:type="dxa"/>
            <w:gridSpan w:val="2"/>
            <w:tcBorders>
              <w:top w:val="single" w:sz="4" w:space="0" w:color="auto"/>
              <w:left w:val="single" w:sz="4" w:space="0" w:color="auto"/>
              <w:bottom w:val="nil"/>
              <w:right w:val="single" w:sz="4" w:space="0" w:color="auto"/>
            </w:tcBorders>
          </w:tcPr>
          <w:p w14:paraId="45124575" w14:textId="77777777" w:rsidR="00877C50" w:rsidDel="000B7D1A" w:rsidRDefault="00877C50" w:rsidP="002464AE">
            <w:pPr>
              <w:keepNext/>
              <w:keepLines/>
              <w:overflowPunct w:val="0"/>
              <w:autoSpaceDE w:val="0"/>
              <w:autoSpaceDN w:val="0"/>
              <w:adjustRightInd w:val="0"/>
              <w:spacing w:after="0"/>
              <w:jc w:val="center"/>
              <w:textAlignment w:val="baseline"/>
              <w:rPr>
                <w:ins w:id="6251" w:author="Author"/>
                <w:del w:id="625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68FF82A0" w14:textId="77777777" w:rsidR="00877C50" w:rsidDel="000B7D1A" w:rsidRDefault="00877C50" w:rsidP="002464AE">
            <w:pPr>
              <w:keepNext/>
              <w:keepLines/>
              <w:overflowPunct w:val="0"/>
              <w:autoSpaceDE w:val="0"/>
              <w:autoSpaceDN w:val="0"/>
              <w:adjustRightInd w:val="0"/>
              <w:spacing w:after="0"/>
              <w:jc w:val="center"/>
              <w:textAlignment w:val="baseline"/>
              <w:rPr>
                <w:ins w:id="6253" w:author="Author"/>
                <w:del w:id="6254" w:author="Author"/>
                <w:rFonts w:ascii="Arial" w:eastAsia="Times New Roman" w:hAnsi="Arial" w:cs="v4.2.0"/>
                <w:sz w:val="18"/>
                <w:lang w:eastAsia="zh-CN"/>
              </w:rPr>
            </w:pPr>
            <w:ins w:id="6255" w:author="Author">
              <w:del w:id="625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2D432E42" w14:textId="77777777" w:rsidR="00877C50" w:rsidDel="000B7D1A" w:rsidRDefault="00877C50" w:rsidP="002464AE">
            <w:pPr>
              <w:keepNext/>
              <w:keepLines/>
              <w:overflowPunct w:val="0"/>
              <w:autoSpaceDE w:val="0"/>
              <w:autoSpaceDN w:val="0"/>
              <w:adjustRightInd w:val="0"/>
              <w:spacing w:after="0"/>
              <w:jc w:val="center"/>
              <w:textAlignment w:val="baseline"/>
              <w:rPr>
                <w:ins w:id="6257" w:author="Author"/>
                <w:del w:id="6258" w:author="Author"/>
                <w:rFonts w:ascii="Arial" w:eastAsia="Times New Roman" w:hAnsi="Arial" w:cs="v4.2.0"/>
                <w:sz w:val="18"/>
                <w:lang w:eastAsia="zh-CN"/>
              </w:rPr>
            </w:pPr>
            <w:ins w:id="6259" w:author="Author">
              <w:del w:id="6260" w:author="Author">
                <w:r w:rsidDel="000B7D1A">
                  <w:rPr>
                    <w:rFonts w:ascii="Arial" w:eastAsia="Times New Roman" w:hAnsi="Arial" w:cs="v4.2.0"/>
                    <w:sz w:val="18"/>
                    <w:lang w:eastAsia="zh-CN"/>
                  </w:rPr>
                  <w:delText>CCR.X.1 FDD</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055276AB" w14:textId="77777777" w:rsidR="00877C50" w:rsidDel="000B7D1A" w:rsidRDefault="00877C50" w:rsidP="002464AE">
            <w:pPr>
              <w:keepNext/>
              <w:keepLines/>
              <w:overflowPunct w:val="0"/>
              <w:autoSpaceDE w:val="0"/>
              <w:autoSpaceDN w:val="0"/>
              <w:adjustRightInd w:val="0"/>
              <w:spacing w:after="0"/>
              <w:jc w:val="center"/>
              <w:textAlignment w:val="baseline"/>
              <w:rPr>
                <w:ins w:id="6261" w:author="Author"/>
                <w:del w:id="6262" w:author="Author"/>
                <w:rFonts w:ascii="Arial" w:eastAsia="Times New Roman" w:hAnsi="Arial" w:cs="v4.2.0"/>
                <w:sz w:val="18"/>
                <w:lang w:eastAsia="zh-CN"/>
              </w:rPr>
            </w:pPr>
            <w:ins w:id="6263" w:author="Author">
              <w:del w:id="6264" w:author="Author">
                <w:r w:rsidDel="000B7D1A">
                  <w:rPr>
                    <w:rFonts w:ascii="Arial" w:eastAsia="Times New Roman" w:hAnsi="Arial" w:cs="v4.2.0"/>
                    <w:sz w:val="18"/>
                    <w:lang w:eastAsia="zh-CN"/>
                  </w:rPr>
                  <w:delText>N/A</w:delText>
                </w:r>
              </w:del>
            </w:ins>
          </w:p>
        </w:tc>
      </w:tr>
      <w:tr w:rsidR="00877C50" w:rsidDel="000B7D1A" w14:paraId="4144D7A1" w14:textId="77777777" w:rsidTr="002464AE">
        <w:trPr>
          <w:cantSplit/>
          <w:trHeight w:val="187"/>
          <w:jc w:val="center"/>
          <w:ins w:id="6265" w:author="Author"/>
          <w:del w:id="6266" w:author="Author"/>
        </w:trPr>
        <w:tc>
          <w:tcPr>
            <w:tcW w:w="1665" w:type="dxa"/>
            <w:tcBorders>
              <w:top w:val="single" w:sz="4" w:space="0" w:color="auto"/>
              <w:left w:val="single" w:sz="4" w:space="0" w:color="auto"/>
              <w:bottom w:val="single" w:sz="4" w:space="0" w:color="auto"/>
              <w:right w:val="single" w:sz="4" w:space="0" w:color="auto"/>
            </w:tcBorders>
            <w:hideMark/>
          </w:tcPr>
          <w:p w14:paraId="3F7580D1" w14:textId="77777777" w:rsidR="00877C50" w:rsidDel="000B7D1A" w:rsidRDefault="00877C50" w:rsidP="002464AE">
            <w:pPr>
              <w:keepNext/>
              <w:keepLines/>
              <w:overflowPunct w:val="0"/>
              <w:autoSpaceDE w:val="0"/>
              <w:autoSpaceDN w:val="0"/>
              <w:adjustRightInd w:val="0"/>
              <w:spacing w:after="0"/>
              <w:textAlignment w:val="baseline"/>
              <w:rPr>
                <w:ins w:id="6267" w:author="Author"/>
                <w:del w:id="6268" w:author="Author"/>
                <w:rFonts w:ascii="Arial" w:eastAsia="Times New Roman" w:hAnsi="Arial"/>
                <w:sz w:val="18"/>
                <w:lang w:eastAsia="zh-CN"/>
              </w:rPr>
            </w:pPr>
            <w:ins w:id="6269" w:author="Author">
              <w:del w:id="6270" w:author="Author">
                <w:r w:rsidDel="000B7D1A">
                  <w:rPr>
                    <w:rFonts w:ascii="Arial" w:eastAsia="Times New Roman" w:hAnsi="Arial"/>
                    <w:bCs/>
                    <w:sz w:val="18"/>
                    <w:lang w:eastAsia="zh-CN"/>
                  </w:rPr>
                  <w:delText>OCNG Patterns</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19DBAE64" w14:textId="77777777" w:rsidR="00877C50" w:rsidDel="000B7D1A" w:rsidRDefault="00877C50" w:rsidP="002464AE">
            <w:pPr>
              <w:keepNext/>
              <w:keepLines/>
              <w:overflowPunct w:val="0"/>
              <w:autoSpaceDE w:val="0"/>
              <w:autoSpaceDN w:val="0"/>
              <w:adjustRightInd w:val="0"/>
              <w:spacing w:after="0"/>
              <w:jc w:val="center"/>
              <w:textAlignment w:val="baseline"/>
              <w:rPr>
                <w:ins w:id="6271" w:author="Author"/>
                <w:del w:id="627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1BBDEB5A" w14:textId="77777777" w:rsidR="00877C50" w:rsidDel="000B7D1A" w:rsidRDefault="00877C50" w:rsidP="002464AE">
            <w:pPr>
              <w:keepNext/>
              <w:keepLines/>
              <w:overflowPunct w:val="0"/>
              <w:autoSpaceDE w:val="0"/>
              <w:autoSpaceDN w:val="0"/>
              <w:adjustRightInd w:val="0"/>
              <w:spacing w:after="0"/>
              <w:jc w:val="center"/>
              <w:textAlignment w:val="baseline"/>
              <w:rPr>
                <w:ins w:id="6273" w:author="Author"/>
                <w:del w:id="6274" w:author="Author"/>
                <w:rFonts w:ascii="Arial" w:eastAsia="Times New Roman" w:hAnsi="Arial"/>
                <w:sz w:val="18"/>
                <w:lang w:eastAsia="zh-CN"/>
              </w:rPr>
            </w:pPr>
            <w:ins w:id="6275" w:author="Author">
              <w:del w:id="627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FFA97F0" w14:textId="77777777" w:rsidR="00877C50" w:rsidDel="000B7D1A" w:rsidRDefault="00877C50" w:rsidP="002464AE">
            <w:pPr>
              <w:keepNext/>
              <w:keepLines/>
              <w:overflowPunct w:val="0"/>
              <w:autoSpaceDE w:val="0"/>
              <w:autoSpaceDN w:val="0"/>
              <w:adjustRightInd w:val="0"/>
              <w:spacing w:after="0"/>
              <w:jc w:val="center"/>
              <w:textAlignment w:val="baseline"/>
              <w:rPr>
                <w:ins w:id="6277" w:author="Author"/>
                <w:del w:id="6278" w:author="Author"/>
                <w:rFonts w:ascii="Arial" w:eastAsia="Times New Roman" w:hAnsi="Arial" w:cs="v4.2.0"/>
                <w:sz w:val="18"/>
                <w:lang w:eastAsia="zh-CN"/>
              </w:rPr>
            </w:pPr>
            <w:ins w:id="6279" w:author="Author">
              <w:del w:id="6280" w:author="Author">
                <w:r w:rsidDel="000B7D1A">
                  <w:rPr>
                    <w:rFonts w:ascii="Arial" w:eastAsia="Times New Roman" w:hAnsi="Arial"/>
                    <w:sz w:val="18"/>
                    <w:lang w:eastAsia="zh-CN"/>
                  </w:rPr>
                  <w:delText>OP.1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2BA3AD87" w14:textId="77777777" w:rsidR="00877C50" w:rsidDel="000B7D1A" w:rsidRDefault="00877C50" w:rsidP="002464AE">
            <w:pPr>
              <w:keepNext/>
              <w:keepLines/>
              <w:overflowPunct w:val="0"/>
              <w:autoSpaceDE w:val="0"/>
              <w:autoSpaceDN w:val="0"/>
              <w:adjustRightInd w:val="0"/>
              <w:spacing w:after="0"/>
              <w:jc w:val="center"/>
              <w:textAlignment w:val="baseline"/>
              <w:rPr>
                <w:ins w:id="6281" w:author="Author"/>
                <w:del w:id="6282" w:author="Author"/>
                <w:rFonts w:ascii="Arial" w:eastAsia="Times New Roman" w:hAnsi="Arial"/>
                <w:sz w:val="18"/>
                <w:lang w:eastAsia="zh-CN"/>
              </w:rPr>
            </w:pPr>
            <w:ins w:id="6283" w:author="Author">
              <w:del w:id="6284" w:author="Author">
                <w:r w:rsidDel="000B7D1A">
                  <w:rPr>
                    <w:rFonts w:ascii="Arial" w:eastAsia="Times New Roman" w:hAnsi="Arial"/>
                    <w:sz w:val="18"/>
                    <w:lang w:eastAsia="zh-CN"/>
                  </w:rPr>
                  <w:delText>OP.1</w:delText>
                </w:r>
              </w:del>
            </w:ins>
          </w:p>
        </w:tc>
      </w:tr>
      <w:tr w:rsidR="00877C50" w:rsidDel="000B7D1A" w14:paraId="5E735F55" w14:textId="77777777" w:rsidTr="002464AE">
        <w:trPr>
          <w:cantSplit/>
          <w:trHeight w:val="187"/>
          <w:jc w:val="center"/>
          <w:ins w:id="6285" w:author="Author"/>
          <w:del w:id="6286" w:author="Author"/>
        </w:trPr>
        <w:tc>
          <w:tcPr>
            <w:tcW w:w="1665" w:type="dxa"/>
            <w:tcBorders>
              <w:top w:val="single" w:sz="4" w:space="0" w:color="auto"/>
              <w:left w:val="single" w:sz="4" w:space="0" w:color="auto"/>
              <w:bottom w:val="single" w:sz="4" w:space="0" w:color="auto"/>
              <w:right w:val="single" w:sz="4" w:space="0" w:color="auto"/>
            </w:tcBorders>
            <w:hideMark/>
          </w:tcPr>
          <w:p w14:paraId="09110F30" w14:textId="77777777" w:rsidR="00877C50" w:rsidDel="000B7D1A" w:rsidRDefault="00877C50" w:rsidP="002464AE">
            <w:pPr>
              <w:keepNext/>
              <w:keepLines/>
              <w:overflowPunct w:val="0"/>
              <w:autoSpaceDE w:val="0"/>
              <w:autoSpaceDN w:val="0"/>
              <w:adjustRightInd w:val="0"/>
              <w:spacing w:after="0"/>
              <w:textAlignment w:val="baseline"/>
              <w:rPr>
                <w:ins w:id="6287" w:author="Author"/>
                <w:del w:id="6288" w:author="Author"/>
                <w:rFonts w:ascii="Arial" w:eastAsia="Times New Roman" w:hAnsi="Arial"/>
                <w:bCs/>
                <w:sz w:val="18"/>
                <w:lang w:eastAsia="zh-CN"/>
              </w:rPr>
            </w:pPr>
            <w:ins w:id="6289" w:author="Author">
              <w:del w:id="6290" w:author="Author">
                <w:r w:rsidDel="000B7D1A">
                  <w:rPr>
                    <w:rFonts w:ascii="Arial" w:eastAsia="Times New Roman" w:hAnsi="Arial"/>
                    <w:bCs/>
                    <w:sz w:val="18"/>
                    <w:lang w:eastAsia="zh-CN"/>
                  </w:rPr>
                  <w:delText>TRS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6E8053CA" w14:textId="77777777" w:rsidR="00877C50" w:rsidDel="000B7D1A" w:rsidRDefault="00877C50" w:rsidP="002464AE">
            <w:pPr>
              <w:keepNext/>
              <w:keepLines/>
              <w:overflowPunct w:val="0"/>
              <w:autoSpaceDE w:val="0"/>
              <w:autoSpaceDN w:val="0"/>
              <w:adjustRightInd w:val="0"/>
              <w:spacing w:after="0"/>
              <w:jc w:val="center"/>
              <w:textAlignment w:val="baseline"/>
              <w:rPr>
                <w:ins w:id="6291" w:author="Author"/>
                <w:del w:id="629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C1B64CB" w14:textId="77777777" w:rsidR="00877C50" w:rsidDel="000B7D1A" w:rsidRDefault="00877C50" w:rsidP="002464AE">
            <w:pPr>
              <w:keepNext/>
              <w:keepLines/>
              <w:overflowPunct w:val="0"/>
              <w:autoSpaceDE w:val="0"/>
              <w:autoSpaceDN w:val="0"/>
              <w:adjustRightInd w:val="0"/>
              <w:spacing w:after="0"/>
              <w:jc w:val="center"/>
              <w:textAlignment w:val="baseline"/>
              <w:rPr>
                <w:ins w:id="6293" w:author="Author"/>
                <w:del w:id="6294" w:author="Author"/>
                <w:rFonts w:ascii="Arial" w:eastAsia="Times New Roman" w:hAnsi="Arial" w:cs="v4.2.0"/>
                <w:sz w:val="18"/>
                <w:lang w:eastAsia="zh-CN"/>
              </w:rPr>
            </w:pPr>
            <w:ins w:id="6295" w:author="Author">
              <w:del w:id="629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1F695B0" w14:textId="77777777" w:rsidR="00877C50" w:rsidDel="000B7D1A" w:rsidRDefault="00877C50" w:rsidP="002464AE">
            <w:pPr>
              <w:keepNext/>
              <w:keepLines/>
              <w:overflowPunct w:val="0"/>
              <w:autoSpaceDE w:val="0"/>
              <w:autoSpaceDN w:val="0"/>
              <w:adjustRightInd w:val="0"/>
              <w:spacing w:after="0"/>
              <w:jc w:val="center"/>
              <w:textAlignment w:val="baseline"/>
              <w:rPr>
                <w:ins w:id="6297" w:author="Author"/>
                <w:del w:id="6298" w:author="Author"/>
                <w:rFonts w:ascii="Arial" w:eastAsia="Times New Roman" w:hAnsi="Arial"/>
                <w:sz w:val="18"/>
                <w:lang w:eastAsia="zh-CN"/>
              </w:rPr>
            </w:pPr>
            <w:ins w:id="6299" w:author="Author">
              <w:del w:id="6300" w:author="Author">
                <w:r w:rsidDel="000B7D1A">
                  <w:rPr>
                    <w:rFonts w:ascii="Arial" w:eastAsia="Times New Roman" w:hAnsi="Arial"/>
                    <w:sz w:val="18"/>
                    <w:lang w:eastAsia="zh-CN"/>
                  </w:rPr>
                  <w:delText>TRS.X.1 FDD</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7BD967E3" w14:textId="77777777" w:rsidR="00877C50" w:rsidDel="000B7D1A" w:rsidRDefault="00877C50" w:rsidP="002464AE">
            <w:pPr>
              <w:keepNext/>
              <w:keepLines/>
              <w:overflowPunct w:val="0"/>
              <w:autoSpaceDE w:val="0"/>
              <w:autoSpaceDN w:val="0"/>
              <w:adjustRightInd w:val="0"/>
              <w:spacing w:after="0"/>
              <w:jc w:val="center"/>
              <w:textAlignment w:val="baseline"/>
              <w:rPr>
                <w:ins w:id="6301" w:author="Author"/>
                <w:del w:id="6302" w:author="Author"/>
                <w:rFonts w:ascii="Arial" w:eastAsia="Times New Roman" w:hAnsi="Arial"/>
                <w:sz w:val="18"/>
                <w:lang w:eastAsia="zh-CN"/>
              </w:rPr>
            </w:pPr>
            <w:ins w:id="6303" w:author="Author">
              <w:del w:id="6304" w:author="Author">
                <w:r w:rsidDel="000B7D1A">
                  <w:rPr>
                    <w:rFonts w:ascii="Arial" w:eastAsia="Times New Roman" w:hAnsi="Arial" w:cs="v4.2.0"/>
                    <w:sz w:val="18"/>
                    <w:lang w:eastAsia="zh-CN"/>
                  </w:rPr>
                  <w:delText>N/A</w:delText>
                </w:r>
              </w:del>
            </w:ins>
          </w:p>
        </w:tc>
      </w:tr>
      <w:tr w:rsidR="00877C50" w:rsidDel="000B7D1A" w14:paraId="5EABEB12" w14:textId="77777777" w:rsidTr="002464AE">
        <w:trPr>
          <w:cantSplit/>
          <w:trHeight w:val="187"/>
          <w:jc w:val="center"/>
          <w:ins w:id="6305" w:author="Author"/>
          <w:del w:id="6306" w:author="Author"/>
        </w:trPr>
        <w:tc>
          <w:tcPr>
            <w:tcW w:w="1665" w:type="dxa"/>
            <w:tcBorders>
              <w:top w:val="single" w:sz="4" w:space="0" w:color="auto"/>
              <w:left w:val="single" w:sz="4" w:space="0" w:color="auto"/>
              <w:bottom w:val="single" w:sz="4" w:space="0" w:color="auto"/>
              <w:right w:val="single" w:sz="4" w:space="0" w:color="auto"/>
            </w:tcBorders>
            <w:hideMark/>
          </w:tcPr>
          <w:p w14:paraId="0B1D2111" w14:textId="77777777" w:rsidR="00877C50" w:rsidDel="000B7D1A" w:rsidRDefault="00877C50" w:rsidP="002464AE">
            <w:pPr>
              <w:keepNext/>
              <w:keepLines/>
              <w:overflowPunct w:val="0"/>
              <w:autoSpaceDE w:val="0"/>
              <w:autoSpaceDN w:val="0"/>
              <w:adjustRightInd w:val="0"/>
              <w:spacing w:after="0"/>
              <w:textAlignment w:val="baseline"/>
              <w:rPr>
                <w:ins w:id="6307" w:author="Author"/>
                <w:del w:id="6308" w:author="Author"/>
                <w:rFonts w:ascii="Arial" w:eastAsia="Times New Roman" w:hAnsi="Arial"/>
                <w:bCs/>
                <w:sz w:val="18"/>
                <w:lang w:eastAsia="zh-CN"/>
              </w:rPr>
            </w:pPr>
            <w:ins w:id="6309" w:author="Author">
              <w:del w:id="6310" w:author="Author">
                <w:r w:rsidDel="000B7D1A">
                  <w:rPr>
                    <w:rFonts w:ascii="Arial" w:eastAsia="Times New Roman" w:hAnsi="Arial"/>
                    <w:bCs/>
                    <w:sz w:val="18"/>
                    <w:lang w:eastAsia="zh-CN"/>
                  </w:rPr>
                  <w:delText>IInitial BWP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778A2CD7" w14:textId="77777777" w:rsidR="00877C50" w:rsidDel="000B7D1A" w:rsidRDefault="00877C50" w:rsidP="002464AE">
            <w:pPr>
              <w:keepNext/>
              <w:keepLines/>
              <w:overflowPunct w:val="0"/>
              <w:autoSpaceDE w:val="0"/>
              <w:autoSpaceDN w:val="0"/>
              <w:adjustRightInd w:val="0"/>
              <w:spacing w:after="0"/>
              <w:jc w:val="center"/>
              <w:textAlignment w:val="baseline"/>
              <w:rPr>
                <w:ins w:id="6311" w:author="Author"/>
                <w:del w:id="631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0AE71FA2" w14:textId="77777777" w:rsidR="00877C50" w:rsidDel="000B7D1A" w:rsidRDefault="00877C50" w:rsidP="002464AE">
            <w:pPr>
              <w:keepNext/>
              <w:keepLines/>
              <w:overflowPunct w:val="0"/>
              <w:autoSpaceDE w:val="0"/>
              <w:autoSpaceDN w:val="0"/>
              <w:adjustRightInd w:val="0"/>
              <w:spacing w:after="0"/>
              <w:jc w:val="center"/>
              <w:textAlignment w:val="baseline"/>
              <w:rPr>
                <w:ins w:id="6313" w:author="Author"/>
                <w:del w:id="6314" w:author="Author"/>
                <w:rFonts w:ascii="Arial" w:eastAsia="Times New Roman" w:hAnsi="Arial" w:cs="v4.2.0"/>
                <w:sz w:val="18"/>
                <w:lang w:eastAsia="zh-CN"/>
              </w:rPr>
            </w:pPr>
            <w:ins w:id="6315" w:author="Author">
              <w:del w:id="631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FB53023" w14:textId="77777777" w:rsidR="00877C50" w:rsidDel="000B7D1A" w:rsidRDefault="00877C50" w:rsidP="002464AE">
            <w:pPr>
              <w:keepNext/>
              <w:keepLines/>
              <w:overflowPunct w:val="0"/>
              <w:autoSpaceDE w:val="0"/>
              <w:autoSpaceDN w:val="0"/>
              <w:adjustRightInd w:val="0"/>
              <w:spacing w:after="0"/>
              <w:jc w:val="center"/>
              <w:textAlignment w:val="baseline"/>
              <w:rPr>
                <w:ins w:id="6317" w:author="Author"/>
                <w:del w:id="6318" w:author="Author"/>
                <w:rFonts w:ascii="Arial" w:eastAsia="Times New Roman" w:hAnsi="Arial"/>
                <w:sz w:val="18"/>
                <w:lang w:eastAsia="zh-CN"/>
              </w:rPr>
            </w:pPr>
            <w:ins w:id="6319" w:author="Author">
              <w:del w:id="6320" w:author="Author">
                <w:r w:rsidDel="000B7D1A">
                  <w:rPr>
                    <w:rFonts w:ascii="Arial" w:eastAsia="Times New Roman" w:hAnsi="Arial" w:cs="v4.2.0"/>
                    <w:sz w:val="18"/>
                    <w:lang w:eastAsia="zh-CN"/>
                  </w:rPr>
                  <w:delText>DLBWP.0.1 ULBWP.0.1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4504A7F3" w14:textId="77777777" w:rsidR="00877C50" w:rsidDel="000B7D1A" w:rsidRDefault="00877C50" w:rsidP="002464AE">
            <w:pPr>
              <w:keepNext/>
              <w:keepLines/>
              <w:overflowPunct w:val="0"/>
              <w:autoSpaceDE w:val="0"/>
              <w:autoSpaceDN w:val="0"/>
              <w:adjustRightInd w:val="0"/>
              <w:spacing w:after="0"/>
              <w:jc w:val="center"/>
              <w:textAlignment w:val="baseline"/>
              <w:rPr>
                <w:ins w:id="6321" w:author="Author"/>
                <w:del w:id="6322" w:author="Author"/>
                <w:rFonts w:ascii="Arial" w:eastAsia="Times New Roman" w:hAnsi="Arial"/>
                <w:sz w:val="18"/>
                <w:lang w:eastAsia="zh-CN"/>
              </w:rPr>
            </w:pPr>
            <w:ins w:id="6323" w:author="Author">
              <w:del w:id="6324" w:author="Author">
                <w:r w:rsidDel="000B7D1A">
                  <w:rPr>
                    <w:rFonts w:ascii="Arial" w:eastAsia="Times New Roman" w:hAnsi="Arial" w:cs="v4.2.0"/>
                    <w:sz w:val="18"/>
                    <w:lang w:eastAsia="zh-CN"/>
                  </w:rPr>
                  <w:delText>DLBWP.0.1 ULBWP.0.1</w:delText>
                </w:r>
              </w:del>
            </w:ins>
          </w:p>
        </w:tc>
      </w:tr>
      <w:tr w:rsidR="00877C50" w:rsidDel="000B7D1A" w14:paraId="491B39D6" w14:textId="77777777" w:rsidTr="002464AE">
        <w:trPr>
          <w:cantSplit/>
          <w:trHeight w:val="187"/>
          <w:jc w:val="center"/>
          <w:ins w:id="6325" w:author="Author"/>
          <w:del w:id="6326" w:author="Author"/>
        </w:trPr>
        <w:tc>
          <w:tcPr>
            <w:tcW w:w="1665" w:type="dxa"/>
            <w:tcBorders>
              <w:top w:val="single" w:sz="4" w:space="0" w:color="auto"/>
              <w:left w:val="single" w:sz="4" w:space="0" w:color="auto"/>
              <w:bottom w:val="single" w:sz="4" w:space="0" w:color="auto"/>
              <w:right w:val="single" w:sz="4" w:space="0" w:color="auto"/>
            </w:tcBorders>
            <w:hideMark/>
          </w:tcPr>
          <w:p w14:paraId="0465EA8F" w14:textId="77777777" w:rsidR="00877C50" w:rsidDel="000B7D1A" w:rsidRDefault="00877C50" w:rsidP="002464AE">
            <w:pPr>
              <w:keepNext/>
              <w:keepLines/>
              <w:overflowPunct w:val="0"/>
              <w:autoSpaceDE w:val="0"/>
              <w:autoSpaceDN w:val="0"/>
              <w:adjustRightInd w:val="0"/>
              <w:spacing w:after="0"/>
              <w:textAlignment w:val="baseline"/>
              <w:rPr>
                <w:ins w:id="6327" w:author="Author"/>
                <w:del w:id="6328" w:author="Author"/>
                <w:rFonts w:ascii="Arial" w:eastAsia="Times New Roman" w:hAnsi="Arial"/>
                <w:bCs/>
                <w:sz w:val="18"/>
                <w:lang w:eastAsia="zh-CN"/>
              </w:rPr>
            </w:pPr>
            <w:ins w:id="6329" w:author="Author">
              <w:del w:id="6330" w:author="Author">
                <w:r w:rsidDel="000B7D1A">
                  <w:rPr>
                    <w:rFonts w:ascii="Arial" w:eastAsia="Times New Roman" w:hAnsi="Arial"/>
                    <w:bCs/>
                    <w:sz w:val="18"/>
                    <w:lang w:eastAsia="zh-CN"/>
                  </w:rPr>
                  <w:delText>Active DL BWP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54E41B55" w14:textId="77777777" w:rsidR="00877C50" w:rsidDel="000B7D1A" w:rsidRDefault="00877C50" w:rsidP="002464AE">
            <w:pPr>
              <w:keepNext/>
              <w:keepLines/>
              <w:overflowPunct w:val="0"/>
              <w:autoSpaceDE w:val="0"/>
              <w:autoSpaceDN w:val="0"/>
              <w:adjustRightInd w:val="0"/>
              <w:spacing w:after="0"/>
              <w:jc w:val="center"/>
              <w:textAlignment w:val="baseline"/>
              <w:rPr>
                <w:ins w:id="6331" w:author="Author"/>
                <w:del w:id="633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DF96C3C" w14:textId="77777777" w:rsidR="00877C50" w:rsidDel="000B7D1A" w:rsidRDefault="00877C50" w:rsidP="002464AE">
            <w:pPr>
              <w:keepNext/>
              <w:keepLines/>
              <w:overflowPunct w:val="0"/>
              <w:autoSpaceDE w:val="0"/>
              <w:autoSpaceDN w:val="0"/>
              <w:adjustRightInd w:val="0"/>
              <w:spacing w:after="0"/>
              <w:jc w:val="center"/>
              <w:textAlignment w:val="baseline"/>
              <w:rPr>
                <w:ins w:id="6333" w:author="Author"/>
                <w:del w:id="6334" w:author="Author"/>
                <w:rFonts w:ascii="Arial" w:eastAsia="Times New Roman" w:hAnsi="Arial" w:cs="v4.2.0"/>
                <w:sz w:val="18"/>
                <w:lang w:eastAsia="zh-CN"/>
              </w:rPr>
            </w:pPr>
            <w:ins w:id="6335" w:author="Author">
              <w:del w:id="633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74BA2A43" w14:textId="77777777" w:rsidR="00877C50" w:rsidDel="000B7D1A" w:rsidRDefault="00877C50" w:rsidP="002464AE">
            <w:pPr>
              <w:keepNext/>
              <w:keepLines/>
              <w:overflowPunct w:val="0"/>
              <w:autoSpaceDE w:val="0"/>
              <w:autoSpaceDN w:val="0"/>
              <w:adjustRightInd w:val="0"/>
              <w:spacing w:after="0"/>
              <w:jc w:val="center"/>
              <w:textAlignment w:val="baseline"/>
              <w:rPr>
                <w:ins w:id="6337" w:author="Author"/>
                <w:del w:id="6338" w:author="Author"/>
                <w:rFonts w:ascii="Arial" w:eastAsia="Times New Roman" w:hAnsi="Arial"/>
                <w:sz w:val="18"/>
                <w:lang w:eastAsia="zh-CN"/>
              </w:rPr>
            </w:pPr>
            <w:ins w:id="6339" w:author="Author">
              <w:del w:id="6340" w:author="Author">
                <w:r w:rsidDel="000B7D1A">
                  <w:rPr>
                    <w:rFonts w:ascii="Arial" w:eastAsia="Times New Roman" w:hAnsi="Arial" w:cs="v4.2.0"/>
                    <w:sz w:val="18"/>
                    <w:lang w:eastAsia="zh-CN"/>
                  </w:rPr>
                  <w:delText>DLBWP.1.1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24F43ED5" w14:textId="77777777" w:rsidR="00877C50" w:rsidDel="000B7D1A" w:rsidRDefault="00877C50" w:rsidP="002464AE">
            <w:pPr>
              <w:keepNext/>
              <w:keepLines/>
              <w:overflowPunct w:val="0"/>
              <w:autoSpaceDE w:val="0"/>
              <w:autoSpaceDN w:val="0"/>
              <w:adjustRightInd w:val="0"/>
              <w:spacing w:after="0"/>
              <w:jc w:val="center"/>
              <w:textAlignment w:val="baseline"/>
              <w:rPr>
                <w:ins w:id="6341" w:author="Author"/>
                <w:del w:id="6342" w:author="Author"/>
                <w:rFonts w:ascii="Arial" w:eastAsia="Times New Roman" w:hAnsi="Arial"/>
                <w:sz w:val="18"/>
                <w:lang w:eastAsia="zh-CN"/>
              </w:rPr>
            </w:pPr>
            <w:ins w:id="6343" w:author="Author">
              <w:del w:id="6344" w:author="Author">
                <w:r w:rsidDel="000B7D1A">
                  <w:rPr>
                    <w:rFonts w:ascii="Arial" w:eastAsia="Times New Roman" w:hAnsi="Arial" w:cs="v4.2.0"/>
                    <w:sz w:val="18"/>
                    <w:lang w:eastAsia="zh-CN"/>
                  </w:rPr>
                  <w:delText>DLBWP.1.1</w:delText>
                </w:r>
              </w:del>
            </w:ins>
          </w:p>
        </w:tc>
      </w:tr>
      <w:tr w:rsidR="00877C50" w:rsidDel="000B7D1A" w14:paraId="25E4BCE2" w14:textId="77777777" w:rsidTr="002464AE">
        <w:trPr>
          <w:cantSplit/>
          <w:trHeight w:val="187"/>
          <w:jc w:val="center"/>
          <w:ins w:id="6345" w:author="Author"/>
          <w:del w:id="6346" w:author="Author"/>
        </w:trPr>
        <w:tc>
          <w:tcPr>
            <w:tcW w:w="1665" w:type="dxa"/>
            <w:tcBorders>
              <w:top w:val="single" w:sz="4" w:space="0" w:color="auto"/>
              <w:left w:val="single" w:sz="4" w:space="0" w:color="auto"/>
              <w:bottom w:val="single" w:sz="4" w:space="0" w:color="auto"/>
              <w:right w:val="single" w:sz="4" w:space="0" w:color="auto"/>
            </w:tcBorders>
            <w:hideMark/>
          </w:tcPr>
          <w:p w14:paraId="34869305" w14:textId="77777777" w:rsidR="00877C50" w:rsidDel="000B7D1A" w:rsidRDefault="00877C50" w:rsidP="002464AE">
            <w:pPr>
              <w:keepNext/>
              <w:keepLines/>
              <w:overflowPunct w:val="0"/>
              <w:autoSpaceDE w:val="0"/>
              <w:autoSpaceDN w:val="0"/>
              <w:adjustRightInd w:val="0"/>
              <w:spacing w:after="0"/>
              <w:textAlignment w:val="baseline"/>
              <w:rPr>
                <w:ins w:id="6347" w:author="Author"/>
                <w:del w:id="6348" w:author="Author"/>
                <w:rFonts w:ascii="Arial" w:eastAsia="Times New Roman" w:hAnsi="Arial"/>
                <w:bCs/>
                <w:sz w:val="18"/>
                <w:lang w:eastAsia="zh-CN"/>
              </w:rPr>
            </w:pPr>
            <w:ins w:id="6349" w:author="Author">
              <w:del w:id="6350" w:author="Author">
                <w:r w:rsidDel="000B7D1A">
                  <w:rPr>
                    <w:rFonts w:ascii="Arial" w:eastAsia="Times New Roman" w:hAnsi="Arial"/>
                    <w:bCs/>
                    <w:sz w:val="18"/>
                    <w:lang w:eastAsia="zh-CN"/>
                  </w:rPr>
                  <w:delText>Active UL BWP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29C2FD36" w14:textId="77777777" w:rsidR="00877C50" w:rsidDel="000B7D1A" w:rsidRDefault="00877C50" w:rsidP="002464AE">
            <w:pPr>
              <w:keepNext/>
              <w:keepLines/>
              <w:overflowPunct w:val="0"/>
              <w:autoSpaceDE w:val="0"/>
              <w:autoSpaceDN w:val="0"/>
              <w:adjustRightInd w:val="0"/>
              <w:spacing w:after="0"/>
              <w:jc w:val="center"/>
              <w:textAlignment w:val="baseline"/>
              <w:rPr>
                <w:ins w:id="6351" w:author="Author"/>
                <w:del w:id="635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3878C4A7" w14:textId="77777777" w:rsidR="00877C50" w:rsidDel="000B7D1A" w:rsidRDefault="00877C50" w:rsidP="002464AE">
            <w:pPr>
              <w:keepNext/>
              <w:keepLines/>
              <w:overflowPunct w:val="0"/>
              <w:autoSpaceDE w:val="0"/>
              <w:autoSpaceDN w:val="0"/>
              <w:adjustRightInd w:val="0"/>
              <w:spacing w:after="0"/>
              <w:jc w:val="center"/>
              <w:textAlignment w:val="baseline"/>
              <w:rPr>
                <w:ins w:id="6353" w:author="Author"/>
                <w:del w:id="6354" w:author="Author"/>
                <w:rFonts w:ascii="Arial" w:eastAsia="Times New Roman" w:hAnsi="Arial" w:cs="v4.2.0"/>
                <w:sz w:val="18"/>
                <w:lang w:eastAsia="zh-CN"/>
              </w:rPr>
            </w:pPr>
            <w:ins w:id="6355" w:author="Author">
              <w:del w:id="635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0C1D11D0" w14:textId="77777777" w:rsidR="00877C50" w:rsidDel="000B7D1A" w:rsidRDefault="00877C50" w:rsidP="002464AE">
            <w:pPr>
              <w:keepNext/>
              <w:keepLines/>
              <w:overflowPunct w:val="0"/>
              <w:autoSpaceDE w:val="0"/>
              <w:autoSpaceDN w:val="0"/>
              <w:adjustRightInd w:val="0"/>
              <w:spacing w:after="0"/>
              <w:jc w:val="center"/>
              <w:textAlignment w:val="baseline"/>
              <w:rPr>
                <w:ins w:id="6357" w:author="Author"/>
                <w:del w:id="6358" w:author="Author"/>
                <w:rFonts w:ascii="Arial" w:eastAsia="Times New Roman" w:hAnsi="Arial" w:cs="v4.2.0"/>
                <w:sz w:val="18"/>
                <w:lang w:eastAsia="zh-CN"/>
              </w:rPr>
            </w:pPr>
            <w:ins w:id="6359" w:author="Author">
              <w:del w:id="6360" w:author="Author">
                <w:r w:rsidDel="000B7D1A">
                  <w:rPr>
                    <w:rFonts w:ascii="Arial" w:eastAsia="Times New Roman" w:hAnsi="Arial" w:cs="v4.2.0"/>
                    <w:sz w:val="18"/>
                    <w:lang w:eastAsia="zh-CN"/>
                  </w:rPr>
                  <w:delText>ULBWP.1.1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5241158E" w14:textId="77777777" w:rsidR="00877C50" w:rsidDel="000B7D1A" w:rsidRDefault="00877C50" w:rsidP="002464AE">
            <w:pPr>
              <w:keepNext/>
              <w:keepLines/>
              <w:overflowPunct w:val="0"/>
              <w:autoSpaceDE w:val="0"/>
              <w:autoSpaceDN w:val="0"/>
              <w:adjustRightInd w:val="0"/>
              <w:spacing w:after="0"/>
              <w:jc w:val="center"/>
              <w:textAlignment w:val="baseline"/>
              <w:rPr>
                <w:ins w:id="6361" w:author="Author"/>
                <w:del w:id="6362" w:author="Author"/>
                <w:rFonts w:ascii="Arial" w:eastAsia="Times New Roman" w:hAnsi="Arial" w:cs="v4.2.0"/>
                <w:sz w:val="18"/>
                <w:lang w:eastAsia="zh-CN"/>
              </w:rPr>
            </w:pPr>
            <w:ins w:id="6363" w:author="Author">
              <w:del w:id="6364" w:author="Author">
                <w:r w:rsidDel="000B7D1A">
                  <w:rPr>
                    <w:rFonts w:ascii="Arial" w:eastAsia="Times New Roman" w:hAnsi="Arial" w:cs="v4.2.0"/>
                    <w:sz w:val="18"/>
                    <w:lang w:eastAsia="zh-CN"/>
                  </w:rPr>
                  <w:delText>ULBWP.1.1</w:delText>
                </w:r>
              </w:del>
            </w:ins>
          </w:p>
        </w:tc>
      </w:tr>
      <w:tr w:rsidR="00877C50" w:rsidDel="000B7D1A" w14:paraId="07C40977" w14:textId="77777777" w:rsidTr="002464AE">
        <w:trPr>
          <w:cantSplit/>
          <w:trHeight w:val="187"/>
          <w:jc w:val="center"/>
          <w:ins w:id="6365" w:author="Author"/>
          <w:del w:id="6366" w:author="Author"/>
        </w:trPr>
        <w:tc>
          <w:tcPr>
            <w:tcW w:w="1665" w:type="dxa"/>
            <w:tcBorders>
              <w:top w:val="single" w:sz="4" w:space="0" w:color="auto"/>
              <w:left w:val="single" w:sz="4" w:space="0" w:color="auto"/>
              <w:bottom w:val="single" w:sz="4" w:space="0" w:color="auto"/>
              <w:right w:val="single" w:sz="4" w:space="0" w:color="auto"/>
            </w:tcBorders>
            <w:hideMark/>
          </w:tcPr>
          <w:p w14:paraId="532EEAD7" w14:textId="77777777" w:rsidR="00877C50" w:rsidDel="000B7D1A" w:rsidRDefault="00877C50" w:rsidP="002464AE">
            <w:pPr>
              <w:keepNext/>
              <w:keepLines/>
              <w:overflowPunct w:val="0"/>
              <w:autoSpaceDE w:val="0"/>
              <w:autoSpaceDN w:val="0"/>
              <w:adjustRightInd w:val="0"/>
              <w:spacing w:after="0"/>
              <w:textAlignment w:val="baseline"/>
              <w:rPr>
                <w:ins w:id="6367" w:author="Author"/>
                <w:del w:id="6368" w:author="Author"/>
                <w:rFonts w:ascii="Arial" w:eastAsia="Times New Roman" w:hAnsi="Arial"/>
                <w:bCs/>
                <w:sz w:val="18"/>
                <w:lang w:eastAsia="zh-CN"/>
              </w:rPr>
            </w:pPr>
            <w:ins w:id="6369" w:author="Author">
              <w:del w:id="6370" w:author="Author">
                <w:r w:rsidDel="000B7D1A">
                  <w:rPr>
                    <w:rFonts w:ascii="Arial" w:eastAsia="Times New Roman" w:hAnsi="Arial"/>
                    <w:bCs/>
                    <w:sz w:val="18"/>
                    <w:lang w:eastAsia="zh-CN"/>
                  </w:rPr>
                  <w:delText>RLM-RS</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49F4118C" w14:textId="77777777" w:rsidR="00877C50" w:rsidDel="000B7D1A" w:rsidRDefault="00877C50" w:rsidP="002464AE">
            <w:pPr>
              <w:keepNext/>
              <w:keepLines/>
              <w:overflowPunct w:val="0"/>
              <w:autoSpaceDE w:val="0"/>
              <w:autoSpaceDN w:val="0"/>
              <w:adjustRightInd w:val="0"/>
              <w:spacing w:after="0"/>
              <w:jc w:val="center"/>
              <w:textAlignment w:val="baseline"/>
              <w:rPr>
                <w:ins w:id="6371" w:author="Author"/>
                <w:del w:id="637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335200BA" w14:textId="77777777" w:rsidR="00877C50" w:rsidDel="000B7D1A" w:rsidRDefault="00877C50" w:rsidP="002464AE">
            <w:pPr>
              <w:keepNext/>
              <w:keepLines/>
              <w:overflowPunct w:val="0"/>
              <w:autoSpaceDE w:val="0"/>
              <w:autoSpaceDN w:val="0"/>
              <w:adjustRightInd w:val="0"/>
              <w:spacing w:after="0"/>
              <w:jc w:val="center"/>
              <w:textAlignment w:val="baseline"/>
              <w:rPr>
                <w:ins w:id="6373" w:author="Author"/>
                <w:del w:id="6374" w:author="Author"/>
                <w:rFonts w:ascii="Arial" w:eastAsia="Times New Roman" w:hAnsi="Arial" w:cs="v4.2.0"/>
                <w:sz w:val="18"/>
                <w:lang w:eastAsia="zh-CN"/>
              </w:rPr>
            </w:pPr>
            <w:ins w:id="6375" w:author="Author">
              <w:del w:id="637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6BF2A361" w14:textId="77777777" w:rsidR="00877C50" w:rsidDel="000B7D1A" w:rsidRDefault="00877C50" w:rsidP="002464AE">
            <w:pPr>
              <w:keepNext/>
              <w:keepLines/>
              <w:overflowPunct w:val="0"/>
              <w:autoSpaceDE w:val="0"/>
              <w:autoSpaceDN w:val="0"/>
              <w:adjustRightInd w:val="0"/>
              <w:spacing w:after="0"/>
              <w:jc w:val="center"/>
              <w:textAlignment w:val="baseline"/>
              <w:rPr>
                <w:ins w:id="6377" w:author="Author"/>
                <w:del w:id="6378" w:author="Author"/>
                <w:rFonts w:ascii="Arial" w:eastAsia="Times New Roman" w:hAnsi="Arial" w:cs="v4.2.0"/>
                <w:sz w:val="18"/>
                <w:lang w:eastAsia="zh-CN"/>
              </w:rPr>
            </w:pPr>
            <w:ins w:id="6379" w:author="Author">
              <w:del w:id="6380" w:author="Author">
                <w:r w:rsidDel="000B7D1A">
                  <w:rPr>
                    <w:rFonts w:ascii="Arial" w:eastAsia="Times New Roman" w:hAnsi="Arial" w:cs="v4.2.0"/>
                    <w:sz w:val="18"/>
                    <w:lang w:eastAsia="zh-CN"/>
                  </w:rPr>
                  <w:delText>SSB</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5672A8D6" w14:textId="77777777" w:rsidR="00877C50" w:rsidDel="000B7D1A" w:rsidRDefault="00877C50" w:rsidP="002464AE">
            <w:pPr>
              <w:keepNext/>
              <w:keepLines/>
              <w:overflowPunct w:val="0"/>
              <w:autoSpaceDE w:val="0"/>
              <w:autoSpaceDN w:val="0"/>
              <w:adjustRightInd w:val="0"/>
              <w:spacing w:after="0"/>
              <w:jc w:val="center"/>
              <w:textAlignment w:val="baseline"/>
              <w:rPr>
                <w:ins w:id="6381" w:author="Author"/>
                <w:del w:id="6382" w:author="Author"/>
                <w:rFonts w:ascii="Arial" w:eastAsia="Times New Roman" w:hAnsi="Arial" w:cs="v4.2.0"/>
                <w:sz w:val="18"/>
                <w:lang w:eastAsia="zh-CN"/>
              </w:rPr>
            </w:pPr>
            <w:ins w:id="6383" w:author="Author">
              <w:del w:id="6384" w:author="Author">
                <w:r w:rsidDel="000B7D1A">
                  <w:rPr>
                    <w:rFonts w:ascii="Arial" w:eastAsia="Times New Roman" w:hAnsi="Arial" w:cs="v4.2.0"/>
                    <w:sz w:val="18"/>
                    <w:lang w:eastAsia="zh-CN"/>
                  </w:rPr>
                  <w:delText>SSB</w:delText>
                </w:r>
              </w:del>
            </w:ins>
          </w:p>
        </w:tc>
      </w:tr>
      <w:tr w:rsidR="00877C50" w:rsidDel="000B7D1A" w14:paraId="6D9032A0" w14:textId="77777777" w:rsidTr="002464AE">
        <w:trPr>
          <w:cantSplit/>
          <w:trHeight w:val="187"/>
          <w:jc w:val="center"/>
          <w:ins w:id="6385" w:author="Author"/>
          <w:del w:id="6386" w:author="Author"/>
        </w:trPr>
        <w:tc>
          <w:tcPr>
            <w:tcW w:w="1665" w:type="dxa"/>
            <w:tcBorders>
              <w:top w:val="single" w:sz="4" w:space="0" w:color="auto"/>
              <w:left w:val="single" w:sz="4" w:space="0" w:color="auto"/>
              <w:bottom w:val="nil"/>
              <w:right w:val="single" w:sz="4" w:space="0" w:color="auto"/>
            </w:tcBorders>
            <w:hideMark/>
          </w:tcPr>
          <w:p w14:paraId="06ABC70B" w14:textId="77777777" w:rsidR="00877C50" w:rsidDel="000B7D1A" w:rsidRDefault="00877C50" w:rsidP="002464AE">
            <w:pPr>
              <w:keepNext/>
              <w:keepLines/>
              <w:overflowPunct w:val="0"/>
              <w:autoSpaceDE w:val="0"/>
              <w:autoSpaceDN w:val="0"/>
              <w:adjustRightInd w:val="0"/>
              <w:spacing w:after="0"/>
              <w:textAlignment w:val="baseline"/>
              <w:rPr>
                <w:ins w:id="6387" w:author="Author"/>
                <w:del w:id="6388" w:author="Author"/>
                <w:rFonts w:ascii="Arial" w:eastAsia="Times New Roman" w:hAnsi="Arial" w:cs="v4.2.0"/>
                <w:sz w:val="18"/>
                <w:lang w:eastAsia="zh-CN"/>
              </w:rPr>
            </w:pPr>
            <w:ins w:id="6389" w:author="Author">
              <w:del w:id="6390" w:author="Author">
                <w:r w:rsidDel="000B7D1A">
                  <w:rPr>
                    <w:rFonts w:ascii="Arial" w:eastAsia="Times New Roman" w:hAnsi="Arial" w:cs="v4.2.0"/>
                    <w:noProof/>
                    <w:position w:val="-12"/>
                    <w:sz w:val="18"/>
                    <w:lang w:val="en-US" w:eastAsia="zh-CN"/>
                  </w:rPr>
                  <w:drawing>
                    <wp:inline distT="0" distB="0" distL="0" distR="0" wp14:anchorId="0A806EC4" wp14:editId="7C261AF5">
                      <wp:extent cx="255905" cy="2381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905" cy="238125"/>
                              </a:xfrm>
                              <a:prstGeom prst="rect">
                                <a:avLst/>
                              </a:prstGeom>
                              <a:noFill/>
                              <a:ln>
                                <a:noFill/>
                              </a:ln>
                            </pic:spPr>
                          </pic:pic>
                        </a:graphicData>
                      </a:graphic>
                    </wp:inline>
                  </w:drawing>
                </w:r>
                <w:r w:rsidDel="000B7D1A">
                  <w:rPr>
                    <w:rFonts w:ascii="Arial" w:eastAsia="Times New Roman" w:hAnsi="Arial"/>
                    <w:sz w:val="18"/>
                    <w:vertAlign w:val="superscript"/>
                    <w:lang w:eastAsia="zh-CN"/>
                  </w:rPr>
                  <w:delText xml:space="preserve"> Note 2</w:delText>
                </w:r>
              </w:del>
            </w:ins>
          </w:p>
        </w:tc>
        <w:tc>
          <w:tcPr>
            <w:tcW w:w="1698" w:type="dxa"/>
            <w:gridSpan w:val="2"/>
            <w:tcBorders>
              <w:top w:val="single" w:sz="4" w:space="0" w:color="auto"/>
              <w:left w:val="single" w:sz="4" w:space="0" w:color="auto"/>
              <w:bottom w:val="nil"/>
              <w:right w:val="single" w:sz="4" w:space="0" w:color="auto"/>
            </w:tcBorders>
            <w:hideMark/>
          </w:tcPr>
          <w:p w14:paraId="06FF95F1" w14:textId="77777777" w:rsidR="00877C50" w:rsidDel="000B7D1A" w:rsidRDefault="00877C50" w:rsidP="002464AE">
            <w:pPr>
              <w:keepNext/>
              <w:keepLines/>
              <w:overflowPunct w:val="0"/>
              <w:autoSpaceDE w:val="0"/>
              <w:autoSpaceDN w:val="0"/>
              <w:adjustRightInd w:val="0"/>
              <w:spacing w:after="0"/>
              <w:jc w:val="center"/>
              <w:textAlignment w:val="baseline"/>
              <w:rPr>
                <w:ins w:id="6391" w:author="Author"/>
                <w:del w:id="6392" w:author="Author"/>
                <w:rFonts w:ascii="Arial" w:eastAsia="Times New Roman" w:hAnsi="Arial" w:cs="v4.2.0"/>
                <w:sz w:val="18"/>
                <w:lang w:eastAsia="zh-CN"/>
              </w:rPr>
            </w:pPr>
            <w:ins w:id="6393" w:author="Author">
              <w:del w:id="6394" w:author="Author">
                <w:r w:rsidDel="000B7D1A">
                  <w:rPr>
                    <w:rFonts w:ascii="Arial" w:eastAsia="Times New Roman" w:hAnsi="Arial" w:cs="v4.2.0"/>
                    <w:sz w:val="18"/>
                    <w:lang w:eastAsia="zh-CN"/>
                  </w:rPr>
                  <w:delText>dBm/SCS</w:delText>
                </w:r>
              </w:del>
            </w:ins>
          </w:p>
        </w:tc>
        <w:tc>
          <w:tcPr>
            <w:tcW w:w="1699" w:type="dxa"/>
            <w:tcBorders>
              <w:top w:val="single" w:sz="4" w:space="0" w:color="auto"/>
              <w:left w:val="single" w:sz="4" w:space="0" w:color="auto"/>
              <w:bottom w:val="single" w:sz="4" w:space="0" w:color="auto"/>
              <w:right w:val="single" w:sz="4" w:space="0" w:color="auto"/>
            </w:tcBorders>
            <w:hideMark/>
          </w:tcPr>
          <w:p w14:paraId="1627E0B9" w14:textId="77777777" w:rsidR="00877C50" w:rsidDel="000B7D1A" w:rsidRDefault="00877C50" w:rsidP="002464AE">
            <w:pPr>
              <w:keepNext/>
              <w:keepLines/>
              <w:overflowPunct w:val="0"/>
              <w:autoSpaceDE w:val="0"/>
              <w:autoSpaceDN w:val="0"/>
              <w:adjustRightInd w:val="0"/>
              <w:spacing w:after="0"/>
              <w:jc w:val="center"/>
              <w:textAlignment w:val="baseline"/>
              <w:rPr>
                <w:ins w:id="6395" w:author="Author"/>
                <w:del w:id="6396" w:author="Author"/>
                <w:rFonts w:ascii="Arial" w:eastAsia="Times New Roman" w:hAnsi="Arial" w:cs="v4.2.0"/>
                <w:sz w:val="18"/>
                <w:lang w:eastAsia="zh-CN"/>
              </w:rPr>
            </w:pPr>
            <w:ins w:id="6397" w:author="Author">
              <w:del w:id="6398" w:author="Author">
                <w:r w:rsidDel="000B7D1A">
                  <w:rPr>
                    <w:rFonts w:ascii="Arial" w:eastAsia="Times New Roman" w:hAnsi="Arial" w:cs="v4.2.0"/>
                    <w:sz w:val="18"/>
                    <w:lang w:eastAsia="zh-CN"/>
                  </w:rPr>
                  <w:delText>1, 2</w:delText>
                </w:r>
              </w:del>
            </w:ins>
          </w:p>
        </w:tc>
        <w:tc>
          <w:tcPr>
            <w:tcW w:w="3548" w:type="dxa"/>
            <w:gridSpan w:val="4"/>
            <w:tcBorders>
              <w:top w:val="single" w:sz="4" w:space="0" w:color="auto"/>
              <w:left w:val="single" w:sz="4" w:space="0" w:color="auto"/>
              <w:bottom w:val="single" w:sz="4" w:space="0" w:color="auto"/>
              <w:right w:val="single" w:sz="4" w:space="0" w:color="auto"/>
            </w:tcBorders>
            <w:hideMark/>
          </w:tcPr>
          <w:p w14:paraId="12E4C618" w14:textId="77777777" w:rsidR="00877C50" w:rsidDel="000B7D1A" w:rsidRDefault="00877C50" w:rsidP="002464AE">
            <w:pPr>
              <w:keepNext/>
              <w:keepLines/>
              <w:overflowPunct w:val="0"/>
              <w:autoSpaceDE w:val="0"/>
              <w:autoSpaceDN w:val="0"/>
              <w:adjustRightInd w:val="0"/>
              <w:spacing w:after="0"/>
              <w:jc w:val="center"/>
              <w:textAlignment w:val="baseline"/>
              <w:rPr>
                <w:ins w:id="6399" w:author="Author"/>
                <w:del w:id="6400" w:author="Author"/>
                <w:rFonts w:ascii="Arial" w:eastAsia="Times New Roman" w:hAnsi="Arial" w:cs="v4.2.0"/>
                <w:sz w:val="18"/>
                <w:lang w:eastAsia="zh-CN"/>
              </w:rPr>
            </w:pPr>
            <w:ins w:id="6401" w:author="Author">
              <w:del w:id="6402" w:author="Author">
                <w:r w:rsidDel="000B7D1A">
                  <w:rPr>
                    <w:rFonts w:ascii="Arial" w:eastAsia="Times New Roman" w:hAnsi="Arial" w:cs="v4.2.0"/>
                    <w:sz w:val="18"/>
                    <w:lang w:eastAsia="zh-CN"/>
                  </w:rPr>
                  <w:delText>-98</w:delText>
                </w:r>
              </w:del>
            </w:ins>
          </w:p>
        </w:tc>
      </w:tr>
      <w:tr w:rsidR="00877C50" w:rsidDel="000B7D1A" w14:paraId="698E77F2" w14:textId="77777777" w:rsidTr="002464AE">
        <w:trPr>
          <w:cantSplit/>
          <w:trHeight w:val="187"/>
          <w:jc w:val="center"/>
          <w:ins w:id="6403" w:author="Author"/>
          <w:del w:id="6404" w:author="Author"/>
        </w:trPr>
        <w:tc>
          <w:tcPr>
            <w:tcW w:w="1665" w:type="dxa"/>
            <w:tcBorders>
              <w:top w:val="single" w:sz="4" w:space="0" w:color="auto"/>
              <w:left w:val="single" w:sz="4" w:space="0" w:color="auto"/>
              <w:bottom w:val="nil"/>
              <w:right w:val="single" w:sz="4" w:space="0" w:color="auto"/>
            </w:tcBorders>
            <w:hideMark/>
          </w:tcPr>
          <w:p w14:paraId="4FF30EE6" w14:textId="77777777" w:rsidR="00877C50" w:rsidDel="000B7D1A" w:rsidRDefault="00877C50" w:rsidP="002464AE">
            <w:pPr>
              <w:keepNext/>
              <w:keepLines/>
              <w:overflowPunct w:val="0"/>
              <w:autoSpaceDE w:val="0"/>
              <w:autoSpaceDN w:val="0"/>
              <w:adjustRightInd w:val="0"/>
              <w:spacing w:after="0"/>
              <w:textAlignment w:val="baseline"/>
              <w:rPr>
                <w:ins w:id="6405" w:author="Author"/>
                <w:del w:id="6406" w:author="Author"/>
                <w:rFonts w:ascii="Arial" w:eastAsia="Times New Roman" w:hAnsi="Arial"/>
                <w:sz w:val="18"/>
                <w:lang w:eastAsia="zh-CN"/>
              </w:rPr>
            </w:pPr>
            <w:ins w:id="6407" w:author="Author">
              <w:del w:id="6408" w:author="Author">
                <w:r w:rsidDel="000B7D1A">
                  <w:rPr>
                    <w:rFonts w:ascii="Arial" w:eastAsia="Times New Roman" w:hAnsi="Arial" w:cs="v4.2.0"/>
                    <w:noProof/>
                    <w:position w:val="-12"/>
                    <w:sz w:val="18"/>
                    <w:lang w:val="en-US" w:eastAsia="zh-CN"/>
                  </w:rPr>
                  <w:drawing>
                    <wp:inline distT="0" distB="0" distL="0" distR="0" wp14:anchorId="5CE52D53" wp14:editId="5F08C0F6">
                      <wp:extent cx="255905" cy="2381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905" cy="238125"/>
                              </a:xfrm>
                              <a:prstGeom prst="rect">
                                <a:avLst/>
                              </a:prstGeom>
                              <a:noFill/>
                              <a:ln>
                                <a:noFill/>
                              </a:ln>
                            </pic:spPr>
                          </pic:pic>
                        </a:graphicData>
                      </a:graphic>
                    </wp:inline>
                  </w:drawing>
                </w:r>
                <w:r w:rsidDel="000B7D1A">
                  <w:rPr>
                    <w:rFonts w:ascii="Arial" w:eastAsia="Times New Roman" w:hAnsi="Arial"/>
                    <w:sz w:val="18"/>
                    <w:vertAlign w:val="superscript"/>
                    <w:lang w:eastAsia="zh-CN"/>
                  </w:rPr>
                  <w:delText xml:space="preserve"> Note 2</w:delText>
                </w:r>
              </w:del>
            </w:ins>
          </w:p>
        </w:tc>
        <w:tc>
          <w:tcPr>
            <w:tcW w:w="1698" w:type="dxa"/>
            <w:gridSpan w:val="2"/>
            <w:tcBorders>
              <w:top w:val="single" w:sz="4" w:space="0" w:color="auto"/>
              <w:left w:val="single" w:sz="4" w:space="0" w:color="auto"/>
              <w:bottom w:val="nil"/>
              <w:right w:val="single" w:sz="4" w:space="0" w:color="auto"/>
            </w:tcBorders>
            <w:hideMark/>
          </w:tcPr>
          <w:p w14:paraId="3A8F6140" w14:textId="77777777" w:rsidR="00877C50" w:rsidDel="000B7D1A" w:rsidRDefault="00877C50" w:rsidP="002464AE">
            <w:pPr>
              <w:keepNext/>
              <w:keepLines/>
              <w:overflowPunct w:val="0"/>
              <w:autoSpaceDE w:val="0"/>
              <w:autoSpaceDN w:val="0"/>
              <w:adjustRightInd w:val="0"/>
              <w:spacing w:after="0"/>
              <w:jc w:val="center"/>
              <w:textAlignment w:val="baseline"/>
              <w:rPr>
                <w:ins w:id="6409" w:author="Author"/>
                <w:del w:id="6410" w:author="Author"/>
                <w:rFonts w:ascii="Arial" w:eastAsia="Times New Roman" w:hAnsi="Arial"/>
                <w:sz w:val="18"/>
                <w:lang w:eastAsia="zh-CN"/>
              </w:rPr>
            </w:pPr>
            <w:ins w:id="6411" w:author="Author">
              <w:del w:id="6412" w:author="Author">
                <w:r w:rsidDel="000B7D1A">
                  <w:rPr>
                    <w:rFonts w:ascii="Arial" w:eastAsia="Times New Roman" w:hAnsi="Arial" w:cs="v4.2.0"/>
                    <w:sz w:val="18"/>
                    <w:lang w:eastAsia="zh-CN"/>
                  </w:rPr>
                  <w:delText>dBm/15 kHz</w:delText>
                </w:r>
              </w:del>
            </w:ins>
          </w:p>
        </w:tc>
        <w:tc>
          <w:tcPr>
            <w:tcW w:w="1699" w:type="dxa"/>
            <w:tcBorders>
              <w:top w:val="single" w:sz="4" w:space="0" w:color="auto"/>
              <w:left w:val="single" w:sz="4" w:space="0" w:color="auto"/>
              <w:bottom w:val="single" w:sz="4" w:space="0" w:color="auto"/>
              <w:right w:val="single" w:sz="4" w:space="0" w:color="auto"/>
            </w:tcBorders>
            <w:hideMark/>
          </w:tcPr>
          <w:p w14:paraId="2992A9F8" w14:textId="77777777" w:rsidR="00877C50" w:rsidDel="000B7D1A" w:rsidRDefault="00877C50" w:rsidP="002464AE">
            <w:pPr>
              <w:keepNext/>
              <w:keepLines/>
              <w:overflowPunct w:val="0"/>
              <w:autoSpaceDE w:val="0"/>
              <w:autoSpaceDN w:val="0"/>
              <w:adjustRightInd w:val="0"/>
              <w:spacing w:after="0"/>
              <w:jc w:val="center"/>
              <w:textAlignment w:val="baseline"/>
              <w:rPr>
                <w:ins w:id="6413" w:author="Author"/>
                <w:del w:id="6414" w:author="Author"/>
                <w:rFonts w:ascii="Arial" w:eastAsia="Times New Roman" w:hAnsi="Arial"/>
                <w:sz w:val="18"/>
                <w:lang w:eastAsia="zh-CN"/>
              </w:rPr>
            </w:pPr>
            <w:ins w:id="6415" w:author="Author">
              <w:del w:id="6416" w:author="Author">
                <w:r w:rsidDel="000B7D1A">
                  <w:rPr>
                    <w:rFonts w:ascii="Arial" w:eastAsia="Times New Roman" w:hAnsi="Arial" w:cs="v4.2.0"/>
                    <w:sz w:val="18"/>
                    <w:lang w:eastAsia="zh-CN"/>
                  </w:rPr>
                  <w:delText>1, 2</w:delText>
                </w:r>
              </w:del>
            </w:ins>
          </w:p>
        </w:tc>
        <w:tc>
          <w:tcPr>
            <w:tcW w:w="3548" w:type="dxa"/>
            <w:gridSpan w:val="4"/>
            <w:tcBorders>
              <w:top w:val="single" w:sz="4" w:space="0" w:color="auto"/>
              <w:left w:val="single" w:sz="4" w:space="0" w:color="auto"/>
              <w:bottom w:val="nil"/>
              <w:right w:val="single" w:sz="4" w:space="0" w:color="auto"/>
            </w:tcBorders>
            <w:hideMark/>
          </w:tcPr>
          <w:p w14:paraId="7A8F6123" w14:textId="77777777" w:rsidR="00877C50" w:rsidDel="000B7D1A" w:rsidRDefault="00877C50" w:rsidP="002464AE">
            <w:pPr>
              <w:keepNext/>
              <w:keepLines/>
              <w:overflowPunct w:val="0"/>
              <w:autoSpaceDE w:val="0"/>
              <w:autoSpaceDN w:val="0"/>
              <w:adjustRightInd w:val="0"/>
              <w:spacing w:after="0"/>
              <w:jc w:val="center"/>
              <w:textAlignment w:val="baseline"/>
              <w:rPr>
                <w:ins w:id="6417" w:author="Author"/>
                <w:del w:id="6418" w:author="Author"/>
                <w:rFonts w:ascii="Arial" w:eastAsia="Times New Roman" w:hAnsi="Arial"/>
                <w:sz w:val="18"/>
                <w:lang w:eastAsia="zh-CN"/>
              </w:rPr>
            </w:pPr>
            <w:ins w:id="6419" w:author="Author">
              <w:del w:id="6420" w:author="Author">
                <w:r w:rsidDel="000B7D1A">
                  <w:rPr>
                    <w:rFonts w:ascii="Arial" w:eastAsia="Times New Roman" w:hAnsi="Arial"/>
                    <w:sz w:val="18"/>
                    <w:lang w:eastAsia="zh-CN"/>
                  </w:rPr>
                  <w:delText>-98</w:delText>
                </w:r>
              </w:del>
            </w:ins>
          </w:p>
        </w:tc>
      </w:tr>
      <w:tr w:rsidR="00877C50" w:rsidDel="000B7D1A" w14:paraId="1DCBC1DB" w14:textId="77777777" w:rsidTr="002464AE">
        <w:trPr>
          <w:cantSplit/>
          <w:trHeight w:val="187"/>
          <w:jc w:val="center"/>
          <w:ins w:id="6421" w:author="Author"/>
          <w:del w:id="6422" w:author="Author"/>
        </w:trPr>
        <w:tc>
          <w:tcPr>
            <w:tcW w:w="1665" w:type="dxa"/>
            <w:tcBorders>
              <w:top w:val="single" w:sz="4" w:space="0" w:color="auto"/>
              <w:left w:val="single" w:sz="4" w:space="0" w:color="auto"/>
              <w:bottom w:val="nil"/>
              <w:right w:val="single" w:sz="4" w:space="0" w:color="auto"/>
            </w:tcBorders>
            <w:hideMark/>
          </w:tcPr>
          <w:p w14:paraId="199C5F0D" w14:textId="77777777" w:rsidR="00877C50" w:rsidDel="000B7D1A" w:rsidRDefault="00877C50" w:rsidP="002464AE">
            <w:pPr>
              <w:keepNext/>
              <w:keepLines/>
              <w:overflowPunct w:val="0"/>
              <w:autoSpaceDE w:val="0"/>
              <w:autoSpaceDN w:val="0"/>
              <w:adjustRightInd w:val="0"/>
              <w:spacing w:after="0"/>
              <w:textAlignment w:val="baseline"/>
              <w:rPr>
                <w:ins w:id="6423" w:author="Author"/>
                <w:del w:id="6424" w:author="Author"/>
                <w:rFonts w:ascii="Arial" w:eastAsia="Times New Roman" w:hAnsi="Arial"/>
                <w:sz w:val="18"/>
                <w:lang w:eastAsia="zh-CN"/>
              </w:rPr>
            </w:pPr>
            <w:ins w:id="6425" w:author="Author">
              <w:del w:id="6426" w:author="Author">
                <w:r w:rsidDel="000B7D1A">
                  <w:rPr>
                    <w:rFonts w:ascii="Arial" w:eastAsia="Times New Roman" w:hAnsi="Arial" w:cs="v4.2.0"/>
                    <w:noProof/>
                    <w:position w:val="-12"/>
                    <w:sz w:val="18"/>
                    <w:lang w:val="en-US" w:eastAsia="zh-CN"/>
                  </w:rPr>
                  <w:drawing>
                    <wp:inline distT="0" distB="0" distL="0" distR="0" wp14:anchorId="6DDF8836" wp14:editId="33798092">
                      <wp:extent cx="398780" cy="247015"/>
                      <wp:effectExtent l="0" t="0" r="12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8780" cy="247015"/>
                              </a:xfrm>
                              <a:prstGeom prst="rect">
                                <a:avLst/>
                              </a:prstGeom>
                              <a:noFill/>
                              <a:ln>
                                <a:noFill/>
                              </a:ln>
                            </pic:spPr>
                          </pic:pic>
                        </a:graphicData>
                      </a:graphic>
                    </wp:inline>
                  </w:drawing>
                </w:r>
              </w:del>
            </w:ins>
          </w:p>
        </w:tc>
        <w:tc>
          <w:tcPr>
            <w:tcW w:w="1698" w:type="dxa"/>
            <w:gridSpan w:val="2"/>
            <w:tcBorders>
              <w:top w:val="single" w:sz="4" w:space="0" w:color="auto"/>
              <w:left w:val="single" w:sz="4" w:space="0" w:color="auto"/>
              <w:bottom w:val="nil"/>
              <w:right w:val="single" w:sz="4" w:space="0" w:color="auto"/>
            </w:tcBorders>
            <w:hideMark/>
          </w:tcPr>
          <w:p w14:paraId="1EF72AED" w14:textId="77777777" w:rsidR="00877C50" w:rsidDel="000B7D1A" w:rsidRDefault="00877C50" w:rsidP="002464AE">
            <w:pPr>
              <w:keepNext/>
              <w:keepLines/>
              <w:overflowPunct w:val="0"/>
              <w:autoSpaceDE w:val="0"/>
              <w:autoSpaceDN w:val="0"/>
              <w:adjustRightInd w:val="0"/>
              <w:spacing w:after="0"/>
              <w:jc w:val="center"/>
              <w:textAlignment w:val="baseline"/>
              <w:rPr>
                <w:ins w:id="6427" w:author="Author"/>
                <w:del w:id="6428" w:author="Author"/>
                <w:rFonts w:ascii="Arial" w:eastAsia="Times New Roman" w:hAnsi="Arial"/>
                <w:sz w:val="18"/>
                <w:lang w:eastAsia="zh-CN"/>
              </w:rPr>
            </w:pPr>
            <w:ins w:id="6429" w:author="Author">
              <w:del w:id="6430" w:author="Author">
                <w:r w:rsidDel="000B7D1A">
                  <w:rPr>
                    <w:rFonts w:ascii="Arial" w:eastAsia="Times New Roman" w:hAnsi="Arial" w:cs="v4.2.0"/>
                    <w:sz w:val="18"/>
                    <w:lang w:eastAsia="zh-CN"/>
                  </w:rPr>
                  <w:delText>dB</w:delText>
                </w:r>
              </w:del>
            </w:ins>
          </w:p>
        </w:tc>
        <w:tc>
          <w:tcPr>
            <w:tcW w:w="1699" w:type="dxa"/>
            <w:tcBorders>
              <w:top w:val="single" w:sz="4" w:space="0" w:color="auto"/>
              <w:left w:val="single" w:sz="4" w:space="0" w:color="auto"/>
              <w:bottom w:val="single" w:sz="4" w:space="0" w:color="auto"/>
              <w:right w:val="single" w:sz="4" w:space="0" w:color="auto"/>
            </w:tcBorders>
            <w:hideMark/>
          </w:tcPr>
          <w:p w14:paraId="0B36783A" w14:textId="77777777" w:rsidR="00877C50" w:rsidDel="000B7D1A" w:rsidRDefault="00877C50" w:rsidP="002464AE">
            <w:pPr>
              <w:keepNext/>
              <w:keepLines/>
              <w:overflowPunct w:val="0"/>
              <w:autoSpaceDE w:val="0"/>
              <w:autoSpaceDN w:val="0"/>
              <w:adjustRightInd w:val="0"/>
              <w:spacing w:after="0"/>
              <w:jc w:val="center"/>
              <w:textAlignment w:val="baseline"/>
              <w:rPr>
                <w:ins w:id="6431" w:author="Author"/>
                <w:del w:id="6432" w:author="Author"/>
                <w:rFonts w:ascii="Arial" w:eastAsia="Times New Roman" w:hAnsi="Arial" w:cs="v4.2.0"/>
                <w:sz w:val="18"/>
                <w:lang w:eastAsia="zh-CN"/>
              </w:rPr>
            </w:pPr>
            <w:ins w:id="6433" w:author="Author">
              <w:del w:id="6434" w:author="Author">
                <w:r w:rsidDel="000B7D1A">
                  <w:rPr>
                    <w:rFonts w:ascii="Arial" w:eastAsia="Times New Roman" w:hAnsi="Arial" w:cs="v4.2.0"/>
                    <w:sz w:val="18"/>
                    <w:lang w:eastAsia="zh-CN"/>
                  </w:rPr>
                  <w:delText>1, 2</w:delText>
                </w:r>
              </w:del>
            </w:ins>
          </w:p>
        </w:tc>
        <w:tc>
          <w:tcPr>
            <w:tcW w:w="850" w:type="dxa"/>
            <w:tcBorders>
              <w:top w:val="single" w:sz="4" w:space="0" w:color="auto"/>
              <w:left w:val="single" w:sz="4" w:space="0" w:color="auto"/>
              <w:bottom w:val="nil"/>
              <w:right w:val="single" w:sz="4" w:space="0" w:color="auto"/>
            </w:tcBorders>
            <w:hideMark/>
          </w:tcPr>
          <w:p w14:paraId="43AF1067" w14:textId="77777777" w:rsidR="00877C50" w:rsidDel="000B7D1A" w:rsidRDefault="00877C50" w:rsidP="002464AE">
            <w:pPr>
              <w:keepNext/>
              <w:keepLines/>
              <w:overflowPunct w:val="0"/>
              <w:autoSpaceDE w:val="0"/>
              <w:autoSpaceDN w:val="0"/>
              <w:adjustRightInd w:val="0"/>
              <w:spacing w:after="0"/>
              <w:jc w:val="center"/>
              <w:textAlignment w:val="baseline"/>
              <w:rPr>
                <w:ins w:id="6435" w:author="Author"/>
                <w:del w:id="6436" w:author="Author"/>
                <w:rFonts w:ascii="Arial" w:eastAsia="Times New Roman" w:hAnsi="Arial"/>
                <w:sz w:val="18"/>
                <w:lang w:eastAsia="zh-CN"/>
              </w:rPr>
            </w:pPr>
            <w:ins w:id="6437" w:author="Author">
              <w:del w:id="6438" w:author="Author">
                <w:r w:rsidDel="003F29EB">
                  <w:rPr>
                    <w:rFonts w:ascii="Arial" w:eastAsia="Times New Roman" w:hAnsi="Arial" w:cs="v4.2.0"/>
                    <w:sz w:val="18"/>
                    <w:lang w:eastAsia="zh-CN"/>
                  </w:rPr>
                  <w:delText>4</w:delText>
                </w:r>
              </w:del>
            </w:ins>
          </w:p>
        </w:tc>
        <w:tc>
          <w:tcPr>
            <w:tcW w:w="851" w:type="dxa"/>
            <w:tcBorders>
              <w:top w:val="single" w:sz="4" w:space="0" w:color="auto"/>
              <w:left w:val="single" w:sz="4" w:space="0" w:color="auto"/>
              <w:bottom w:val="nil"/>
              <w:right w:val="single" w:sz="4" w:space="0" w:color="auto"/>
            </w:tcBorders>
            <w:hideMark/>
          </w:tcPr>
          <w:p w14:paraId="2E151643" w14:textId="77777777" w:rsidR="00877C50" w:rsidDel="000B7D1A" w:rsidRDefault="00877C50" w:rsidP="002464AE">
            <w:pPr>
              <w:keepNext/>
              <w:keepLines/>
              <w:overflowPunct w:val="0"/>
              <w:autoSpaceDE w:val="0"/>
              <w:autoSpaceDN w:val="0"/>
              <w:adjustRightInd w:val="0"/>
              <w:spacing w:after="0"/>
              <w:jc w:val="center"/>
              <w:textAlignment w:val="baseline"/>
              <w:rPr>
                <w:ins w:id="6439" w:author="Author"/>
                <w:del w:id="6440" w:author="Author"/>
                <w:rFonts w:ascii="Arial" w:eastAsia="Times New Roman" w:hAnsi="Arial"/>
                <w:sz w:val="18"/>
                <w:lang w:eastAsia="zh-CN"/>
              </w:rPr>
            </w:pPr>
            <w:ins w:id="6441" w:author="Author">
              <w:del w:id="6442" w:author="Author">
                <w:r w:rsidDel="003F29EB">
                  <w:rPr>
                    <w:rFonts w:ascii="Arial" w:eastAsia="Times New Roman" w:hAnsi="Arial" w:cs="v4.2.0"/>
                    <w:sz w:val="18"/>
                    <w:lang w:eastAsia="zh-CN"/>
                  </w:rPr>
                  <w:delText>-1.46</w:delText>
                </w:r>
              </w:del>
            </w:ins>
          </w:p>
        </w:tc>
        <w:tc>
          <w:tcPr>
            <w:tcW w:w="921" w:type="dxa"/>
            <w:tcBorders>
              <w:top w:val="single" w:sz="4" w:space="0" w:color="auto"/>
              <w:left w:val="single" w:sz="4" w:space="0" w:color="auto"/>
              <w:bottom w:val="nil"/>
              <w:right w:val="single" w:sz="4" w:space="0" w:color="auto"/>
            </w:tcBorders>
            <w:hideMark/>
          </w:tcPr>
          <w:p w14:paraId="7A03CFD1" w14:textId="77777777" w:rsidR="00877C50" w:rsidDel="000B7D1A" w:rsidRDefault="00877C50" w:rsidP="002464AE">
            <w:pPr>
              <w:keepNext/>
              <w:keepLines/>
              <w:overflowPunct w:val="0"/>
              <w:autoSpaceDE w:val="0"/>
              <w:autoSpaceDN w:val="0"/>
              <w:adjustRightInd w:val="0"/>
              <w:spacing w:after="0"/>
              <w:jc w:val="center"/>
              <w:textAlignment w:val="baseline"/>
              <w:rPr>
                <w:ins w:id="6443" w:author="Author"/>
                <w:del w:id="6444" w:author="Author"/>
                <w:rFonts w:ascii="Arial" w:eastAsia="Times New Roman" w:hAnsi="Arial" w:cs="v4.2.0"/>
                <w:sz w:val="18"/>
                <w:lang w:eastAsia="zh-CN"/>
              </w:rPr>
            </w:pPr>
            <w:ins w:id="6445" w:author="Author">
              <w:del w:id="6446" w:author="Author">
                <w:r w:rsidDel="003F29EB">
                  <w:rPr>
                    <w:rFonts w:ascii="Arial" w:eastAsia="Times New Roman" w:hAnsi="Arial" w:cs="v4.2.0"/>
                    <w:sz w:val="18"/>
                    <w:lang w:eastAsia="zh-CN"/>
                  </w:rPr>
                  <w:delText>-Infinity</w:delText>
                </w:r>
              </w:del>
            </w:ins>
          </w:p>
        </w:tc>
        <w:tc>
          <w:tcPr>
            <w:tcW w:w="926" w:type="dxa"/>
            <w:tcBorders>
              <w:top w:val="single" w:sz="4" w:space="0" w:color="auto"/>
              <w:left w:val="single" w:sz="4" w:space="0" w:color="auto"/>
              <w:bottom w:val="nil"/>
              <w:right w:val="single" w:sz="4" w:space="0" w:color="auto"/>
            </w:tcBorders>
            <w:hideMark/>
          </w:tcPr>
          <w:p w14:paraId="7F489010" w14:textId="77777777" w:rsidR="00877C50" w:rsidDel="000B7D1A" w:rsidRDefault="00877C50" w:rsidP="002464AE">
            <w:pPr>
              <w:keepNext/>
              <w:keepLines/>
              <w:overflowPunct w:val="0"/>
              <w:autoSpaceDE w:val="0"/>
              <w:autoSpaceDN w:val="0"/>
              <w:adjustRightInd w:val="0"/>
              <w:spacing w:after="0"/>
              <w:jc w:val="center"/>
              <w:textAlignment w:val="baseline"/>
              <w:rPr>
                <w:ins w:id="6447" w:author="Author"/>
                <w:del w:id="6448" w:author="Author"/>
                <w:rFonts w:ascii="Arial" w:eastAsia="Times New Roman" w:hAnsi="Arial" w:cs="v4.2.0"/>
                <w:sz w:val="18"/>
                <w:lang w:eastAsia="zh-CN"/>
              </w:rPr>
            </w:pPr>
            <w:ins w:id="6449" w:author="Author">
              <w:del w:id="6450" w:author="Author">
                <w:r w:rsidDel="003F29EB">
                  <w:rPr>
                    <w:rFonts w:ascii="Arial" w:eastAsia="Times New Roman" w:hAnsi="Arial" w:cs="v4.2.0"/>
                    <w:sz w:val="18"/>
                    <w:lang w:eastAsia="zh-CN"/>
                  </w:rPr>
                  <w:delText>-1.46</w:delText>
                </w:r>
              </w:del>
            </w:ins>
          </w:p>
        </w:tc>
      </w:tr>
      <w:tr w:rsidR="00877C50" w:rsidDel="000B7D1A" w14:paraId="24851DEC" w14:textId="77777777" w:rsidTr="002464AE">
        <w:trPr>
          <w:cantSplit/>
          <w:trHeight w:val="187"/>
          <w:jc w:val="center"/>
          <w:ins w:id="6451" w:author="Author"/>
          <w:del w:id="6452" w:author="Author"/>
        </w:trPr>
        <w:tc>
          <w:tcPr>
            <w:tcW w:w="1665" w:type="dxa"/>
            <w:tcBorders>
              <w:top w:val="single" w:sz="4" w:space="0" w:color="auto"/>
              <w:left w:val="single" w:sz="4" w:space="0" w:color="auto"/>
              <w:bottom w:val="nil"/>
              <w:right w:val="single" w:sz="4" w:space="0" w:color="auto"/>
            </w:tcBorders>
            <w:hideMark/>
          </w:tcPr>
          <w:p w14:paraId="2CD8B4C5" w14:textId="77777777" w:rsidR="00877C50" w:rsidDel="000B7D1A" w:rsidRDefault="00877C50" w:rsidP="002464AE">
            <w:pPr>
              <w:keepNext/>
              <w:keepLines/>
              <w:overflowPunct w:val="0"/>
              <w:autoSpaceDE w:val="0"/>
              <w:autoSpaceDN w:val="0"/>
              <w:adjustRightInd w:val="0"/>
              <w:spacing w:after="0"/>
              <w:textAlignment w:val="baseline"/>
              <w:rPr>
                <w:ins w:id="6453" w:author="Author"/>
                <w:del w:id="6454" w:author="Author"/>
                <w:rFonts w:ascii="Arial" w:eastAsia="Times New Roman" w:hAnsi="Arial"/>
                <w:sz w:val="18"/>
                <w:lang w:eastAsia="zh-CN"/>
              </w:rPr>
            </w:pPr>
            <w:ins w:id="6455" w:author="Author">
              <w:del w:id="6456" w:author="Author">
                <w:r w:rsidDel="000B7D1A">
                  <w:rPr>
                    <w:rFonts w:ascii="Arial" w:eastAsia="Times New Roman" w:hAnsi="Arial" w:cs="v4.2.0"/>
                    <w:noProof/>
                    <w:position w:val="-12"/>
                    <w:sz w:val="18"/>
                    <w:lang w:val="en-US" w:eastAsia="zh-CN"/>
                  </w:rPr>
                  <w:drawing>
                    <wp:inline distT="0" distB="0" distL="0" distR="0" wp14:anchorId="57462BBE" wp14:editId="3A08F589">
                      <wp:extent cx="515620" cy="2470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247015"/>
                              </a:xfrm>
                              <a:prstGeom prst="rect">
                                <a:avLst/>
                              </a:prstGeom>
                              <a:noFill/>
                              <a:ln>
                                <a:noFill/>
                              </a:ln>
                            </pic:spPr>
                          </pic:pic>
                        </a:graphicData>
                      </a:graphic>
                    </wp:inline>
                  </w:drawing>
                </w:r>
              </w:del>
            </w:ins>
          </w:p>
        </w:tc>
        <w:tc>
          <w:tcPr>
            <w:tcW w:w="1698" w:type="dxa"/>
            <w:gridSpan w:val="2"/>
            <w:tcBorders>
              <w:top w:val="single" w:sz="4" w:space="0" w:color="auto"/>
              <w:left w:val="single" w:sz="4" w:space="0" w:color="auto"/>
              <w:bottom w:val="nil"/>
              <w:right w:val="single" w:sz="4" w:space="0" w:color="auto"/>
            </w:tcBorders>
            <w:hideMark/>
          </w:tcPr>
          <w:p w14:paraId="109BA49D" w14:textId="77777777" w:rsidR="00877C50" w:rsidDel="000B7D1A" w:rsidRDefault="00877C50" w:rsidP="002464AE">
            <w:pPr>
              <w:keepNext/>
              <w:keepLines/>
              <w:overflowPunct w:val="0"/>
              <w:autoSpaceDE w:val="0"/>
              <w:autoSpaceDN w:val="0"/>
              <w:adjustRightInd w:val="0"/>
              <w:spacing w:after="0"/>
              <w:jc w:val="center"/>
              <w:textAlignment w:val="baseline"/>
              <w:rPr>
                <w:ins w:id="6457" w:author="Author"/>
                <w:del w:id="6458" w:author="Author"/>
                <w:rFonts w:ascii="Arial" w:eastAsia="Times New Roman" w:hAnsi="Arial"/>
                <w:sz w:val="18"/>
                <w:lang w:eastAsia="zh-CN"/>
              </w:rPr>
            </w:pPr>
            <w:ins w:id="6459" w:author="Author">
              <w:del w:id="6460" w:author="Author">
                <w:r w:rsidDel="000B7D1A">
                  <w:rPr>
                    <w:rFonts w:ascii="Arial" w:eastAsia="Times New Roman" w:hAnsi="Arial" w:cs="v4.2.0"/>
                    <w:sz w:val="18"/>
                    <w:lang w:eastAsia="zh-CN"/>
                  </w:rPr>
                  <w:delText>dB</w:delText>
                </w:r>
              </w:del>
            </w:ins>
          </w:p>
        </w:tc>
        <w:tc>
          <w:tcPr>
            <w:tcW w:w="1699" w:type="dxa"/>
            <w:tcBorders>
              <w:top w:val="single" w:sz="4" w:space="0" w:color="auto"/>
              <w:left w:val="single" w:sz="4" w:space="0" w:color="auto"/>
              <w:bottom w:val="single" w:sz="4" w:space="0" w:color="auto"/>
              <w:right w:val="single" w:sz="4" w:space="0" w:color="auto"/>
            </w:tcBorders>
            <w:hideMark/>
          </w:tcPr>
          <w:p w14:paraId="3E06D39B" w14:textId="77777777" w:rsidR="00877C50" w:rsidDel="000B7D1A" w:rsidRDefault="00877C50" w:rsidP="002464AE">
            <w:pPr>
              <w:keepNext/>
              <w:keepLines/>
              <w:overflowPunct w:val="0"/>
              <w:autoSpaceDE w:val="0"/>
              <w:autoSpaceDN w:val="0"/>
              <w:adjustRightInd w:val="0"/>
              <w:spacing w:after="0"/>
              <w:jc w:val="center"/>
              <w:textAlignment w:val="baseline"/>
              <w:rPr>
                <w:ins w:id="6461" w:author="Author"/>
                <w:del w:id="6462" w:author="Author"/>
                <w:rFonts w:ascii="Arial" w:eastAsia="Times New Roman" w:hAnsi="Arial" w:cs="v4.2.0"/>
                <w:sz w:val="18"/>
                <w:lang w:eastAsia="zh-CN"/>
              </w:rPr>
            </w:pPr>
            <w:ins w:id="6463" w:author="Author">
              <w:del w:id="6464" w:author="Author">
                <w:r w:rsidDel="000B7D1A">
                  <w:rPr>
                    <w:rFonts w:ascii="Arial" w:eastAsia="Times New Roman" w:hAnsi="Arial" w:cs="v4.2.0"/>
                    <w:sz w:val="18"/>
                    <w:lang w:eastAsia="zh-CN"/>
                  </w:rPr>
                  <w:delText>1, 2</w:delText>
                </w:r>
              </w:del>
            </w:ins>
          </w:p>
        </w:tc>
        <w:tc>
          <w:tcPr>
            <w:tcW w:w="850" w:type="dxa"/>
            <w:tcBorders>
              <w:top w:val="single" w:sz="4" w:space="0" w:color="auto"/>
              <w:left w:val="single" w:sz="4" w:space="0" w:color="auto"/>
              <w:bottom w:val="nil"/>
              <w:right w:val="single" w:sz="4" w:space="0" w:color="auto"/>
            </w:tcBorders>
            <w:hideMark/>
          </w:tcPr>
          <w:p w14:paraId="26F0C078" w14:textId="77777777" w:rsidR="00877C50" w:rsidDel="000B7D1A" w:rsidRDefault="00877C50" w:rsidP="002464AE">
            <w:pPr>
              <w:keepNext/>
              <w:keepLines/>
              <w:overflowPunct w:val="0"/>
              <w:autoSpaceDE w:val="0"/>
              <w:autoSpaceDN w:val="0"/>
              <w:adjustRightInd w:val="0"/>
              <w:spacing w:after="0"/>
              <w:jc w:val="center"/>
              <w:textAlignment w:val="baseline"/>
              <w:rPr>
                <w:ins w:id="6465" w:author="Author"/>
                <w:del w:id="6466" w:author="Author"/>
                <w:rFonts w:ascii="Arial" w:eastAsia="Times New Roman" w:hAnsi="Arial"/>
                <w:sz w:val="18"/>
                <w:lang w:eastAsia="zh-CN"/>
              </w:rPr>
            </w:pPr>
            <w:ins w:id="6467" w:author="Author">
              <w:del w:id="6468" w:author="Author">
                <w:r w:rsidDel="00B40B58">
                  <w:rPr>
                    <w:rFonts w:ascii="Arial" w:eastAsia="Times New Roman" w:hAnsi="Arial" w:cs="v4.2.0"/>
                    <w:sz w:val="18"/>
                    <w:lang w:eastAsia="zh-CN"/>
                  </w:rPr>
                  <w:delText>4</w:delText>
                </w:r>
              </w:del>
            </w:ins>
          </w:p>
        </w:tc>
        <w:tc>
          <w:tcPr>
            <w:tcW w:w="851" w:type="dxa"/>
            <w:tcBorders>
              <w:top w:val="single" w:sz="4" w:space="0" w:color="auto"/>
              <w:left w:val="single" w:sz="4" w:space="0" w:color="auto"/>
              <w:bottom w:val="nil"/>
              <w:right w:val="single" w:sz="4" w:space="0" w:color="auto"/>
            </w:tcBorders>
            <w:hideMark/>
          </w:tcPr>
          <w:p w14:paraId="7D14894A" w14:textId="77777777" w:rsidR="00877C50" w:rsidDel="000B7D1A" w:rsidRDefault="00877C50" w:rsidP="002464AE">
            <w:pPr>
              <w:keepNext/>
              <w:keepLines/>
              <w:overflowPunct w:val="0"/>
              <w:autoSpaceDE w:val="0"/>
              <w:autoSpaceDN w:val="0"/>
              <w:adjustRightInd w:val="0"/>
              <w:spacing w:after="0"/>
              <w:jc w:val="center"/>
              <w:textAlignment w:val="baseline"/>
              <w:rPr>
                <w:ins w:id="6469" w:author="Author"/>
                <w:del w:id="6470" w:author="Author"/>
                <w:rFonts w:ascii="Arial" w:eastAsia="Times New Roman" w:hAnsi="Arial"/>
                <w:sz w:val="18"/>
                <w:lang w:eastAsia="zh-CN"/>
              </w:rPr>
            </w:pPr>
            <w:ins w:id="6471" w:author="Author">
              <w:del w:id="6472" w:author="Author">
                <w:r w:rsidDel="00B40B58">
                  <w:rPr>
                    <w:rFonts w:ascii="Arial" w:eastAsia="Times New Roman" w:hAnsi="Arial" w:cs="v4.2.0"/>
                    <w:sz w:val="18"/>
                    <w:lang w:eastAsia="zh-CN"/>
                  </w:rPr>
                  <w:delText>4</w:delText>
                </w:r>
              </w:del>
            </w:ins>
          </w:p>
        </w:tc>
        <w:tc>
          <w:tcPr>
            <w:tcW w:w="921" w:type="dxa"/>
            <w:tcBorders>
              <w:top w:val="single" w:sz="4" w:space="0" w:color="auto"/>
              <w:left w:val="single" w:sz="4" w:space="0" w:color="auto"/>
              <w:bottom w:val="nil"/>
              <w:right w:val="single" w:sz="4" w:space="0" w:color="auto"/>
            </w:tcBorders>
            <w:hideMark/>
          </w:tcPr>
          <w:p w14:paraId="17E3E9F3" w14:textId="77777777" w:rsidR="00877C50" w:rsidDel="000B7D1A" w:rsidRDefault="00877C50" w:rsidP="002464AE">
            <w:pPr>
              <w:keepNext/>
              <w:keepLines/>
              <w:overflowPunct w:val="0"/>
              <w:autoSpaceDE w:val="0"/>
              <w:autoSpaceDN w:val="0"/>
              <w:adjustRightInd w:val="0"/>
              <w:spacing w:after="0"/>
              <w:jc w:val="center"/>
              <w:textAlignment w:val="baseline"/>
              <w:rPr>
                <w:ins w:id="6473" w:author="Author"/>
                <w:del w:id="6474" w:author="Author"/>
                <w:rFonts w:ascii="Arial" w:eastAsia="Times New Roman" w:hAnsi="Arial" w:cs="v4.2.0"/>
                <w:sz w:val="18"/>
                <w:lang w:eastAsia="zh-CN"/>
              </w:rPr>
            </w:pPr>
            <w:ins w:id="6475" w:author="Author">
              <w:del w:id="6476" w:author="Author">
                <w:r w:rsidDel="00B40B58">
                  <w:rPr>
                    <w:rFonts w:ascii="Arial" w:eastAsia="Times New Roman" w:hAnsi="Arial" w:cs="v4.2.0"/>
                    <w:sz w:val="18"/>
                    <w:lang w:eastAsia="zh-CN"/>
                  </w:rPr>
                  <w:delText>-Infinity</w:delText>
                </w:r>
              </w:del>
            </w:ins>
          </w:p>
        </w:tc>
        <w:tc>
          <w:tcPr>
            <w:tcW w:w="926" w:type="dxa"/>
            <w:tcBorders>
              <w:top w:val="single" w:sz="4" w:space="0" w:color="auto"/>
              <w:left w:val="single" w:sz="4" w:space="0" w:color="auto"/>
              <w:bottom w:val="nil"/>
              <w:right w:val="single" w:sz="4" w:space="0" w:color="auto"/>
            </w:tcBorders>
            <w:hideMark/>
          </w:tcPr>
          <w:p w14:paraId="1D92D1BE" w14:textId="77777777" w:rsidR="00877C50" w:rsidDel="000B7D1A" w:rsidRDefault="00877C50" w:rsidP="002464AE">
            <w:pPr>
              <w:keepNext/>
              <w:keepLines/>
              <w:overflowPunct w:val="0"/>
              <w:autoSpaceDE w:val="0"/>
              <w:autoSpaceDN w:val="0"/>
              <w:adjustRightInd w:val="0"/>
              <w:spacing w:after="0"/>
              <w:jc w:val="center"/>
              <w:textAlignment w:val="baseline"/>
              <w:rPr>
                <w:ins w:id="6477" w:author="Author"/>
                <w:del w:id="6478" w:author="Author"/>
                <w:rFonts w:ascii="Arial" w:eastAsia="Times New Roman" w:hAnsi="Arial" w:cs="v4.2.0"/>
                <w:sz w:val="18"/>
                <w:lang w:eastAsia="zh-CN"/>
              </w:rPr>
            </w:pPr>
            <w:ins w:id="6479" w:author="Author">
              <w:del w:id="6480" w:author="Author">
                <w:r w:rsidDel="00B40B58">
                  <w:rPr>
                    <w:rFonts w:ascii="Arial" w:eastAsia="Times New Roman" w:hAnsi="Arial" w:cs="v4.2.0"/>
                    <w:sz w:val="18"/>
                    <w:lang w:eastAsia="zh-CN"/>
                  </w:rPr>
                  <w:delText>4</w:delText>
                </w:r>
              </w:del>
            </w:ins>
          </w:p>
        </w:tc>
      </w:tr>
      <w:tr w:rsidR="00877C50" w:rsidDel="000B7D1A" w14:paraId="1C760DD6" w14:textId="77777777" w:rsidTr="002464AE">
        <w:trPr>
          <w:cantSplit/>
          <w:trHeight w:val="187"/>
          <w:jc w:val="center"/>
          <w:ins w:id="6481" w:author="Author"/>
          <w:del w:id="6482" w:author="Author"/>
        </w:trPr>
        <w:tc>
          <w:tcPr>
            <w:tcW w:w="1665" w:type="dxa"/>
            <w:tcBorders>
              <w:top w:val="single" w:sz="4" w:space="0" w:color="auto"/>
              <w:left w:val="single" w:sz="4" w:space="0" w:color="auto"/>
              <w:bottom w:val="single" w:sz="4" w:space="0" w:color="FFFFFF" w:themeColor="background1"/>
              <w:right w:val="single" w:sz="4" w:space="0" w:color="auto"/>
            </w:tcBorders>
            <w:hideMark/>
          </w:tcPr>
          <w:p w14:paraId="21D9AD8B" w14:textId="77777777" w:rsidR="00877C50" w:rsidDel="000B7D1A" w:rsidRDefault="00877C50" w:rsidP="002464AE">
            <w:pPr>
              <w:keepNext/>
              <w:keepLines/>
              <w:overflowPunct w:val="0"/>
              <w:autoSpaceDE w:val="0"/>
              <w:autoSpaceDN w:val="0"/>
              <w:adjustRightInd w:val="0"/>
              <w:spacing w:after="0"/>
              <w:textAlignment w:val="baseline"/>
              <w:rPr>
                <w:ins w:id="6483" w:author="Author"/>
                <w:del w:id="6484" w:author="Author"/>
                <w:rFonts w:ascii="Arial" w:eastAsia="Times New Roman" w:hAnsi="Arial"/>
                <w:sz w:val="18"/>
                <w:lang w:eastAsia="zh-CN"/>
              </w:rPr>
            </w:pPr>
            <w:ins w:id="6485" w:author="Author">
              <w:del w:id="6486" w:author="Author">
                <w:r w:rsidDel="000B7D1A">
                  <w:rPr>
                    <w:rFonts w:ascii="Arial" w:eastAsia="Times New Roman" w:hAnsi="Arial" w:cs="v4.2.0"/>
                    <w:sz w:val="18"/>
                    <w:lang w:eastAsia="zh-CN"/>
                  </w:rPr>
                  <w:delText>SS-RSRP</w:delText>
                </w:r>
                <w:r w:rsidDel="000B7D1A">
                  <w:rPr>
                    <w:rFonts w:ascii="Arial" w:eastAsia="Times New Roman" w:hAnsi="Arial"/>
                    <w:sz w:val="18"/>
                    <w:vertAlign w:val="superscript"/>
                    <w:lang w:eastAsia="zh-CN"/>
                  </w:rPr>
                  <w:delText xml:space="preserve"> Note 3</w:delText>
                </w:r>
              </w:del>
            </w:ins>
          </w:p>
        </w:tc>
        <w:tc>
          <w:tcPr>
            <w:tcW w:w="1698" w:type="dxa"/>
            <w:gridSpan w:val="2"/>
            <w:tcBorders>
              <w:top w:val="single" w:sz="4" w:space="0" w:color="auto"/>
              <w:left w:val="single" w:sz="4" w:space="0" w:color="auto"/>
              <w:bottom w:val="single" w:sz="4" w:space="0" w:color="FFFFFF" w:themeColor="background1"/>
              <w:right w:val="single" w:sz="4" w:space="0" w:color="auto"/>
            </w:tcBorders>
            <w:hideMark/>
          </w:tcPr>
          <w:p w14:paraId="36E379ED" w14:textId="77777777" w:rsidR="00877C50" w:rsidDel="000B7D1A" w:rsidRDefault="00877C50" w:rsidP="002464AE">
            <w:pPr>
              <w:keepNext/>
              <w:keepLines/>
              <w:overflowPunct w:val="0"/>
              <w:autoSpaceDE w:val="0"/>
              <w:autoSpaceDN w:val="0"/>
              <w:adjustRightInd w:val="0"/>
              <w:spacing w:after="0"/>
              <w:jc w:val="center"/>
              <w:textAlignment w:val="baseline"/>
              <w:rPr>
                <w:ins w:id="6487" w:author="Author"/>
                <w:del w:id="6488" w:author="Author"/>
                <w:rFonts w:ascii="Arial" w:eastAsia="Times New Roman" w:hAnsi="Arial"/>
                <w:sz w:val="18"/>
                <w:lang w:eastAsia="zh-CN"/>
              </w:rPr>
            </w:pPr>
            <w:ins w:id="6489" w:author="Author">
              <w:del w:id="6490" w:author="Author">
                <w:r w:rsidDel="000B7D1A">
                  <w:rPr>
                    <w:rFonts w:ascii="Arial" w:eastAsia="Times New Roman" w:hAnsi="Arial" w:cs="v4.2.0"/>
                    <w:sz w:val="18"/>
                    <w:lang w:eastAsia="zh-CN"/>
                  </w:rPr>
                  <w:delText>dBm/SCS kHz</w:delText>
                </w:r>
              </w:del>
            </w:ins>
          </w:p>
        </w:tc>
        <w:tc>
          <w:tcPr>
            <w:tcW w:w="1699" w:type="dxa"/>
            <w:tcBorders>
              <w:top w:val="single" w:sz="4" w:space="0" w:color="auto"/>
              <w:left w:val="single" w:sz="4" w:space="0" w:color="auto"/>
              <w:bottom w:val="single" w:sz="4" w:space="0" w:color="auto"/>
              <w:right w:val="single" w:sz="4" w:space="0" w:color="auto"/>
            </w:tcBorders>
            <w:hideMark/>
          </w:tcPr>
          <w:p w14:paraId="4FC93710" w14:textId="77777777" w:rsidR="00877C50" w:rsidDel="000B7D1A" w:rsidRDefault="00877C50" w:rsidP="002464AE">
            <w:pPr>
              <w:keepNext/>
              <w:keepLines/>
              <w:overflowPunct w:val="0"/>
              <w:autoSpaceDE w:val="0"/>
              <w:autoSpaceDN w:val="0"/>
              <w:adjustRightInd w:val="0"/>
              <w:spacing w:after="0"/>
              <w:jc w:val="center"/>
              <w:textAlignment w:val="baseline"/>
              <w:rPr>
                <w:ins w:id="6491" w:author="Author"/>
                <w:del w:id="6492" w:author="Author"/>
                <w:rFonts w:ascii="Arial" w:eastAsia="Times New Roman" w:hAnsi="Arial" w:cs="v4.2.0"/>
                <w:sz w:val="18"/>
                <w:lang w:eastAsia="zh-CN"/>
              </w:rPr>
            </w:pPr>
            <w:ins w:id="6493" w:author="Author">
              <w:del w:id="6494" w:author="Author">
                <w:r w:rsidDel="000B7D1A">
                  <w:rPr>
                    <w:rFonts w:ascii="Arial" w:eastAsia="Times New Roman" w:hAnsi="Arial" w:cs="v4.2.0"/>
                    <w:sz w:val="18"/>
                    <w:lang w:eastAsia="zh-CN"/>
                  </w:rPr>
                  <w:delText>1</w:delText>
                </w:r>
                <w:r w:rsidDel="00D30138">
                  <w:rPr>
                    <w:rFonts w:ascii="Arial" w:eastAsia="Times New Roman" w:hAnsi="Arial" w:cs="v4.2.0"/>
                    <w:sz w:val="18"/>
                    <w:lang w:eastAsia="zh-CN"/>
                  </w:rPr>
                  <w:delText>, 2</w:delText>
                </w:r>
              </w:del>
            </w:ins>
          </w:p>
        </w:tc>
        <w:tc>
          <w:tcPr>
            <w:tcW w:w="850" w:type="dxa"/>
            <w:tcBorders>
              <w:top w:val="single" w:sz="4" w:space="0" w:color="auto"/>
              <w:left w:val="single" w:sz="4" w:space="0" w:color="auto"/>
              <w:bottom w:val="single" w:sz="4" w:space="0" w:color="auto"/>
              <w:right w:val="single" w:sz="4" w:space="0" w:color="auto"/>
            </w:tcBorders>
            <w:hideMark/>
          </w:tcPr>
          <w:p w14:paraId="755242F7" w14:textId="77777777" w:rsidR="00877C50" w:rsidDel="000B7D1A" w:rsidRDefault="00877C50" w:rsidP="002464AE">
            <w:pPr>
              <w:keepNext/>
              <w:keepLines/>
              <w:overflowPunct w:val="0"/>
              <w:autoSpaceDE w:val="0"/>
              <w:autoSpaceDN w:val="0"/>
              <w:adjustRightInd w:val="0"/>
              <w:spacing w:after="0"/>
              <w:jc w:val="center"/>
              <w:textAlignment w:val="baseline"/>
              <w:rPr>
                <w:ins w:id="6495" w:author="Author"/>
                <w:del w:id="6496" w:author="Author"/>
                <w:rFonts w:ascii="Arial" w:eastAsia="Times New Roman" w:hAnsi="Arial"/>
                <w:sz w:val="18"/>
                <w:lang w:eastAsia="zh-CN"/>
              </w:rPr>
            </w:pPr>
            <w:ins w:id="6497" w:author="Author">
              <w:del w:id="6498" w:author="Author">
                <w:r w:rsidDel="00BF7882">
                  <w:rPr>
                    <w:rFonts w:ascii="Arial" w:eastAsia="Times New Roman" w:hAnsi="Arial" w:cs="v4.2.0"/>
                    <w:sz w:val="18"/>
                    <w:lang w:eastAsia="zh-CN"/>
                  </w:rPr>
                  <w:delText>-94</w:delText>
                </w:r>
              </w:del>
            </w:ins>
          </w:p>
        </w:tc>
        <w:tc>
          <w:tcPr>
            <w:tcW w:w="851" w:type="dxa"/>
            <w:tcBorders>
              <w:top w:val="single" w:sz="4" w:space="0" w:color="auto"/>
              <w:left w:val="single" w:sz="4" w:space="0" w:color="auto"/>
              <w:bottom w:val="single" w:sz="4" w:space="0" w:color="auto"/>
              <w:right w:val="single" w:sz="4" w:space="0" w:color="auto"/>
            </w:tcBorders>
            <w:hideMark/>
          </w:tcPr>
          <w:p w14:paraId="6FDFFBFB" w14:textId="77777777" w:rsidR="00877C50" w:rsidDel="000B7D1A" w:rsidRDefault="00877C50" w:rsidP="002464AE">
            <w:pPr>
              <w:keepNext/>
              <w:keepLines/>
              <w:overflowPunct w:val="0"/>
              <w:autoSpaceDE w:val="0"/>
              <w:autoSpaceDN w:val="0"/>
              <w:adjustRightInd w:val="0"/>
              <w:spacing w:after="0"/>
              <w:jc w:val="center"/>
              <w:textAlignment w:val="baseline"/>
              <w:rPr>
                <w:ins w:id="6499" w:author="Author"/>
                <w:del w:id="6500" w:author="Author"/>
                <w:rFonts w:ascii="Arial" w:eastAsia="Times New Roman" w:hAnsi="Arial"/>
                <w:sz w:val="18"/>
                <w:lang w:eastAsia="zh-CN"/>
              </w:rPr>
            </w:pPr>
            <w:ins w:id="6501" w:author="Author">
              <w:del w:id="6502" w:author="Author">
                <w:r w:rsidDel="00BF7882">
                  <w:rPr>
                    <w:rFonts w:ascii="Arial" w:eastAsia="Times New Roman" w:hAnsi="Arial" w:cs="v4.2.0"/>
                    <w:sz w:val="18"/>
                    <w:lang w:eastAsia="zh-CN"/>
                  </w:rPr>
                  <w:delText>-94</w:delText>
                </w:r>
              </w:del>
            </w:ins>
          </w:p>
        </w:tc>
        <w:tc>
          <w:tcPr>
            <w:tcW w:w="921" w:type="dxa"/>
            <w:tcBorders>
              <w:top w:val="single" w:sz="4" w:space="0" w:color="auto"/>
              <w:left w:val="single" w:sz="4" w:space="0" w:color="auto"/>
              <w:bottom w:val="single" w:sz="4" w:space="0" w:color="auto"/>
              <w:right w:val="single" w:sz="4" w:space="0" w:color="auto"/>
            </w:tcBorders>
            <w:hideMark/>
          </w:tcPr>
          <w:p w14:paraId="7ED2CEEE" w14:textId="77777777" w:rsidR="00877C50" w:rsidDel="000B7D1A" w:rsidRDefault="00877C50" w:rsidP="002464AE">
            <w:pPr>
              <w:keepNext/>
              <w:keepLines/>
              <w:overflowPunct w:val="0"/>
              <w:autoSpaceDE w:val="0"/>
              <w:autoSpaceDN w:val="0"/>
              <w:adjustRightInd w:val="0"/>
              <w:spacing w:after="0"/>
              <w:jc w:val="center"/>
              <w:textAlignment w:val="baseline"/>
              <w:rPr>
                <w:ins w:id="6503" w:author="Author"/>
                <w:del w:id="6504" w:author="Author"/>
                <w:rFonts w:ascii="Arial" w:eastAsia="Times New Roman" w:hAnsi="Arial" w:cs="v4.2.0"/>
                <w:sz w:val="18"/>
                <w:lang w:eastAsia="zh-CN"/>
              </w:rPr>
            </w:pPr>
            <w:ins w:id="6505" w:author="Author">
              <w:del w:id="6506" w:author="Author">
                <w:r w:rsidDel="001E3B33">
                  <w:rPr>
                    <w:rFonts w:ascii="Arial" w:eastAsia="Times New Roman" w:hAnsi="Arial" w:cs="v4.2.0"/>
                    <w:sz w:val="18"/>
                    <w:lang w:eastAsia="zh-CN"/>
                  </w:rPr>
                  <w:delText>-Infinity</w:delText>
                </w:r>
              </w:del>
            </w:ins>
          </w:p>
        </w:tc>
        <w:tc>
          <w:tcPr>
            <w:tcW w:w="926" w:type="dxa"/>
            <w:tcBorders>
              <w:top w:val="single" w:sz="4" w:space="0" w:color="auto"/>
              <w:left w:val="single" w:sz="4" w:space="0" w:color="auto"/>
              <w:bottom w:val="single" w:sz="4" w:space="0" w:color="auto"/>
              <w:right w:val="single" w:sz="4" w:space="0" w:color="auto"/>
            </w:tcBorders>
            <w:hideMark/>
          </w:tcPr>
          <w:p w14:paraId="78597F50" w14:textId="77777777" w:rsidR="00877C50" w:rsidDel="000B7D1A" w:rsidRDefault="00877C50" w:rsidP="002464AE">
            <w:pPr>
              <w:keepNext/>
              <w:keepLines/>
              <w:overflowPunct w:val="0"/>
              <w:autoSpaceDE w:val="0"/>
              <w:autoSpaceDN w:val="0"/>
              <w:adjustRightInd w:val="0"/>
              <w:spacing w:after="0"/>
              <w:jc w:val="center"/>
              <w:textAlignment w:val="baseline"/>
              <w:rPr>
                <w:ins w:id="6507" w:author="Author"/>
                <w:del w:id="6508" w:author="Author"/>
                <w:rFonts w:ascii="Arial" w:eastAsia="Times New Roman" w:hAnsi="Arial" w:cs="v4.2.0"/>
                <w:sz w:val="18"/>
                <w:lang w:eastAsia="zh-CN"/>
              </w:rPr>
            </w:pPr>
            <w:ins w:id="6509" w:author="Author">
              <w:del w:id="6510" w:author="Author">
                <w:r w:rsidDel="00586D3A">
                  <w:rPr>
                    <w:rFonts w:ascii="Arial" w:eastAsia="Times New Roman" w:hAnsi="Arial" w:cs="v4.2.0"/>
                    <w:sz w:val="18"/>
                    <w:lang w:eastAsia="zh-CN"/>
                  </w:rPr>
                  <w:delText>-94</w:delText>
                </w:r>
              </w:del>
            </w:ins>
          </w:p>
        </w:tc>
      </w:tr>
      <w:tr w:rsidR="00877C50" w:rsidDel="000B7D1A" w14:paraId="54FD49D9" w14:textId="77777777" w:rsidTr="002464AE">
        <w:trPr>
          <w:cantSplit/>
          <w:trHeight w:val="187"/>
          <w:jc w:val="center"/>
          <w:ins w:id="6511" w:author="Author"/>
          <w:del w:id="6512" w:author="Author"/>
        </w:trPr>
        <w:tc>
          <w:tcPr>
            <w:tcW w:w="1665" w:type="dxa"/>
            <w:tcBorders>
              <w:top w:val="single" w:sz="4" w:space="0" w:color="auto"/>
              <w:left w:val="single" w:sz="4" w:space="0" w:color="auto"/>
              <w:bottom w:val="single" w:sz="4" w:space="0" w:color="FFFFFF"/>
              <w:right w:val="single" w:sz="4" w:space="0" w:color="auto"/>
            </w:tcBorders>
            <w:hideMark/>
          </w:tcPr>
          <w:p w14:paraId="77FD8243" w14:textId="77777777" w:rsidR="00877C50" w:rsidDel="000B7D1A" w:rsidRDefault="00877C50" w:rsidP="002464AE">
            <w:pPr>
              <w:keepNext/>
              <w:keepLines/>
              <w:overflowPunct w:val="0"/>
              <w:autoSpaceDE w:val="0"/>
              <w:autoSpaceDN w:val="0"/>
              <w:adjustRightInd w:val="0"/>
              <w:spacing w:after="0"/>
              <w:textAlignment w:val="baseline"/>
              <w:rPr>
                <w:ins w:id="6513" w:author="Author"/>
                <w:del w:id="6514" w:author="Author"/>
                <w:rFonts w:ascii="Arial" w:eastAsia="Times New Roman" w:hAnsi="Arial" w:cs="v4.2.0"/>
                <w:sz w:val="18"/>
                <w:lang w:eastAsia="zh-CN"/>
              </w:rPr>
            </w:pPr>
            <w:ins w:id="6515" w:author="Author">
              <w:del w:id="6516" w:author="Author">
                <w:r w:rsidDel="000B7D1A">
                  <w:rPr>
                    <w:rFonts w:ascii="Arial" w:eastAsia="Times New Roman" w:hAnsi="Arial" w:cs="v4.2.0"/>
                    <w:sz w:val="18"/>
                    <w:lang w:eastAsia="zh-CN"/>
                  </w:rPr>
                  <w:delText>Io</w:delText>
                </w:r>
              </w:del>
            </w:ins>
          </w:p>
        </w:tc>
        <w:tc>
          <w:tcPr>
            <w:tcW w:w="1698" w:type="dxa"/>
            <w:gridSpan w:val="2"/>
            <w:tcBorders>
              <w:top w:val="single" w:sz="4" w:space="0" w:color="auto"/>
              <w:left w:val="single" w:sz="4" w:space="0" w:color="auto"/>
              <w:bottom w:val="single" w:sz="4" w:space="0" w:color="FFFFFF"/>
              <w:right w:val="single" w:sz="4" w:space="0" w:color="auto"/>
            </w:tcBorders>
            <w:hideMark/>
          </w:tcPr>
          <w:p w14:paraId="537B3508" w14:textId="77777777" w:rsidR="00877C50" w:rsidDel="000B7D1A" w:rsidRDefault="00877C50" w:rsidP="002464AE">
            <w:pPr>
              <w:keepNext/>
              <w:keepLines/>
              <w:overflowPunct w:val="0"/>
              <w:autoSpaceDE w:val="0"/>
              <w:autoSpaceDN w:val="0"/>
              <w:adjustRightInd w:val="0"/>
              <w:spacing w:after="0"/>
              <w:jc w:val="center"/>
              <w:textAlignment w:val="baseline"/>
              <w:rPr>
                <w:ins w:id="6517" w:author="Author"/>
                <w:del w:id="6518" w:author="Author"/>
                <w:rFonts w:ascii="Arial" w:eastAsia="Times New Roman" w:hAnsi="Arial" w:cs="v4.2.0"/>
                <w:sz w:val="18"/>
                <w:lang w:eastAsia="zh-CN"/>
              </w:rPr>
            </w:pPr>
            <w:ins w:id="6519" w:author="Author">
              <w:del w:id="6520" w:author="Author">
                <w:r w:rsidDel="000B7D1A">
                  <w:rPr>
                    <w:rFonts w:ascii="Arial" w:eastAsia="Times New Roman" w:hAnsi="Arial" w:cs="v4.2.0"/>
                    <w:sz w:val="18"/>
                    <w:lang w:eastAsia="zh-CN"/>
                  </w:rPr>
                  <w:delText>dBm/</w:delText>
                </w:r>
                <w:r w:rsidDel="00D30138">
                  <w:rPr>
                    <w:rFonts w:ascii="Arial" w:eastAsia="Times New Roman" w:hAnsi="Arial" w:cs="v4.2.0"/>
                    <w:sz w:val="18"/>
                    <w:lang w:eastAsia="zh-CN"/>
                  </w:rPr>
                  <w:delText>9.36</w:delText>
                </w:r>
                <w:r w:rsidDel="000B7D1A">
                  <w:rPr>
                    <w:rFonts w:ascii="Arial" w:eastAsia="Times New Roman" w:hAnsi="Arial" w:cs="v4.2.0"/>
                    <w:sz w:val="18"/>
                    <w:lang w:eastAsia="zh-CN"/>
                  </w:rPr>
                  <w:delText xml:space="preserve"> MHz</w:delText>
                </w:r>
              </w:del>
            </w:ins>
          </w:p>
        </w:tc>
        <w:tc>
          <w:tcPr>
            <w:tcW w:w="1699" w:type="dxa"/>
            <w:tcBorders>
              <w:top w:val="single" w:sz="4" w:space="0" w:color="auto"/>
              <w:left w:val="single" w:sz="4" w:space="0" w:color="auto"/>
              <w:bottom w:val="single" w:sz="4" w:space="0" w:color="auto"/>
              <w:right w:val="single" w:sz="4" w:space="0" w:color="auto"/>
            </w:tcBorders>
            <w:hideMark/>
          </w:tcPr>
          <w:p w14:paraId="38AE54F0" w14:textId="77777777" w:rsidR="00877C50" w:rsidDel="000B7D1A" w:rsidRDefault="00877C50" w:rsidP="002464AE">
            <w:pPr>
              <w:keepNext/>
              <w:keepLines/>
              <w:overflowPunct w:val="0"/>
              <w:autoSpaceDE w:val="0"/>
              <w:autoSpaceDN w:val="0"/>
              <w:adjustRightInd w:val="0"/>
              <w:spacing w:after="0"/>
              <w:jc w:val="center"/>
              <w:textAlignment w:val="baseline"/>
              <w:rPr>
                <w:ins w:id="6521" w:author="Author"/>
                <w:del w:id="6522" w:author="Author"/>
                <w:rFonts w:ascii="Arial" w:eastAsia="Times New Roman" w:hAnsi="Arial" w:cs="v4.2.0"/>
                <w:sz w:val="18"/>
                <w:lang w:eastAsia="zh-CN"/>
              </w:rPr>
            </w:pPr>
            <w:ins w:id="6523" w:author="Author">
              <w:del w:id="6524" w:author="Author">
                <w:r w:rsidDel="000B7D1A">
                  <w:rPr>
                    <w:rFonts w:ascii="Arial" w:eastAsia="Times New Roman" w:hAnsi="Arial" w:cs="v4.2.0"/>
                    <w:sz w:val="18"/>
                    <w:lang w:eastAsia="zh-CN"/>
                  </w:rPr>
                  <w:delText>1</w:delText>
                </w:r>
                <w:r w:rsidDel="00D30138">
                  <w:rPr>
                    <w:rFonts w:ascii="Arial" w:eastAsia="Times New Roman" w:hAnsi="Arial" w:cs="v4.2.0"/>
                    <w:sz w:val="18"/>
                    <w:lang w:eastAsia="zh-CN"/>
                  </w:rPr>
                  <w:delText>, 2</w:delText>
                </w:r>
              </w:del>
            </w:ins>
          </w:p>
        </w:tc>
        <w:tc>
          <w:tcPr>
            <w:tcW w:w="850" w:type="dxa"/>
            <w:tcBorders>
              <w:top w:val="single" w:sz="4" w:space="0" w:color="auto"/>
              <w:left w:val="single" w:sz="4" w:space="0" w:color="auto"/>
              <w:bottom w:val="single" w:sz="4" w:space="0" w:color="auto"/>
              <w:right w:val="single" w:sz="4" w:space="0" w:color="auto"/>
            </w:tcBorders>
            <w:hideMark/>
          </w:tcPr>
          <w:p w14:paraId="12FD5DA5" w14:textId="77777777" w:rsidR="00877C50" w:rsidDel="000B7D1A" w:rsidRDefault="00877C50" w:rsidP="002464AE">
            <w:pPr>
              <w:keepNext/>
              <w:keepLines/>
              <w:overflowPunct w:val="0"/>
              <w:autoSpaceDE w:val="0"/>
              <w:autoSpaceDN w:val="0"/>
              <w:adjustRightInd w:val="0"/>
              <w:spacing w:after="0"/>
              <w:jc w:val="center"/>
              <w:textAlignment w:val="baseline"/>
              <w:rPr>
                <w:ins w:id="6525" w:author="Author"/>
                <w:del w:id="6526" w:author="Author"/>
                <w:rFonts w:ascii="Arial" w:eastAsia="Times New Roman" w:hAnsi="Arial" w:cs="v4.2.0"/>
                <w:sz w:val="18"/>
                <w:lang w:eastAsia="zh-CN"/>
              </w:rPr>
            </w:pPr>
            <w:ins w:id="6527" w:author="Author">
              <w:del w:id="6528" w:author="Author">
                <w:r w:rsidDel="005E5F20">
                  <w:rPr>
                    <w:rFonts w:ascii="Arial" w:eastAsia="Times New Roman" w:hAnsi="Arial" w:cs="v4.2.0"/>
                    <w:sz w:val="18"/>
                    <w:lang w:eastAsia="zh-CN"/>
                  </w:rPr>
                  <w:delText>-64.60</w:delText>
                </w:r>
              </w:del>
            </w:ins>
          </w:p>
        </w:tc>
        <w:tc>
          <w:tcPr>
            <w:tcW w:w="851" w:type="dxa"/>
            <w:tcBorders>
              <w:top w:val="single" w:sz="4" w:space="0" w:color="auto"/>
              <w:left w:val="single" w:sz="4" w:space="0" w:color="auto"/>
              <w:bottom w:val="single" w:sz="4" w:space="0" w:color="auto"/>
              <w:right w:val="single" w:sz="4" w:space="0" w:color="auto"/>
            </w:tcBorders>
            <w:hideMark/>
          </w:tcPr>
          <w:p w14:paraId="1CFE5058" w14:textId="77777777" w:rsidR="00877C50" w:rsidDel="000B7D1A" w:rsidRDefault="00877C50" w:rsidP="002464AE">
            <w:pPr>
              <w:keepNext/>
              <w:keepLines/>
              <w:overflowPunct w:val="0"/>
              <w:autoSpaceDE w:val="0"/>
              <w:autoSpaceDN w:val="0"/>
              <w:adjustRightInd w:val="0"/>
              <w:spacing w:after="0"/>
              <w:jc w:val="center"/>
              <w:textAlignment w:val="baseline"/>
              <w:rPr>
                <w:ins w:id="6529" w:author="Author"/>
                <w:del w:id="6530" w:author="Author"/>
                <w:rFonts w:ascii="Arial" w:eastAsia="Times New Roman" w:hAnsi="Arial" w:cs="v4.2.0"/>
                <w:sz w:val="18"/>
                <w:lang w:eastAsia="zh-CN"/>
              </w:rPr>
            </w:pPr>
            <w:ins w:id="6531" w:author="Author">
              <w:del w:id="6532" w:author="Author">
                <w:r w:rsidDel="005E5F20">
                  <w:rPr>
                    <w:rFonts w:ascii="Arial" w:eastAsia="Times New Roman" w:hAnsi="Arial" w:cs="v4.2.0"/>
                    <w:sz w:val="18"/>
                    <w:lang w:eastAsia="zh-CN"/>
                  </w:rPr>
                  <w:delText>-62.25</w:delText>
                </w:r>
              </w:del>
            </w:ins>
          </w:p>
        </w:tc>
        <w:tc>
          <w:tcPr>
            <w:tcW w:w="921" w:type="dxa"/>
            <w:tcBorders>
              <w:top w:val="single" w:sz="4" w:space="0" w:color="auto"/>
              <w:left w:val="single" w:sz="4" w:space="0" w:color="auto"/>
              <w:bottom w:val="single" w:sz="4" w:space="0" w:color="auto"/>
              <w:right w:val="single" w:sz="4" w:space="0" w:color="auto"/>
            </w:tcBorders>
            <w:hideMark/>
          </w:tcPr>
          <w:p w14:paraId="635D0BCB" w14:textId="77777777" w:rsidR="00877C50" w:rsidDel="000B7D1A" w:rsidRDefault="00877C50" w:rsidP="002464AE">
            <w:pPr>
              <w:keepNext/>
              <w:keepLines/>
              <w:overflowPunct w:val="0"/>
              <w:autoSpaceDE w:val="0"/>
              <w:autoSpaceDN w:val="0"/>
              <w:adjustRightInd w:val="0"/>
              <w:spacing w:after="0"/>
              <w:jc w:val="center"/>
              <w:textAlignment w:val="baseline"/>
              <w:rPr>
                <w:ins w:id="6533" w:author="Author"/>
                <w:del w:id="6534" w:author="Author"/>
                <w:rFonts w:ascii="Arial" w:eastAsia="Times New Roman" w:hAnsi="Arial" w:cs="v4.2.0"/>
                <w:sz w:val="18"/>
                <w:lang w:eastAsia="zh-CN"/>
              </w:rPr>
            </w:pPr>
            <w:ins w:id="6535" w:author="Author">
              <w:del w:id="6536" w:author="Author">
                <w:r w:rsidDel="005E5F20">
                  <w:rPr>
                    <w:rFonts w:ascii="Arial" w:eastAsia="Times New Roman" w:hAnsi="Arial" w:cs="v4.2.0"/>
                    <w:sz w:val="18"/>
                    <w:lang w:eastAsia="zh-CN"/>
                  </w:rPr>
                  <w:delText>--64.60</w:delText>
                </w:r>
              </w:del>
            </w:ins>
          </w:p>
        </w:tc>
        <w:tc>
          <w:tcPr>
            <w:tcW w:w="926" w:type="dxa"/>
            <w:tcBorders>
              <w:top w:val="single" w:sz="4" w:space="0" w:color="auto"/>
              <w:left w:val="single" w:sz="4" w:space="0" w:color="auto"/>
              <w:bottom w:val="single" w:sz="4" w:space="0" w:color="auto"/>
              <w:right w:val="single" w:sz="4" w:space="0" w:color="auto"/>
            </w:tcBorders>
            <w:hideMark/>
          </w:tcPr>
          <w:p w14:paraId="039A640F" w14:textId="77777777" w:rsidR="00877C50" w:rsidDel="000B7D1A" w:rsidRDefault="00877C50" w:rsidP="002464AE">
            <w:pPr>
              <w:keepNext/>
              <w:keepLines/>
              <w:overflowPunct w:val="0"/>
              <w:autoSpaceDE w:val="0"/>
              <w:autoSpaceDN w:val="0"/>
              <w:adjustRightInd w:val="0"/>
              <w:spacing w:after="0"/>
              <w:jc w:val="center"/>
              <w:textAlignment w:val="baseline"/>
              <w:rPr>
                <w:ins w:id="6537" w:author="Author"/>
                <w:del w:id="6538" w:author="Author"/>
                <w:rFonts w:ascii="Arial" w:eastAsia="Times New Roman" w:hAnsi="Arial" w:cs="v4.2.0"/>
                <w:sz w:val="18"/>
                <w:lang w:eastAsia="zh-CN"/>
              </w:rPr>
            </w:pPr>
            <w:ins w:id="6539" w:author="Author">
              <w:del w:id="6540" w:author="Author">
                <w:r w:rsidDel="005E5F20">
                  <w:rPr>
                    <w:rFonts w:ascii="Arial" w:eastAsia="Times New Roman" w:hAnsi="Arial" w:cs="v4.2.0"/>
                    <w:sz w:val="18"/>
                    <w:lang w:eastAsia="zh-CN"/>
                  </w:rPr>
                  <w:delText>-62.25</w:delText>
                </w:r>
              </w:del>
            </w:ins>
          </w:p>
        </w:tc>
      </w:tr>
      <w:tr w:rsidR="00877C50" w:rsidDel="000B7D1A" w14:paraId="7596DBEA" w14:textId="77777777" w:rsidTr="002464AE">
        <w:trPr>
          <w:cantSplit/>
          <w:trHeight w:val="187"/>
          <w:jc w:val="center"/>
          <w:ins w:id="6541" w:author="Author"/>
          <w:del w:id="6542" w:author="Author"/>
        </w:trPr>
        <w:tc>
          <w:tcPr>
            <w:tcW w:w="1665" w:type="dxa"/>
            <w:tcBorders>
              <w:top w:val="single" w:sz="4" w:space="0" w:color="auto"/>
              <w:left w:val="single" w:sz="4" w:space="0" w:color="auto"/>
              <w:bottom w:val="single" w:sz="4" w:space="0" w:color="auto"/>
              <w:right w:val="single" w:sz="4" w:space="0" w:color="auto"/>
            </w:tcBorders>
            <w:hideMark/>
          </w:tcPr>
          <w:p w14:paraId="1406DEBB" w14:textId="77777777" w:rsidR="00877C50" w:rsidDel="000B7D1A" w:rsidRDefault="00877C50" w:rsidP="002464AE">
            <w:pPr>
              <w:keepNext/>
              <w:keepLines/>
              <w:overflowPunct w:val="0"/>
              <w:autoSpaceDE w:val="0"/>
              <w:autoSpaceDN w:val="0"/>
              <w:adjustRightInd w:val="0"/>
              <w:spacing w:after="0"/>
              <w:textAlignment w:val="baseline"/>
              <w:rPr>
                <w:ins w:id="6543" w:author="Author"/>
                <w:del w:id="6544" w:author="Author"/>
                <w:rFonts w:ascii="Arial" w:eastAsia="Times New Roman" w:hAnsi="Arial"/>
                <w:sz w:val="18"/>
                <w:lang w:eastAsia="zh-CN"/>
              </w:rPr>
            </w:pPr>
            <w:ins w:id="6545" w:author="Author">
              <w:del w:id="6546" w:author="Author">
                <w:r w:rsidDel="000B7D1A">
                  <w:rPr>
                    <w:rFonts w:ascii="Arial" w:eastAsia="Times New Roman" w:hAnsi="Arial" w:cs="v4.2.0"/>
                    <w:sz w:val="18"/>
                    <w:lang w:eastAsia="zh-CN"/>
                  </w:rPr>
                  <w:delText xml:space="preserve">Propagation Condition </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669B57B1" w14:textId="77777777" w:rsidR="00877C50" w:rsidDel="000B7D1A" w:rsidRDefault="00877C50" w:rsidP="002464AE">
            <w:pPr>
              <w:keepNext/>
              <w:keepLines/>
              <w:overflowPunct w:val="0"/>
              <w:autoSpaceDE w:val="0"/>
              <w:autoSpaceDN w:val="0"/>
              <w:adjustRightInd w:val="0"/>
              <w:spacing w:after="0"/>
              <w:jc w:val="center"/>
              <w:textAlignment w:val="baseline"/>
              <w:rPr>
                <w:ins w:id="6547" w:author="Author"/>
                <w:del w:id="6548"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707FFE22" w14:textId="77777777" w:rsidR="00877C50" w:rsidDel="000B7D1A" w:rsidRDefault="00877C50" w:rsidP="002464AE">
            <w:pPr>
              <w:keepNext/>
              <w:keepLines/>
              <w:overflowPunct w:val="0"/>
              <w:autoSpaceDE w:val="0"/>
              <w:autoSpaceDN w:val="0"/>
              <w:adjustRightInd w:val="0"/>
              <w:spacing w:after="0"/>
              <w:jc w:val="center"/>
              <w:textAlignment w:val="baseline"/>
              <w:rPr>
                <w:ins w:id="6549" w:author="Author"/>
                <w:del w:id="6550" w:author="Author"/>
                <w:rFonts w:ascii="Arial" w:eastAsia="Times New Roman" w:hAnsi="Arial" w:cs="v4.2.0"/>
                <w:sz w:val="18"/>
                <w:lang w:eastAsia="zh-CN"/>
              </w:rPr>
            </w:pPr>
            <w:ins w:id="6551" w:author="Author">
              <w:del w:id="6552" w:author="Author">
                <w:r w:rsidDel="000B7D1A">
                  <w:rPr>
                    <w:rFonts w:ascii="Arial" w:eastAsia="Times New Roman" w:hAnsi="Arial" w:cs="v4.2.0"/>
                    <w:sz w:val="18"/>
                    <w:lang w:eastAsia="zh-CN"/>
                  </w:rPr>
                  <w:delText>1, 2</w:delText>
                </w:r>
              </w:del>
            </w:ins>
          </w:p>
        </w:tc>
        <w:tc>
          <w:tcPr>
            <w:tcW w:w="3548" w:type="dxa"/>
            <w:gridSpan w:val="4"/>
            <w:tcBorders>
              <w:top w:val="single" w:sz="4" w:space="0" w:color="auto"/>
              <w:left w:val="single" w:sz="4" w:space="0" w:color="auto"/>
              <w:bottom w:val="single" w:sz="4" w:space="0" w:color="auto"/>
              <w:right w:val="single" w:sz="4" w:space="0" w:color="auto"/>
            </w:tcBorders>
            <w:hideMark/>
          </w:tcPr>
          <w:p w14:paraId="79456093" w14:textId="77777777" w:rsidR="00877C50" w:rsidDel="000B7D1A" w:rsidRDefault="00877C50" w:rsidP="002464AE">
            <w:pPr>
              <w:keepNext/>
              <w:keepLines/>
              <w:overflowPunct w:val="0"/>
              <w:autoSpaceDE w:val="0"/>
              <w:autoSpaceDN w:val="0"/>
              <w:adjustRightInd w:val="0"/>
              <w:spacing w:after="0"/>
              <w:jc w:val="center"/>
              <w:textAlignment w:val="baseline"/>
              <w:rPr>
                <w:ins w:id="6553" w:author="Author"/>
                <w:del w:id="6554" w:author="Author"/>
                <w:rFonts w:ascii="Arial" w:eastAsia="Times New Roman" w:hAnsi="Arial" w:cs="v4.2.0"/>
                <w:sz w:val="18"/>
                <w:lang w:eastAsia="zh-CN"/>
              </w:rPr>
            </w:pPr>
            <w:ins w:id="6555" w:author="Author">
              <w:del w:id="6556" w:author="Author">
                <w:r w:rsidDel="000B7D1A">
                  <w:rPr>
                    <w:rFonts w:ascii="Arial" w:eastAsia="Times New Roman" w:hAnsi="Arial" w:cs="v4.2.0"/>
                    <w:sz w:val="18"/>
                    <w:lang w:eastAsia="zh-CN"/>
                  </w:rPr>
                  <w:delText>AWGN</w:delText>
                </w:r>
              </w:del>
            </w:ins>
          </w:p>
        </w:tc>
      </w:tr>
      <w:tr w:rsidR="00877C50" w:rsidDel="000B7D1A" w14:paraId="08263DC6" w14:textId="77777777" w:rsidTr="002464AE">
        <w:trPr>
          <w:cantSplit/>
          <w:jc w:val="center"/>
          <w:ins w:id="6557" w:author="Author"/>
          <w:del w:id="6558" w:author="Author"/>
        </w:trPr>
        <w:tc>
          <w:tcPr>
            <w:tcW w:w="8610" w:type="dxa"/>
            <w:gridSpan w:val="8"/>
            <w:tcBorders>
              <w:top w:val="single" w:sz="4" w:space="0" w:color="auto"/>
              <w:left w:val="single" w:sz="4" w:space="0" w:color="auto"/>
              <w:bottom w:val="single" w:sz="4" w:space="0" w:color="auto"/>
              <w:right w:val="single" w:sz="4" w:space="0" w:color="auto"/>
            </w:tcBorders>
            <w:hideMark/>
          </w:tcPr>
          <w:p w14:paraId="377F8B3B" w14:textId="77777777" w:rsidR="00877C50" w:rsidDel="000B7D1A" w:rsidRDefault="00877C50" w:rsidP="002464AE">
            <w:pPr>
              <w:keepNext/>
              <w:keepLines/>
              <w:overflowPunct w:val="0"/>
              <w:autoSpaceDE w:val="0"/>
              <w:autoSpaceDN w:val="0"/>
              <w:adjustRightInd w:val="0"/>
              <w:spacing w:after="0"/>
              <w:ind w:left="851" w:hanging="851"/>
              <w:textAlignment w:val="baseline"/>
              <w:rPr>
                <w:ins w:id="6559" w:author="Author"/>
                <w:del w:id="6560" w:author="Author"/>
                <w:rFonts w:ascii="Arial" w:eastAsia="Times New Roman" w:hAnsi="Arial"/>
                <w:sz w:val="18"/>
                <w:lang w:eastAsia="zh-CN"/>
              </w:rPr>
            </w:pPr>
            <w:ins w:id="6561" w:author="Author">
              <w:del w:id="6562" w:author="Author">
                <w:r w:rsidDel="000B7D1A">
                  <w:rPr>
                    <w:rFonts w:ascii="Arial" w:eastAsia="Times New Roman" w:hAnsi="Arial"/>
                    <w:sz w:val="18"/>
                    <w:lang w:eastAsia="zh-CN"/>
                  </w:rPr>
                  <w:delText>Note 1:</w:delText>
                </w:r>
                <w:r w:rsidDel="000B7D1A">
                  <w:rPr>
                    <w:rFonts w:ascii="Arial" w:eastAsia="Times New Roman" w:hAnsi="Arial"/>
                    <w:sz w:val="18"/>
                    <w:lang w:eastAsia="zh-CN"/>
                  </w:rPr>
                  <w:tab/>
                  <w:delText>The resources for uplink transmission are assigned to the UE prior to the start of time period T2.</w:delText>
                </w:r>
              </w:del>
            </w:ins>
          </w:p>
          <w:p w14:paraId="330D2D94" w14:textId="77777777" w:rsidR="00877C50" w:rsidDel="000B7D1A" w:rsidRDefault="00877C50" w:rsidP="002464AE">
            <w:pPr>
              <w:keepNext/>
              <w:keepLines/>
              <w:overflowPunct w:val="0"/>
              <w:autoSpaceDE w:val="0"/>
              <w:autoSpaceDN w:val="0"/>
              <w:adjustRightInd w:val="0"/>
              <w:spacing w:after="0"/>
              <w:ind w:left="851" w:hanging="851"/>
              <w:textAlignment w:val="baseline"/>
              <w:rPr>
                <w:ins w:id="6563" w:author="Author"/>
                <w:del w:id="6564" w:author="Author"/>
                <w:rFonts w:ascii="Arial" w:eastAsia="Times New Roman" w:hAnsi="Arial"/>
                <w:sz w:val="18"/>
                <w:lang w:eastAsia="zh-CN"/>
              </w:rPr>
            </w:pPr>
            <w:ins w:id="6565" w:author="Author">
              <w:del w:id="6566" w:author="Author">
                <w:r w:rsidDel="000B7D1A">
                  <w:rPr>
                    <w:rFonts w:ascii="Arial" w:eastAsia="Times New Roman" w:hAnsi="Arial"/>
                    <w:sz w:val="18"/>
                    <w:lang w:eastAsia="zh-CN"/>
                  </w:rPr>
                  <w:delText>Note 2:</w:delText>
                </w:r>
                <w:r w:rsidDel="000B7D1A">
                  <w:rPr>
                    <w:rFonts w:ascii="Arial" w:eastAsia="Times New Roman" w:hAnsi="Arial"/>
                    <w:sz w:val="18"/>
                    <w:lang w:eastAsia="zh-CN"/>
                  </w:rPr>
                  <w:tab/>
                  <w:delText xml:space="preserve">Interference from other cells and noise sources not specified in the test is assumed to be constant over subcarriers and time and shall be modelled as AWGN of appropriate power for </w:delText>
                </w:r>
                <w:r w:rsidDel="000B7D1A">
                  <w:rPr>
                    <w:rFonts w:ascii="Arial" w:eastAsia="Times New Roman" w:hAnsi="Arial" w:cs="v4.2.0"/>
                    <w:noProof/>
                    <w:position w:val="-12"/>
                    <w:sz w:val="18"/>
                    <w:lang w:val="en-US" w:eastAsia="zh-CN"/>
                  </w:rPr>
                  <w:drawing>
                    <wp:inline distT="0" distB="0" distL="0" distR="0" wp14:anchorId="04C056A0" wp14:editId="61C7E109">
                      <wp:extent cx="255905" cy="2381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905" cy="238125"/>
                              </a:xfrm>
                              <a:prstGeom prst="rect">
                                <a:avLst/>
                              </a:prstGeom>
                              <a:noFill/>
                              <a:ln>
                                <a:noFill/>
                              </a:ln>
                            </pic:spPr>
                          </pic:pic>
                        </a:graphicData>
                      </a:graphic>
                    </wp:inline>
                  </w:drawing>
                </w:r>
                <w:r w:rsidDel="000B7D1A">
                  <w:rPr>
                    <w:rFonts w:ascii="Arial" w:eastAsia="Times New Roman" w:hAnsi="Arial"/>
                    <w:sz w:val="18"/>
                    <w:lang w:eastAsia="zh-CN"/>
                  </w:rPr>
                  <w:delText xml:space="preserve"> to be fulfilled.</w:delText>
                </w:r>
              </w:del>
            </w:ins>
          </w:p>
          <w:p w14:paraId="1B9A43C3" w14:textId="77777777" w:rsidR="00877C50" w:rsidDel="000B7D1A" w:rsidRDefault="00877C50" w:rsidP="002464AE">
            <w:pPr>
              <w:keepNext/>
              <w:keepLines/>
              <w:overflowPunct w:val="0"/>
              <w:autoSpaceDE w:val="0"/>
              <w:autoSpaceDN w:val="0"/>
              <w:adjustRightInd w:val="0"/>
              <w:spacing w:after="0"/>
              <w:ind w:left="851" w:hanging="851"/>
              <w:textAlignment w:val="baseline"/>
              <w:rPr>
                <w:ins w:id="6567" w:author="Author"/>
                <w:del w:id="6568" w:author="Author"/>
                <w:rFonts w:ascii="Arial" w:eastAsia="Times New Roman" w:hAnsi="Arial"/>
                <w:sz w:val="18"/>
                <w:lang w:eastAsia="zh-CN"/>
              </w:rPr>
            </w:pPr>
            <w:ins w:id="6569" w:author="Author">
              <w:del w:id="6570" w:author="Author">
                <w:r w:rsidDel="000B7D1A">
                  <w:rPr>
                    <w:rFonts w:ascii="Arial" w:eastAsia="Times New Roman" w:hAnsi="Arial"/>
                    <w:sz w:val="18"/>
                    <w:lang w:eastAsia="zh-CN"/>
                  </w:rPr>
                  <w:delText>Note 3:</w:delText>
                </w:r>
                <w:r w:rsidDel="000B7D1A">
                  <w:rPr>
                    <w:rFonts w:ascii="Arial" w:eastAsia="Times New Roman" w:hAnsi="Arial"/>
                    <w:sz w:val="18"/>
                    <w:lang w:eastAsia="zh-CN"/>
                  </w:rPr>
                  <w:tab/>
                  <w:delText>SS-RSRP levels have been derived from other parameters for information purposes. They are not settable parameters themselves.</w:delText>
                </w:r>
              </w:del>
            </w:ins>
          </w:p>
        </w:tc>
      </w:tr>
      <w:tr w:rsidR="00877C50" w14:paraId="7F56DFB9" w14:textId="77777777" w:rsidTr="002464AE">
        <w:trPr>
          <w:cantSplit/>
          <w:jc w:val="center"/>
          <w:ins w:id="6571" w:author="Author"/>
        </w:trPr>
        <w:tc>
          <w:tcPr>
            <w:tcW w:w="1748" w:type="dxa"/>
            <w:gridSpan w:val="2"/>
            <w:tcBorders>
              <w:top w:val="single" w:sz="4" w:space="0" w:color="auto"/>
              <w:left w:val="single" w:sz="4" w:space="0" w:color="auto"/>
              <w:bottom w:val="nil"/>
              <w:right w:val="single" w:sz="4" w:space="0" w:color="auto"/>
            </w:tcBorders>
            <w:hideMark/>
          </w:tcPr>
          <w:p w14:paraId="3E1C95AB" w14:textId="77777777" w:rsidR="00877C50" w:rsidRDefault="00877C50" w:rsidP="002464AE">
            <w:pPr>
              <w:pStyle w:val="TAH"/>
              <w:spacing w:line="256" w:lineRule="auto"/>
              <w:rPr>
                <w:ins w:id="6572" w:author="Author"/>
                <w:rFonts w:cs="Arial"/>
                <w:lang w:val="en-US" w:eastAsia="zh-CN"/>
              </w:rPr>
            </w:pPr>
            <w:ins w:id="6573" w:author="Author">
              <w:r>
                <w:t>Parameter</w:t>
              </w:r>
            </w:ins>
          </w:p>
        </w:tc>
        <w:tc>
          <w:tcPr>
            <w:tcW w:w="1615" w:type="dxa"/>
            <w:tcBorders>
              <w:top w:val="single" w:sz="4" w:space="0" w:color="auto"/>
              <w:left w:val="single" w:sz="4" w:space="0" w:color="auto"/>
              <w:bottom w:val="nil"/>
              <w:right w:val="single" w:sz="4" w:space="0" w:color="auto"/>
            </w:tcBorders>
            <w:hideMark/>
          </w:tcPr>
          <w:p w14:paraId="69A6988F" w14:textId="77777777" w:rsidR="00877C50" w:rsidRDefault="00877C50" w:rsidP="002464AE">
            <w:pPr>
              <w:pStyle w:val="TAH"/>
              <w:spacing w:line="256" w:lineRule="auto"/>
              <w:rPr>
                <w:ins w:id="6574" w:author="Author"/>
                <w:rFonts w:cs="Arial"/>
              </w:rPr>
            </w:pPr>
            <w:ins w:id="6575" w:author="Author">
              <w:r>
                <w:t>Unit</w:t>
              </w:r>
            </w:ins>
          </w:p>
        </w:tc>
        <w:tc>
          <w:tcPr>
            <w:tcW w:w="1699" w:type="dxa"/>
            <w:tcBorders>
              <w:top w:val="single" w:sz="4" w:space="0" w:color="auto"/>
              <w:left w:val="single" w:sz="4" w:space="0" w:color="auto"/>
              <w:bottom w:val="nil"/>
              <w:right w:val="single" w:sz="4" w:space="0" w:color="auto"/>
            </w:tcBorders>
            <w:hideMark/>
          </w:tcPr>
          <w:p w14:paraId="3737A52E" w14:textId="77777777" w:rsidR="00877C50" w:rsidRDefault="00877C50" w:rsidP="002464AE">
            <w:pPr>
              <w:pStyle w:val="TAH"/>
              <w:spacing w:line="256" w:lineRule="auto"/>
              <w:rPr>
                <w:ins w:id="6576" w:author="Author"/>
                <w:rFonts w:cstheme="minorBidi"/>
              </w:rPr>
            </w:pPr>
            <w:ins w:id="6577" w:author="Author">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C89985" w14:textId="77777777" w:rsidR="00877C50" w:rsidRDefault="00877C50" w:rsidP="002464AE">
            <w:pPr>
              <w:pStyle w:val="TAH"/>
              <w:spacing w:line="256" w:lineRule="auto"/>
              <w:rPr>
                <w:ins w:id="6578" w:author="Author"/>
                <w:rFonts w:cs="Arial"/>
              </w:rPr>
            </w:pPr>
            <w:ins w:id="6579" w:author="Author">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6B66BEA" w14:textId="77777777" w:rsidR="00877C50" w:rsidRDefault="00877C50" w:rsidP="002464AE">
            <w:pPr>
              <w:pStyle w:val="TAH"/>
              <w:spacing w:line="256" w:lineRule="auto"/>
              <w:rPr>
                <w:ins w:id="6580" w:author="Author"/>
                <w:rFonts w:cstheme="minorBidi"/>
              </w:rPr>
            </w:pPr>
            <w:ins w:id="6581" w:author="Author">
              <w:r>
                <w:t>Cell 2</w:t>
              </w:r>
            </w:ins>
          </w:p>
        </w:tc>
      </w:tr>
      <w:tr w:rsidR="00877C50" w14:paraId="544A0350" w14:textId="77777777" w:rsidTr="002464AE">
        <w:trPr>
          <w:cantSplit/>
          <w:jc w:val="center"/>
          <w:ins w:id="6582" w:author="Author"/>
        </w:trPr>
        <w:tc>
          <w:tcPr>
            <w:tcW w:w="1748" w:type="dxa"/>
            <w:gridSpan w:val="2"/>
            <w:tcBorders>
              <w:top w:val="nil"/>
              <w:left w:val="single" w:sz="4" w:space="0" w:color="auto"/>
              <w:bottom w:val="single" w:sz="4" w:space="0" w:color="auto"/>
              <w:right w:val="single" w:sz="4" w:space="0" w:color="auto"/>
            </w:tcBorders>
            <w:vAlign w:val="center"/>
            <w:hideMark/>
          </w:tcPr>
          <w:p w14:paraId="42D1B5BE" w14:textId="77777777" w:rsidR="00877C50" w:rsidRDefault="00877C50" w:rsidP="002464AE">
            <w:pPr>
              <w:rPr>
                <w:ins w:id="6583" w:author="Author"/>
              </w:rPr>
            </w:pPr>
          </w:p>
        </w:tc>
        <w:tc>
          <w:tcPr>
            <w:tcW w:w="1615" w:type="dxa"/>
            <w:tcBorders>
              <w:top w:val="nil"/>
              <w:left w:val="single" w:sz="4" w:space="0" w:color="auto"/>
              <w:bottom w:val="single" w:sz="4" w:space="0" w:color="auto"/>
              <w:right w:val="single" w:sz="4" w:space="0" w:color="auto"/>
            </w:tcBorders>
            <w:vAlign w:val="center"/>
            <w:hideMark/>
          </w:tcPr>
          <w:p w14:paraId="0236057B" w14:textId="77777777" w:rsidR="00877C50" w:rsidRDefault="00877C50" w:rsidP="002464AE">
            <w:pPr>
              <w:spacing w:line="256" w:lineRule="auto"/>
              <w:rPr>
                <w:ins w:id="6584" w:author="Author"/>
                <w:rFonts w:ascii="Calibri" w:eastAsia="Times New Roman" w:hAnsi="Calibri"/>
              </w:rPr>
            </w:pPr>
          </w:p>
        </w:tc>
        <w:tc>
          <w:tcPr>
            <w:tcW w:w="1699" w:type="dxa"/>
            <w:tcBorders>
              <w:top w:val="nil"/>
              <w:left w:val="single" w:sz="4" w:space="0" w:color="auto"/>
              <w:bottom w:val="single" w:sz="4" w:space="0" w:color="auto"/>
              <w:right w:val="single" w:sz="4" w:space="0" w:color="auto"/>
            </w:tcBorders>
            <w:vAlign w:val="center"/>
            <w:hideMark/>
          </w:tcPr>
          <w:p w14:paraId="6D7CEFC9" w14:textId="77777777" w:rsidR="00877C50" w:rsidRDefault="00877C50" w:rsidP="002464AE">
            <w:pPr>
              <w:spacing w:line="256" w:lineRule="auto"/>
              <w:rPr>
                <w:ins w:id="6585" w:author="Author"/>
                <w:rFonts w:ascii="Calibri" w:eastAsia="Times New Roman" w:hAnsi="Calibri"/>
              </w:rPr>
            </w:pPr>
          </w:p>
        </w:tc>
        <w:tc>
          <w:tcPr>
            <w:tcW w:w="850" w:type="dxa"/>
            <w:tcBorders>
              <w:top w:val="single" w:sz="4" w:space="0" w:color="auto"/>
              <w:left w:val="single" w:sz="4" w:space="0" w:color="auto"/>
              <w:bottom w:val="single" w:sz="4" w:space="0" w:color="auto"/>
              <w:right w:val="single" w:sz="4" w:space="0" w:color="auto"/>
            </w:tcBorders>
            <w:hideMark/>
          </w:tcPr>
          <w:p w14:paraId="6D07E363" w14:textId="77777777" w:rsidR="00877C50" w:rsidRDefault="00877C50" w:rsidP="002464AE">
            <w:pPr>
              <w:pStyle w:val="TAH"/>
              <w:spacing w:line="256" w:lineRule="auto"/>
              <w:rPr>
                <w:ins w:id="6586" w:author="Author"/>
                <w:rFonts w:cs="Arial"/>
                <w:kern w:val="2"/>
                <w:szCs w:val="22"/>
              </w:rPr>
            </w:pPr>
            <w:ins w:id="6587" w:author="Author">
              <w:r>
                <w:t>T1</w:t>
              </w:r>
            </w:ins>
          </w:p>
        </w:tc>
        <w:tc>
          <w:tcPr>
            <w:tcW w:w="851" w:type="dxa"/>
            <w:tcBorders>
              <w:top w:val="single" w:sz="4" w:space="0" w:color="auto"/>
              <w:left w:val="single" w:sz="4" w:space="0" w:color="auto"/>
              <w:bottom w:val="single" w:sz="4" w:space="0" w:color="auto"/>
              <w:right w:val="single" w:sz="4" w:space="0" w:color="auto"/>
            </w:tcBorders>
            <w:hideMark/>
          </w:tcPr>
          <w:p w14:paraId="62AB36FD" w14:textId="77777777" w:rsidR="00877C50" w:rsidRDefault="00877C50" w:rsidP="002464AE">
            <w:pPr>
              <w:pStyle w:val="TAH"/>
              <w:spacing w:line="256" w:lineRule="auto"/>
              <w:rPr>
                <w:ins w:id="6588" w:author="Author"/>
                <w:rFonts w:cs="Arial"/>
              </w:rPr>
            </w:pPr>
            <w:ins w:id="6589" w:author="Author">
              <w:r>
                <w:t>T2</w:t>
              </w:r>
            </w:ins>
          </w:p>
        </w:tc>
        <w:tc>
          <w:tcPr>
            <w:tcW w:w="921" w:type="dxa"/>
            <w:tcBorders>
              <w:top w:val="single" w:sz="4" w:space="0" w:color="auto"/>
              <w:left w:val="single" w:sz="4" w:space="0" w:color="auto"/>
              <w:bottom w:val="single" w:sz="4" w:space="0" w:color="auto"/>
              <w:right w:val="single" w:sz="4" w:space="0" w:color="auto"/>
            </w:tcBorders>
            <w:hideMark/>
          </w:tcPr>
          <w:p w14:paraId="5D6962A6" w14:textId="77777777" w:rsidR="00877C50" w:rsidRDefault="00877C50" w:rsidP="002464AE">
            <w:pPr>
              <w:pStyle w:val="TAH"/>
              <w:spacing w:line="256" w:lineRule="auto"/>
              <w:rPr>
                <w:ins w:id="6590" w:author="Author"/>
                <w:rFonts w:cstheme="minorBidi"/>
              </w:rPr>
            </w:pPr>
            <w:ins w:id="6591" w:author="Author">
              <w:r>
                <w:t>T1</w:t>
              </w:r>
            </w:ins>
          </w:p>
        </w:tc>
        <w:tc>
          <w:tcPr>
            <w:tcW w:w="926" w:type="dxa"/>
            <w:tcBorders>
              <w:top w:val="single" w:sz="4" w:space="0" w:color="auto"/>
              <w:left w:val="single" w:sz="4" w:space="0" w:color="auto"/>
              <w:bottom w:val="single" w:sz="4" w:space="0" w:color="auto"/>
              <w:right w:val="single" w:sz="4" w:space="0" w:color="auto"/>
            </w:tcBorders>
            <w:hideMark/>
          </w:tcPr>
          <w:p w14:paraId="2EFA52DF" w14:textId="77777777" w:rsidR="00877C50" w:rsidRDefault="00877C50" w:rsidP="002464AE">
            <w:pPr>
              <w:pStyle w:val="TAH"/>
              <w:spacing w:line="256" w:lineRule="auto"/>
              <w:rPr>
                <w:ins w:id="6592" w:author="Author"/>
              </w:rPr>
            </w:pPr>
            <w:ins w:id="6593" w:author="Author">
              <w:r>
                <w:t>T2</w:t>
              </w:r>
            </w:ins>
          </w:p>
        </w:tc>
      </w:tr>
      <w:tr w:rsidR="00877C50" w14:paraId="77E603BF" w14:textId="77777777" w:rsidTr="002464AE">
        <w:trPr>
          <w:cantSplit/>
          <w:jc w:val="center"/>
          <w:ins w:id="659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366DE6C9" w14:textId="77777777" w:rsidR="00877C50" w:rsidRDefault="00877C50" w:rsidP="002464AE">
            <w:pPr>
              <w:pStyle w:val="TAL"/>
              <w:spacing w:line="256" w:lineRule="auto"/>
              <w:rPr>
                <w:ins w:id="6595" w:author="Author"/>
              </w:rPr>
            </w:pPr>
            <w:ins w:id="6596" w:author="Author">
              <w:r>
                <w:rPr>
                  <w:rFonts w:hint="eastAsia"/>
                  <w:lang w:eastAsia="zh-CN"/>
                </w:rPr>
                <w:t>F</w:t>
              </w:r>
              <w:r>
                <w:t xml:space="preserve">DD configuration </w:t>
              </w:r>
            </w:ins>
          </w:p>
        </w:tc>
        <w:tc>
          <w:tcPr>
            <w:tcW w:w="1615" w:type="dxa"/>
            <w:tcBorders>
              <w:top w:val="single" w:sz="4" w:space="0" w:color="auto"/>
              <w:left w:val="single" w:sz="4" w:space="0" w:color="auto"/>
              <w:bottom w:val="single" w:sz="4" w:space="0" w:color="auto"/>
              <w:right w:val="single" w:sz="4" w:space="0" w:color="auto"/>
            </w:tcBorders>
          </w:tcPr>
          <w:p w14:paraId="313B74E1" w14:textId="77777777" w:rsidR="00877C50" w:rsidRDefault="00877C50" w:rsidP="002464AE">
            <w:pPr>
              <w:pStyle w:val="TAC"/>
              <w:spacing w:line="256" w:lineRule="auto"/>
              <w:rPr>
                <w:ins w:id="659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50FF96A2" w14:textId="77777777" w:rsidR="00877C50" w:rsidRDefault="00877C50" w:rsidP="002464AE">
            <w:pPr>
              <w:pStyle w:val="TAC"/>
              <w:spacing w:line="256" w:lineRule="auto"/>
              <w:rPr>
                <w:ins w:id="6598" w:author="Author"/>
                <w:rFonts w:cs="v4.2.0"/>
                <w:bCs/>
              </w:rPr>
            </w:pPr>
            <w:ins w:id="6599"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4295D9" w14:textId="77777777" w:rsidR="00877C50" w:rsidRDefault="00877C50" w:rsidP="002464AE">
            <w:pPr>
              <w:pStyle w:val="TAC"/>
              <w:spacing w:line="256" w:lineRule="auto"/>
              <w:rPr>
                <w:ins w:id="6600" w:author="Author"/>
                <w:rFonts w:cs="v4.2.0"/>
              </w:rPr>
            </w:pPr>
            <w:ins w:id="6601" w:author="Author">
              <w:r>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tcPr>
          <w:p w14:paraId="2D7B8D3C" w14:textId="77777777" w:rsidR="00877C50" w:rsidRDefault="00877C50" w:rsidP="002464AE">
            <w:pPr>
              <w:pStyle w:val="TAC"/>
              <w:spacing w:line="256" w:lineRule="auto"/>
              <w:rPr>
                <w:ins w:id="6602" w:author="Author"/>
                <w:rFonts w:cs="v4.2.0"/>
              </w:rPr>
            </w:pPr>
            <w:ins w:id="6603" w:author="Author">
              <w:r>
                <w:rPr>
                  <w:rFonts w:cs="v4.2.0" w:hint="eastAsia"/>
                  <w:lang w:eastAsia="zh-CN"/>
                </w:rPr>
                <w:t>TBD</w:t>
              </w:r>
            </w:ins>
          </w:p>
        </w:tc>
      </w:tr>
      <w:tr w:rsidR="00877C50" w14:paraId="32CEAC56" w14:textId="77777777" w:rsidTr="002464AE">
        <w:trPr>
          <w:cantSplit/>
          <w:jc w:val="center"/>
          <w:ins w:id="660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4E2AA521" w14:textId="77777777" w:rsidR="00877C50" w:rsidRDefault="00877C50" w:rsidP="002464AE">
            <w:pPr>
              <w:pStyle w:val="TAL"/>
              <w:spacing w:line="256" w:lineRule="auto"/>
              <w:rPr>
                <w:ins w:id="6605" w:author="Author"/>
                <w:rFonts w:cstheme="minorBidi"/>
              </w:rPr>
            </w:pPr>
            <w:ins w:id="6606" w:author="Author">
              <w:r>
                <w:rPr>
                  <w:bCs/>
                </w:rPr>
                <w:t>BW</w:t>
              </w:r>
              <w:r>
                <w:rPr>
                  <w:vertAlign w:val="subscript"/>
                </w:rPr>
                <w:t>channel</w:t>
              </w:r>
            </w:ins>
          </w:p>
        </w:tc>
        <w:tc>
          <w:tcPr>
            <w:tcW w:w="1615" w:type="dxa"/>
            <w:tcBorders>
              <w:top w:val="single" w:sz="4" w:space="0" w:color="auto"/>
              <w:left w:val="single" w:sz="4" w:space="0" w:color="auto"/>
              <w:bottom w:val="single" w:sz="4" w:space="0" w:color="auto"/>
              <w:right w:val="single" w:sz="4" w:space="0" w:color="auto"/>
            </w:tcBorders>
            <w:hideMark/>
          </w:tcPr>
          <w:p w14:paraId="550DCECF" w14:textId="77777777" w:rsidR="00877C50" w:rsidRDefault="00877C50" w:rsidP="002464AE">
            <w:pPr>
              <w:pStyle w:val="TAC"/>
              <w:spacing w:line="256" w:lineRule="auto"/>
              <w:rPr>
                <w:ins w:id="6607" w:author="Author"/>
              </w:rPr>
            </w:pPr>
            <w:ins w:id="6608" w:author="Author">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0DC3C3A7" w14:textId="77777777" w:rsidR="00877C50" w:rsidRDefault="00877C50" w:rsidP="002464AE">
            <w:pPr>
              <w:pStyle w:val="TAC"/>
              <w:spacing w:line="256" w:lineRule="auto"/>
              <w:rPr>
                <w:ins w:id="6609" w:author="Author"/>
                <w:rFonts w:cs="v4.2.0"/>
                <w:bCs/>
              </w:rPr>
            </w:pPr>
            <w:ins w:id="6610"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A359916" w14:textId="77777777" w:rsidR="00877C50" w:rsidRDefault="00877C50" w:rsidP="002464AE">
            <w:pPr>
              <w:pStyle w:val="TAC"/>
              <w:spacing w:line="256" w:lineRule="auto"/>
              <w:rPr>
                <w:ins w:id="6611" w:author="Author"/>
                <w:rFonts w:cs="v4.2.0"/>
              </w:rPr>
            </w:pPr>
            <w:ins w:id="6612" w:author="Author">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53EBC67" w14:textId="77777777" w:rsidR="00877C50" w:rsidRDefault="00877C50" w:rsidP="002464AE">
            <w:pPr>
              <w:pStyle w:val="TAC"/>
              <w:spacing w:line="256" w:lineRule="auto"/>
              <w:rPr>
                <w:ins w:id="6613" w:author="Author"/>
                <w:rFonts w:cs="v4.2.0"/>
              </w:rPr>
            </w:pPr>
            <w:ins w:id="6614" w:author="Author">
              <w:r>
                <w:rPr>
                  <w:szCs w:val="18"/>
                  <w:lang w:val="de-DE"/>
                </w:rPr>
                <w:t>100: N</w:t>
              </w:r>
              <w:r>
                <w:rPr>
                  <w:szCs w:val="18"/>
                  <w:vertAlign w:val="subscript"/>
                  <w:lang w:val="de-DE"/>
                </w:rPr>
                <w:t xml:space="preserve">RB,c </w:t>
              </w:r>
              <w:r>
                <w:rPr>
                  <w:szCs w:val="18"/>
                  <w:lang w:val="de-DE"/>
                </w:rPr>
                <w:t>= 66</w:t>
              </w:r>
            </w:ins>
          </w:p>
        </w:tc>
      </w:tr>
      <w:tr w:rsidR="00877C50" w14:paraId="33866B44" w14:textId="77777777" w:rsidTr="002464AE">
        <w:trPr>
          <w:cantSplit/>
          <w:jc w:val="center"/>
          <w:ins w:id="6615"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3DB62ED1" w14:textId="77777777" w:rsidR="00877C50" w:rsidRDefault="00877C50" w:rsidP="002464AE">
            <w:pPr>
              <w:pStyle w:val="TAL"/>
              <w:spacing w:line="256" w:lineRule="auto"/>
              <w:rPr>
                <w:ins w:id="6616" w:author="Author"/>
                <w:rFonts w:cstheme="minorBidi"/>
              </w:rPr>
            </w:pPr>
            <w:ins w:id="6617" w:author="Author">
              <w:r>
                <w:rPr>
                  <w:rFonts w:cs="Arial"/>
                  <w:bCs/>
                </w:rPr>
                <w:t>Data RBs allocated</w:t>
              </w:r>
            </w:ins>
          </w:p>
        </w:tc>
        <w:tc>
          <w:tcPr>
            <w:tcW w:w="1615" w:type="dxa"/>
            <w:vMerge w:val="restart"/>
            <w:tcBorders>
              <w:top w:val="single" w:sz="4" w:space="0" w:color="auto"/>
              <w:left w:val="single" w:sz="4" w:space="0" w:color="auto"/>
              <w:bottom w:val="single" w:sz="4" w:space="0" w:color="auto"/>
              <w:right w:val="single" w:sz="4" w:space="0" w:color="auto"/>
            </w:tcBorders>
          </w:tcPr>
          <w:p w14:paraId="112EDE06" w14:textId="77777777" w:rsidR="00877C50" w:rsidRDefault="00877C50" w:rsidP="002464AE">
            <w:pPr>
              <w:pStyle w:val="TAC"/>
              <w:spacing w:line="256" w:lineRule="auto"/>
              <w:rPr>
                <w:ins w:id="661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4E083457" w14:textId="77777777" w:rsidR="00877C50" w:rsidRDefault="00877C50" w:rsidP="002464AE">
            <w:pPr>
              <w:pStyle w:val="TAC"/>
              <w:spacing w:line="256" w:lineRule="auto"/>
              <w:rPr>
                <w:ins w:id="6619" w:author="Author"/>
                <w:rFonts w:cs="v4.2.0"/>
                <w:bCs/>
              </w:rPr>
            </w:pPr>
            <w:ins w:id="6620"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CCD53C" w14:textId="77777777" w:rsidR="00877C50" w:rsidRDefault="00877C50" w:rsidP="002464AE">
            <w:pPr>
              <w:pStyle w:val="TAC"/>
              <w:spacing w:line="256" w:lineRule="auto"/>
              <w:rPr>
                <w:ins w:id="6621" w:author="Author"/>
                <w:rFonts w:cs="v4.2.0"/>
              </w:rPr>
            </w:pPr>
            <w:ins w:id="6622" w:author="Author">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C1D1A4A" w14:textId="77777777" w:rsidR="00877C50" w:rsidRDefault="00877C50" w:rsidP="002464AE">
            <w:pPr>
              <w:pStyle w:val="TAC"/>
              <w:spacing w:line="256" w:lineRule="auto"/>
              <w:rPr>
                <w:ins w:id="6623" w:author="Author"/>
                <w:rFonts w:cs="v4.2.0"/>
              </w:rPr>
            </w:pPr>
            <w:ins w:id="6624" w:author="Author">
              <w:r>
                <w:rPr>
                  <w:rFonts w:cs="v4.2.0"/>
                  <w:bCs/>
                </w:rPr>
                <w:t>24</w:t>
              </w:r>
            </w:ins>
          </w:p>
        </w:tc>
      </w:tr>
      <w:tr w:rsidR="00877C50" w14:paraId="31E9D0D4" w14:textId="77777777" w:rsidTr="002464AE">
        <w:trPr>
          <w:cantSplit/>
          <w:jc w:val="center"/>
          <w:ins w:id="6625"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46CDD636" w14:textId="77777777" w:rsidR="00877C50" w:rsidRDefault="00877C50" w:rsidP="002464AE">
            <w:pPr>
              <w:spacing w:line="256" w:lineRule="auto"/>
              <w:rPr>
                <w:ins w:id="6626"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619FAC88" w14:textId="77777777" w:rsidR="00877C50" w:rsidRDefault="00877C50" w:rsidP="002464AE">
            <w:pPr>
              <w:spacing w:line="256" w:lineRule="auto"/>
              <w:rPr>
                <w:ins w:id="6627"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45AAD238" w14:textId="77777777" w:rsidR="00877C50" w:rsidRDefault="00877C50" w:rsidP="002464AE">
            <w:pPr>
              <w:pStyle w:val="TAC"/>
              <w:spacing w:line="256" w:lineRule="auto"/>
              <w:rPr>
                <w:ins w:id="6628" w:author="Author"/>
                <w:rFonts w:cs="v4.2.0"/>
                <w:bCs/>
              </w:rPr>
            </w:pPr>
            <w:ins w:id="6629"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4F8F00" w14:textId="77777777" w:rsidR="00877C50" w:rsidRDefault="00877C50" w:rsidP="002464AE">
            <w:pPr>
              <w:pStyle w:val="TAC"/>
              <w:spacing w:line="256" w:lineRule="auto"/>
              <w:rPr>
                <w:ins w:id="6630" w:author="Author"/>
                <w:rFonts w:cs="v4.2.0"/>
              </w:rPr>
            </w:pPr>
            <w:ins w:id="6631" w:author="Author">
              <w:r>
                <w:rPr>
                  <w:rFonts w:cs="v4.2.0"/>
                  <w:bC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182DD8FB" w14:textId="77777777" w:rsidR="00877C50" w:rsidRDefault="00877C50" w:rsidP="002464AE">
            <w:pPr>
              <w:pStyle w:val="TAC"/>
              <w:spacing w:line="256" w:lineRule="auto"/>
              <w:rPr>
                <w:ins w:id="6632" w:author="Author"/>
                <w:rFonts w:cs="v4.2.0"/>
              </w:rPr>
            </w:pPr>
            <w:ins w:id="6633" w:author="Author">
              <w:r>
                <w:rPr>
                  <w:rFonts w:cs="v4.2.0"/>
                  <w:bCs/>
                </w:rPr>
                <w:t>48</w:t>
              </w:r>
            </w:ins>
          </w:p>
        </w:tc>
      </w:tr>
      <w:tr w:rsidR="00877C50" w14:paraId="3D7BEC7C" w14:textId="77777777" w:rsidTr="002464AE">
        <w:trPr>
          <w:cantSplit/>
          <w:jc w:val="center"/>
          <w:ins w:id="663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71FD1EF8" w14:textId="77777777" w:rsidR="00877C50" w:rsidRDefault="00877C50" w:rsidP="002464AE">
            <w:pPr>
              <w:pStyle w:val="TAL"/>
              <w:spacing w:line="256" w:lineRule="auto"/>
              <w:rPr>
                <w:ins w:id="6635" w:author="Author"/>
                <w:rFonts w:cstheme="minorBidi"/>
              </w:rPr>
            </w:pPr>
            <w:ins w:id="6636" w:author="Author">
              <w:r>
                <w:rPr>
                  <w:bCs/>
                </w:rPr>
                <w:t>Intial BWP configuration</w:t>
              </w:r>
            </w:ins>
          </w:p>
        </w:tc>
        <w:tc>
          <w:tcPr>
            <w:tcW w:w="1615" w:type="dxa"/>
            <w:tcBorders>
              <w:top w:val="single" w:sz="4" w:space="0" w:color="auto"/>
              <w:left w:val="single" w:sz="4" w:space="0" w:color="auto"/>
              <w:bottom w:val="single" w:sz="4" w:space="0" w:color="auto"/>
              <w:right w:val="single" w:sz="4" w:space="0" w:color="auto"/>
            </w:tcBorders>
          </w:tcPr>
          <w:p w14:paraId="1699F4A6" w14:textId="77777777" w:rsidR="00877C50" w:rsidRDefault="00877C50" w:rsidP="002464AE">
            <w:pPr>
              <w:pStyle w:val="TAC"/>
              <w:spacing w:line="256" w:lineRule="auto"/>
              <w:rPr>
                <w:ins w:id="663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2B4B5527" w14:textId="77777777" w:rsidR="00877C50" w:rsidRDefault="00877C50" w:rsidP="002464AE">
            <w:pPr>
              <w:pStyle w:val="TAC"/>
              <w:spacing w:line="256" w:lineRule="auto"/>
              <w:rPr>
                <w:ins w:id="6638" w:author="Author"/>
                <w:rFonts w:cs="v4.2.0"/>
                <w:bCs/>
              </w:rPr>
            </w:pPr>
            <w:ins w:id="6639"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0E92A3" w14:textId="77777777" w:rsidR="00877C50" w:rsidRDefault="00877C50" w:rsidP="002464AE">
            <w:pPr>
              <w:pStyle w:val="TAC"/>
              <w:spacing w:line="256" w:lineRule="auto"/>
              <w:rPr>
                <w:ins w:id="6640" w:author="Author"/>
                <w:rFonts w:cs="v4.2.0"/>
              </w:rPr>
            </w:pPr>
            <w:ins w:id="6641" w:author="Author">
              <w:r>
                <w:rPr>
                  <w:rFonts w:cs="v4.2.0"/>
                </w:rPr>
                <w:t>DLBWP.0.1</w:t>
              </w:r>
            </w:ins>
          </w:p>
          <w:p w14:paraId="3E1C260C" w14:textId="77777777" w:rsidR="00877C50" w:rsidRDefault="00877C50" w:rsidP="002464AE">
            <w:pPr>
              <w:pStyle w:val="TAC"/>
              <w:spacing w:line="256" w:lineRule="auto"/>
              <w:rPr>
                <w:ins w:id="6642" w:author="Author"/>
                <w:rFonts w:cs="v4.2.0"/>
              </w:rPr>
            </w:pPr>
            <w:ins w:id="6643" w:author="Author">
              <w:r>
                <w:rPr>
                  <w:rFonts w:cs="v4.2.0"/>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8EC61FD" w14:textId="77777777" w:rsidR="00877C50" w:rsidRDefault="00877C50" w:rsidP="002464AE">
            <w:pPr>
              <w:pStyle w:val="TAC"/>
              <w:spacing w:line="256" w:lineRule="auto"/>
              <w:rPr>
                <w:ins w:id="6644" w:author="Author"/>
                <w:rFonts w:cs="v4.2.0"/>
              </w:rPr>
            </w:pPr>
            <w:ins w:id="6645" w:author="Author">
              <w:r>
                <w:rPr>
                  <w:rFonts w:cs="v4.2.0"/>
                </w:rPr>
                <w:t>DLBWP.0.1</w:t>
              </w:r>
            </w:ins>
          </w:p>
          <w:p w14:paraId="7F78199F" w14:textId="77777777" w:rsidR="00877C50" w:rsidRDefault="00877C50" w:rsidP="002464AE">
            <w:pPr>
              <w:pStyle w:val="TAC"/>
              <w:spacing w:line="256" w:lineRule="auto"/>
              <w:rPr>
                <w:ins w:id="6646" w:author="Author"/>
                <w:rFonts w:cs="v4.2.0"/>
              </w:rPr>
            </w:pPr>
            <w:ins w:id="6647" w:author="Author">
              <w:r>
                <w:rPr>
                  <w:rFonts w:cs="v4.2.0"/>
                </w:rPr>
                <w:t>ULBWP.0.1</w:t>
              </w:r>
            </w:ins>
          </w:p>
        </w:tc>
      </w:tr>
      <w:tr w:rsidR="00877C50" w14:paraId="4E6AAF54" w14:textId="77777777" w:rsidTr="002464AE">
        <w:trPr>
          <w:cantSplit/>
          <w:jc w:val="center"/>
          <w:ins w:id="6648"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562C3779" w14:textId="77777777" w:rsidR="00877C50" w:rsidRDefault="00877C50" w:rsidP="002464AE">
            <w:pPr>
              <w:pStyle w:val="TAL"/>
              <w:spacing w:line="256" w:lineRule="auto"/>
              <w:rPr>
                <w:ins w:id="6649" w:author="Author"/>
                <w:rFonts w:cstheme="minorBidi"/>
                <w:bCs/>
              </w:rPr>
            </w:pPr>
            <w:ins w:id="6650" w:author="Author">
              <w:r>
                <w:rPr>
                  <w:bCs/>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79590268" w14:textId="77777777" w:rsidR="00877C50" w:rsidRDefault="00877C50" w:rsidP="002464AE">
            <w:pPr>
              <w:pStyle w:val="TAC"/>
              <w:spacing w:line="256" w:lineRule="auto"/>
              <w:rPr>
                <w:ins w:id="665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66BE4DBC" w14:textId="77777777" w:rsidR="00877C50" w:rsidRDefault="00877C50" w:rsidP="002464AE">
            <w:pPr>
              <w:pStyle w:val="TAC"/>
              <w:spacing w:line="256" w:lineRule="auto"/>
              <w:rPr>
                <w:ins w:id="6652" w:author="Author"/>
                <w:rFonts w:cs="v4.2.0"/>
              </w:rPr>
            </w:pPr>
            <w:ins w:id="6653"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B90C2D" w14:textId="77777777" w:rsidR="00877C50" w:rsidRDefault="00877C50" w:rsidP="002464AE">
            <w:pPr>
              <w:pStyle w:val="TAC"/>
              <w:spacing w:line="256" w:lineRule="auto"/>
              <w:rPr>
                <w:ins w:id="6654" w:author="Author"/>
                <w:rFonts w:cs="v4.2.0"/>
              </w:rPr>
            </w:pPr>
            <w:ins w:id="6655" w:author="Author">
              <w:r>
                <w:rPr>
                  <w:rFonts w:cs="v4.2.0"/>
                </w:rPr>
                <w:t>DLBWP.1.1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F14DCE3" w14:textId="77777777" w:rsidR="00877C50" w:rsidRDefault="00877C50" w:rsidP="002464AE">
            <w:pPr>
              <w:pStyle w:val="TAC"/>
              <w:spacing w:line="256" w:lineRule="auto"/>
              <w:rPr>
                <w:ins w:id="6656" w:author="Author"/>
                <w:rFonts w:cs="v4.2.0"/>
              </w:rPr>
            </w:pPr>
            <w:ins w:id="6657" w:author="Author">
              <w:r>
                <w:rPr>
                  <w:rFonts w:cs="v4.2.0"/>
                </w:rPr>
                <w:t>DLBWP.1.1</w:t>
              </w:r>
            </w:ins>
          </w:p>
        </w:tc>
      </w:tr>
      <w:tr w:rsidR="00877C50" w14:paraId="49444276" w14:textId="77777777" w:rsidTr="002464AE">
        <w:trPr>
          <w:cantSplit/>
          <w:jc w:val="center"/>
          <w:ins w:id="6658"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6DD51290" w14:textId="77777777" w:rsidR="00877C50" w:rsidRDefault="00877C50" w:rsidP="002464AE">
            <w:pPr>
              <w:pStyle w:val="TAL"/>
              <w:spacing w:line="256" w:lineRule="auto"/>
              <w:rPr>
                <w:ins w:id="6659" w:author="Author"/>
                <w:rFonts w:cstheme="minorBidi"/>
                <w:bCs/>
              </w:rPr>
            </w:pPr>
            <w:ins w:id="6660" w:author="Author">
              <w:r>
                <w:rPr>
                  <w:bCs/>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2236117B" w14:textId="77777777" w:rsidR="00877C50" w:rsidRDefault="00877C50" w:rsidP="002464AE">
            <w:pPr>
              <w:pStyle w:val="TAC"/>
              <w:spacing w:line="256" w:lineRule="auto"/>
              <w:rPr>
                <w:ins w:id="666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0F495635" w14:textId="77777777" w:rsidR="00877C50" w:rsidRDefault="00877C50" w:rsidP="002464AE">
            <w:pPr>
              <w:pStyle w:val="TAC"/>
              <w:spacing w:line="256" w:lineRule="auto"/>
              <w:rPr>
                <w:ins w:id="6662" w:author="Author"/>
                <w:rFonts w:cs="v4.2.0"/>
              </w:rPr>
            </w:pPr>
            <w:ins w:id="6663"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7CDD6A" w14:textId="77777777" w:rsidR="00877C50" w:rsidRDefault="00877C50" w:rsidP="002464AE">
            <w:pPr>
              <w:pStyle w:val="TAC"/>
              <w:spacing w:line="256" w:lineRule="auto"/>
              <w:rPr>
                <w:ins w:id="6664" w:author="Author"/>
                <w:rFonts w:cs="v4.2.0"/>
              </w:rPr>
            </w:pPr>
            <w:ins w:id="6665" w:author="Author">
              <w:r>
                <w:rPr>
                  <w:rFonts w:cs="v4.2.0"/>
                </w:rPr>
                <w:t>ULBWP.1.1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046DAC9" w14:textId="77777777" w:rsidR="00877C50" w:rsidRDefault="00877C50" w:rsidP="002464AE">
            <w:pPr>
              <w:pStyle w:val="TAC"/>
              <w:spacing w:line="256" w:lineRule="auto"/>
              <w:rPr>
                <w:ins w:id="6666" w:author="Author"/>
                <w:rFonts w:cs="v4.2.0"/>
              </w:rPr>
            </w:pPr>
            <w:ins w:id="6667" w:author="Author">
              <w:r>
                <w:rPr>
                  <w:rFonts w:cs="v4.2.0"/>
                </w:rPr>
                <w:t>ULBWP.1.1</w:t>
              </w:r>
            </w:ins>
          </w:p>
        </w:tc>
      </w:tr>
      <w:tr w:rsidR="00877C50" w14:paraId="3D226876" w14:textId="77777777" w:rsidTr="002464AE">
        <w:trPr>
          <w:cantSplit/>
          <w:jc w:val="center"/>
          <w:ins w:id="6668"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5AB682DB" w14:textId="77777777" w:rsidR="00877C50" w:rsidRDefault="00877C50" w:rsidP="002464AE">
            <w:pPr>
              <w:pStyle w:val="TAL"/>
              <w:spacing w:line="256" w:lineRule="auto"/>
              <w:rPr>
                <w:ins w:id="6669" w:author="Author"/>
                <w:rFonts w:cstheme="minorBidi"/>
                <w:bCs/>
              </w:rPr>
            </w:pPr>
            <w:ins w:id="6670" w:author="Author">
              <w:r>
                <w:rPr>
                  <w:bCs/>
                </w:rPr>
                <w:t>RLM-RS</w:t>
              </w:r>
            </w:ins>
          </w:p>
        </w:tc>
        <w:tc>
          <w:tcPr>
            <w:tcW w:w="1615" w:type="dxa"/>
            <w:tcBorders>
              <w:top w:val="single" w:sz="4" w:space="0" w:color="auto"/>
              <w:left w:val="single" w:sz="4" w:space="0" w:color="auto"/>
              <w:bottom w:val="single" w:sz="4" w:space="0" w:color="auto"/>
              <w:right w:val="single" w:sz="4" w:space="0" w:color="auto"/>
            </w:tcBorders>
          </w:tcPr>
          <w:p w14:paraId="26C6EB2B" w14:textId="77777777" w:rsidR="00877C50" w:rsidRDefault="00877C50" w:rsidP="002464AE">
            <w:pPr>
              <w:pStyle w:val="TAC"/>
              <w:spacing w:line="256" w:lineRule="auto"/>
              <w:rPr>
                <w:ins w:id="667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3838A1C5" w14:textId="77777777" w:rsidR="00877C50" w:rsidRDefault="00877C50" w:rsidP="002464AE">
            <w:pPr>
              <w:pStyle w:val="TAC"/>
              <w:spacing w:line="256" w:lineRule="auto"/>
              <w:rPr>
                <w:ins w:id="6672" w:author="Author"/>
                <w:rFonts w:cs="v4.2.0"/>
              </w:rPr>
            </w:pPr>
            <w:ins w:id="6673"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A2D18A" w14:textId="77777777" w:rsidR="00877C50" w:rsidRDefault="00877C50" w:rsidP="002464AE">
            <w:pPr>
              <w:pStyle w:val="TAC"/>
              <w:spacing w:line="256" w:lineRule="auto"/>
              <w:rPr>
                <w:ins w:id="6674" w:author="Author"/>
                <w:rFonts w:cs="v4.2.0"/>
              </w:rPr>
            </w:pPr>
            <w:ins w:id="6675" w:author="Author">
              <w:r>
                <w:rPr>
                  <w:rFonts w:cs="v4.2.0"/>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44D8634" w14:textId="77777777" w:rsidR="00877C50" w:rsidRDefault="00877C50" w:rsidP="002464AE">
            <w:pPr>
              <w:pStyle w:val="TAC"/>
              <w:spacing w:line="256" w:lineRule="auto"/>
              <w:rPr>
                <w:ins w:id="6676" w:author="Author"/>
                <w:rFonts w:cs="v4.2.0"/>
              </w:rPr>
            </w:pPr>
            <w:ins w:id="6677" w:author="Author">
              <w:r>
                <w:rPr>
                  <w:rFonts w:cs="v4.2.0"/>
                </w:rPr>
                <w:t>SSB</w:t>
              </w:r>
            </w:ins>
          </w:p>
        </w:tc>
      </w:tr>
      <w:tr w:rsidR="00877C50" w14:paraId="65A07364" w14:textId="77777777" w:rsidTr="002464AE">
        <w:trPr>
          <w:cantSplit/>
          <w:trHeight w:val="213"/>
          <w:jc w:val="center"/>
          <w:ins w:id="6678"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6C0E3C19" w14:textId="77777777" w:rsidR="00877C50" w:rsidRDefault="00877C50" w:rsidP="002464AE">
            <w:pPr>
              <w:pStyle w:val="TAL"/>
              <w:spacing w:line="256" w:lineRule="auto"/>
              <w:rPr>
                <w:ins w:id="6679" w:author="Author"/>
                <w:rFonts w:cstheme="minorBidi"/>
              </w:rPr>
            </w:pPr>
            <w:ins w:id="6680" w:author="Author">
              <w:r>
                <w:t>PDSCH RMC configuration</w:t>
              </w:r>
            </w:ins>
          </w:p>
        </w:tc>
        <w:tc>
          <w:tcPr>
            <w:tcW w:w="1615" w:type="dxa"/>
            <w:vMerge w:val="restart"/>
            <w:tcBorders>
              <w:top w:val="single" w:sz="4" w:space="0" w:color="auto"/>
              <w:left w:val="single" w:sz="4" w:space="0" w:color="auto"/>
              <w:bottom w:val="single" w:sz="4" w:space="0" w:color="auto"/>
              <w:right w:val="single" w:sz="4" w:space="0" w:color="auto"/>
            </w:tcBorders>
          </w:tcPr>
          <w:p w14:paraId="792484FD" w14:textId="77777777" w:rsidR="00877C50" w:rsidRDefault="00877C50" w:rsidP="002464AE">
            <w:pPr>
              <w:pStyle w:val="TAC"/>
              <w:spacing w:line="256" w:lineRule="auto"/>
              <w:rPr>
                <w:ins w:id="668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090ECC22" w14:textId="77777777" w:rsidR="00877C50" w:rsidRDefault="00877C50" w:rsidP="002464AE">
            <w:pPr>
              <w:pStyle w:val="TAC"/>
              <w:spacing w:line="256" w:lineRule="auto"/>
              <w:rPr>
                <w:ins w:id="6682" w:author="Author"/>
                <w:rFonts w:cs="v4.2.0"/>
              </w:rPr>
            </w:pPr>
            <w:ins w:id="6683"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B9EF53" w14:textId="77777777" w:rsidR="00877C50" w:rsidRDefault="00877C50" w:rsidP="002464AE">
            <w:pPr>
              <w:pStyle w:val="TAC"/>
              <w:spacing w:line="256" w:lineRule="auto"/>
              <w:rPr>
                <w:ins w:id="6684" w:author="Author"/>
                <w:rFonts w:cs="v4.2.0"/>
              </w:rPr>
            </w:pPr>
            <w:ins w:id="6685" w:author="Author">
              <w:r>
                <w:rPr>
                  <w:rFonts w:cs="v4.2.0" w:hint="eastAsia"/>
                  <w:lang w:eastAsia="zh-CN"/>
                </w:rPr>
                <w:t>TBD</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531EF4C1" w14:textId="77777777" w:rsidR="00877C50" w:rsidRDefault="00877C50" w:rsidP="002464AE">
            <w:pPr>
              <w:pStyle w:val="TAC"/>
              <w:spacing w:line="256" w:lineRule="auto"/>
              <w:rPr>
                <w:ins w:id="6686" w:author="Author"/>
                <w:rFonts w:cs="v4.2.0"/>
              </w:rPr>
            </w:pPr>
            <w:ins w:id="6687" w:author="Author">
              <w:r>
                <w:rPr>
                  <w:rFonts w:cs="v4.2.0"/>
                </w:rPr>
                <w:t>N/A</w:t>
              </w:r>
            </w:ins>
          </w:p>
        </w:tc>
      </w:tr>
      <w:tr w:rsidR="00877C50" w14:paraId="7E8E3488" w14:textId="77777777" w:rsidTr="002464AE">
        <w:trPr>
          <w:cantSplit/>
          <w:trHeight w:val="213"/>
          <w:jc w:val="center"/>
          <w:ins w:id="6688"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5777B704" w14:textId="77777777" w:rsidR="00877C50" w:rsidRDefault="00877C50" w:rsidP="002464AE">
            <w:pPr>
              <w:spacing w:line="256" w:lineRule="auto"/>
              <w:rPr>
                <w:ins w:id="6689"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6B4FFAD" w14:textId="77777777" w:rsidR="00877C50" w:rsidRDefault="00877C50" w:rsidP="002464AE">
            <w:pPr>
              <w:spacing w:line="256" w:lineRule="auto"/>
              <w:rPr>
                <w:ins w:id="6690"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08C166EB" w14:textId="77777777" w:rsidR="00877C50" w:rsidRDefault="00877C50" w:rsidP="002464AE">
            <w:pPr>
              <w:pStyle w:val="TAC"/>
              <w:spacing w:line="256" w:lineRule="auto"/>
              <w:rPr>
                <w:ins w:id="6691" w:author="Author"/>
                <w:rFonts w:cs="v4.2.0"/>
                <w:bCs/>
              </w:rPr>
            </w:pPr>
            <w:ins w:id="6692"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95FB64" w14:textId="77777777" w:rsidR="00877C50" w:rsidRDefault="00877C50" w:rsidP="002464AE">
            <w:pPr>
              <w:pStyle w:val="TAC"/>
              <w:spacing w:line="256" w:lineRule="auto"/>
              <w:rPr>
                <w:ins w:id="6693" w:author="Author"/>
                <w:rFonts w:cs="v4.2.0"/>
              </w:rPr>
            </w:pPr>
            <w:ins w:id="6694" w:author="Author">
              <w:r w:rsidRPr="00FB56DB">
                <w:rPr>
                  <w:rFonts w:cs="v4.2.0" w:hint="eastAsia"/>
                  <w:lang w:eastAsia="zh-CN"/>
                </w:rPr>
                <w:t>TBD</w:t>
              </w:r>
            </w:ins>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5ADA2A1B" w14:textId="77777777" w:rsidR="00877C50" w:rsidRDefault="00877C50" w:rsidP="002464AE">
            <w:pPr>
              <w:spacing w:line="256" w:lineRule="auto"/>
              <w:rPr>
                <w:ins w:id="6695" w:author="Author"/>
                <w:rFonts w:ascii="Arial" w:hAnsi="Arial" w:cs="v4.2.0"/>
                <w:kern w:val="2"/>
                <w:sz w:val="18"/>
                <w:szCs w:val="22"/>
              </w:rPr>
            </w:pPr>
          </w:p>
        </w:tc>
      </w:tr>
      <w:tr w:rsidR="00877C50" w14:paraId="285C90C3" w14:textId="77777777" w:rsidTr="002464AE">
        <w:trPr>
          <w:cantSplit/>
          <w:trHeight w:val="213"/>
          <w:jc w:val="center"/>
          <w:ins w:id="6696"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308246BC" w14:textId="77777777" w:rsidR="00877C50" w:rsidRDefault="00877C50" w:rsidP="002464AE">
            <w:pPr>
              <w:pStyle w:val="TAL"/>
              <w:spacing w:line="256" w:lineRule="auto"/>
              <w:rPr>
                <w:ins w:id="6697" w:author="Author"/>
                <w:rFonts w:cstheme="minorBidi"/>
              </w:rPr>
            </w:pPr>
            <w:ins w:id="6698" w:author="Author">
              <w:r>
                <w:t>RMSI CORESET RMC configuration</w:t>
              </w:r>
            </w:ins>
          </w:p>
        </w:tc>
        <w:tc>
          <w:tcPr>
            <w:tcW w:w="1615" w:type="dxa"/>
            <w:vMerge w:val="restart"/>
            <w:tcBorders>
              <w:top w:val="single" w:sz="4" w:space="0" w:color="auto"/>
              <w:left w:val="single" w:sz="4" w:space="0" w:color="auto"/>
              <w:bottom w:val="single" w:sz="4" w:space="0" w:color="auto"/>
              <w:right w:val="single" w:sz="4" w:space="0" w:color="auto"/>
            </w:tcBorders>
          </w:tcPr>
          <w:p w14:paraId="10E0618F" w14:textId="77777777" w:rsidR="00877C50" w:rsidRDefault="00877C50" w:rsidP="002464AE">
            <w:pPr>
              <w:pStyle w:val="TAC"/>
              <w:spacing w:line="256" w:lineRule="auto"/>
              <w:rPr>
                <w:ins w:id="6699" w:author="Author"/>
              </w:rPr>
            </w:pPr>
          </w:p>
        </w:tc>
        <w:tc>
          <w:tcPr>
            <w:tcW w:w="1699" w:type="dxa"/>
            <w:tcBorders>
              <w:top w:val="single" w:sz="4" w:space="0" w:color="auto"/>
              <w:left w:val="single" w:sz="4" w:space="0" w:color="auto"/>
              <w:bottom w:val="single" w:sz="4" w:space="0" w:color="auto"/>
              <w:right w:val="single" w:sz="4" w:space="0" w:color="auto"/>
            </w:tcBorders>
            <w:hideMark/>
          </w:tcPr>
          <w:p w14:paraId="0B0B5477" w14:textId="77777777" w:rsidR="00877C50" w:rsidRDefault="00877C50" w:rsidP="002464AE">
            <w:pPr>
              <w:pStyle w:val="TAC"/>
              <w:spacing w:line="256" w:lineRule="auto"/>
              <w:rPr>
                <w:ins w:id="6700" w:author="Author"/>
                <w:rFonts w:cs="v4.2.0"/>
              </w:rPr>
            </w:pPr>
            <w:ins w:id="6701"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B3FE78" w14:textId="77777777" w:rsidR="00877C50" w:rsidRDefault="00877C50" w:rsidP="002464AE">
            <w:pPr>
              <w:pStyle w:val="TAC"/>
              <w:spacing w:line="256" w:lineRule="auto"/>
              <w:rPr>
                <w:ins w:id="6702" w:author="Author"/>
                <w:rFonts w:cs="v4.2.0"/>
              </w:rPr>
            </w:pPr>
            <w:ins w:id="6703"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362600" w14:textId="77777777" w:rsidR="00877C50" w:rsidRDefault="00877C50" w:rsidP="002464AE">
            <w:pPr>
              <w:pStyle w:val="TAC"/>
              <w:spacing w:line="256" w:lineRule="auto"/>
              <w:rPr>
                <w:ins w:id="6704" w:author="Author"/>
                <w:rFonts w:cs="v4.2.0"/>
              </w:rPr>
            </w:pPr>
            <w:ins w:id="6705" w:author="Author">
              <w:r>
                <w:rPr>
                  <w:rFonts w:cs="v4.2.0"/>
                  <w:lang w:val="fr-FR"/>
                </w:rPr>
                <w:t>N/A</w:t>
              </w:r>
            </w:ins>
          </w:p>
        </w:tc>
      </w:tr>
      <w:tr w:rsidR="00877C50" w14:paraId="1570A8EC" w14:textId="77777777" w:rsidTr="002464AE">
        <w:trPr>
          <w:cantSplit/>
          <w:trHeight w:val="213"/>
          <w:jc w:val="center"/>
          <w:ins w:id="6706"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022A5C9D" w14:textId="77777777" w:rsidR="00877C50" w:rsidRDefault="00877C50" w:rsidP="002464AE">
            <w:pPr>
              <w:spacing w:line="256" w:lineRule="auto"/>
              <w:rPr>
                <w:ins w:id="6707"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E2FA95C" w14:textId="77777777" w:rsidR="00877C50" w:rsidRDefault="00877C50" w:rsidP="002464AE">
            <w:pPr>
              <w:spacing w:line="256" w:lineRule="auto"/>
              <w:rPr>
                <w:ins w:id="6708"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7580FC59" w14:textId="77777777" w:rsidR="00877C50" w:rsidRDefault="00877C50" w:rsidP="002464AE">
            <w:pPr>
              <w:pStyle w:val="TAC"/>
              <w:spacing w:line="256" w:lineRule="auto"/>
              <w:rPr>
                <w:ins w:id="6709" w:author="Author"/>
                <w:rFonts w:cs="v4.2.0"/>
                <w:bCs/>
              </w:rPr>
            </w:pPr>
            <w:ins w:id="6710"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5DCF93" w14:textId="77777777" w:rsidR="00877C50" w:rsidRDefault="00877C50" w:rsidP="002464AE">
            <w:pPr>
              <w:pStyle w:val="TAC"/>
              <w:spacing w:line="256" w:lineRule="auto"/>
              <w:rPr>
                <w:ins w:id="6711" w:author="Author"/>
                <w:rFonts w:cs="v4.2.0"/>
              </w:rPr>
            </w:pPr>
            <w:ins w:id="6712"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9F1344F" w14:textId="77777777" w:rsidR="00877C50" w:rsidRDefault="00877C50" w:rsidP="002464AE">
            <w:pPr>
              <w:pStyle w:val="TAC"/>
              <w:spacing w:line="256" w:lineRule="auto"/>
              <w:rPr>
                <w:ins w:id="6713" w:author="Author"/>
                <w:rFonts w:cs="v4.2.0"/>
              </w:rPr>
            </w:pPr>
            <w:ins w:id="6714" w:author="Author">
              <w:r>
                <w:rPr>
                  <w:rFonts w:cs="v4.2.0"/>
                  <w:lang w:val="fr-FR"/>
                </w:rPr>
                <w:t>N/A</w:t>
              </w:r>
            </w:ins>
          </w:p>
        </w:tc>
      </w:tr>
      <w:tr w:rsidR="00877C50" w14:paraId="263FD3BD" w14:textId="77777777" w:rsidTr="002464AE">
        <w:trPr>
          <w:cantSplit/>
          <w:trHeight w:val="317"/>
          <w:jc w:val="center"/>
          <w:ins w:id="6715"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1E0D20A1" w14:textId="77777777" w:rsidR="00877C50" w:rsidRDefault="00877C50" w:rsidP="002464AE">
            <w:pPr>
              <w:pStyle w:val="TAL"/>
              <w:spacing w:line="256" w:lineRule="auto"/>
              <w:rPr>
                <w:ins w:id="6716" w:author="Author"/>
                <w:rFonts w:cstheme="minorBidi"/>
              </w:rPr>
            </w:pPr>
            <w:ins w:id="6717" w:author="Author">
              <w:r>
                <w:t>Dedicated CORESET RMC configuration</w:t>
              </w:r>
            </w:ins>
          </w:p>
        </w:tc>
        <w:tc>
          <w:tcPr>
            <w:tcW w:w="1615" w:type="dxa"/>
            <w:vMerge w:val="restart"/>
            <w:tcBorders>
              <w:top w:val="single" w:sz="4" w:space="0" w:color="auto"/>
              <w:left w:val="single" w:sz="4" w:space="0" w:color="auto"/>
              <w:bottom w:val="single" w:sz="4" w:space="0" w:color="auto"/>
              <w:right w:val="single" w:sz="4" w:space="0" w:color="auto"/>
            </w:tcBorders>
          </w:tcPr>
          <w:p w14:paraId="78A9917C" w14:textId="77777777" w:rsidR="00877C50" w:rsidRDefault="00877C50" w:rsidP="002464AE">
            <w:pPr>
              <w:pStyle w:val="TAC"/>
              <w:spacing w:line="256" w:lineRule="auto"/>
              <w:rPr>
                <w:ins w:id="671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1C3F2973" w14:textId="77777777" w:rsidR="00877C50" w:rsidRDefault="00877C50" w:rsidP="002464AE">
            <w:pPr>
              <w:pStyle w:val="TAC"/>
              <w:spacing w:line="256" w:lineRule="auto"/>
              <w:rPr>
                <w:ins w:id="6719" w:author="Author"/>
                <w:rFonts w:cs="v4.2.0"/>
                <w:bCs/>
              </w:rPr>
            </w:pPr>
            <w:ins w:id="6720"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25EDBB" w14:textId="77777777" w:rsidR="00877C50" w:rsidRDefault="00877C50" w:rsidP="002464AE">
            <w:pPr>
              <w:pStyle w:val="TAC"/>
              <w:spacing w:line="256" w:lineRule="auto"/>
              <w:rPr>
                <w:ins w:id="6721" w:author="Author"/>
                <w:rFonts w:cs="v4.2.0"/>
              </w:rPr>
            </w:pPr>
            <w:ins w:id="6722"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01DE750" w14:textId="77777777" w:rsidR="00877C50" w:rsidRDefault="00877C50" w:rsidP="002464AE">
            <w:pPr>
              <w:pStyle w:val="TAC"/>
              <w:spacing w:line="256" w:lineRule="auto"/>
              <w:rPr>
                <w:ins w:id="6723" w:author="Author"/>
                <w:rFonts w:cs="v4.2.0"/>
              </w:rPr>
            </w:pPr>
            <w:ins w:id="6724" w:author="Author">
              <w:r>
                <w:rPr>
                  <w:rFonts w:cs="v4.2.0"/>
                  <w:lang w:val="fr-FR"/>
                </w:rPr>
                <w:t>N/A</w:t>
              </w:r>
            </w:ins>
          </w:p>
        </w:tc>
      </w:tr>
      <w:tr w:rsidR="00877C50" w14:paraId="77329CC4" w14:textId="77777777" w:rsidTr="002464AE">
        <w:trPr>
          <w:cantSplit/>
          <w:trHeight w:val="317"/>
          <w:jc w:val="center"/>
          <w:ins w:id="6725"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79AAADCF" w14:textId="77777777" w:rsidR="00877C50" w:rsidRDefault="00877C50" w:rsidP="002464AE">
            <w:pPr>
              <w:spacing w:line="256" w:lineRule="auto"/>
              <w:rPr>
                <w:ins w:id="6726"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3DAC83A" w14:textId="77777777" w:rsidR="00877C50" w:rsidRDefault="00877C50" w:rsidP="002464AE">
            <w:pPr>
              <w:spacing w:line="256" w:lineRule="auto"/>
              <w:rPr>
                <w:ins w:id="6727"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1B400D73" w14:textId="77777777" w:rsidR="00877C50" w:rsidRDefault="00877C50" w:rsidP="002464AE">
            <w:pPr>
              <w:pStyle w:val="TAC"/>
              <w:spacing w:line="256" w:lineRule="auto"/>
              <w:rPr>
                <w:ins w:id="6728" w:author="Author"/>
                <w:rFonts w:cs="v4.2.0"/>
                <w:bCs/>
              </w:rPr>
            </w:pPr>
            <w:ins w:id="6729"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50A6FC" w14:textId="77777777" w:rsidR="00877C50" w:rsidRDefault="00877C50" w:rsidP="002464AE">
            <w:pPr>
              <w:pStyle w:val="TAC"/>
              <w:spacing w:line="256" w:lineRule="auto"/>
              <w:rPr>
                <w:ins w:id="6730" w:author="Author"/>
                <w:rFonts w:cs="v4.2.0"/>
              </w:rPr>
            </w:pPr>
            <w:ins w:id="6731"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822B97C" w14:textId="77777777" w:rsidR="00877C50" w:rsidRDefault="00877C50" w:rsidP="002464AE">
            <w:pPr>
              <w:pStyle w:val="TAC"/>
              <w:spacing w:line="256" w:lineRule="auto"/>
              <w:rPr>
                <w:ins w:id="6732" w:author="Author"/>
                <w:rFonts w:cs="v4.2.0"/>
              </w:rPr>
            </w:pPr>
            <w:ins w:id="6733" w:author="Author">
              <w:r>
                <w:rPr>
                  <w:rFonts w:cs="v4.2.0"/>
                  <w:lang w:val="fr-FR"/>
                </w:rPr>
                <w:t>N/A</w:t>
              </w:r>
            </w:ins>
          </w:p>
        </w:tc>
      </w:tr>
      <w:tr w:rsidR="00877C50" w14:paraId="345F25B3" w14:textId="77777777" w:rsidTr="002464AE">
        <w:trPr>
          <w:cantSplit/>
          <w:jc w:val="center"/>
          <w:ins w:id="673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6BB5106C" w14:textId="77777777" w:rsidR="00877C50" w:rsidRDefault="00877C50" w:rsidP="002464AE">
            <w:pPr>
              <w:pStyle w:val="TAL"/>
              <w:spacing w:line="256" w:lineRule="auto"/>
              <w:rPr>
                <w:ins w:id="6735" w:author="Author"/>
                <w:rFonts w:cstheme="minorBidi"/>
                <w:bCs/>
              </w:rPr>
            </w:pPr>
            <w:ins w:id="6736" w:author="Author">
              <w:r>
                <w:rPr>
                  <w:bCs/>
                </w:rPr>
                <w:lastRenderedPageBreak/>
                <w:t>TRS configuration</w:t>
              </w:r>
            </w:ins>
          </w:p>
        </w:tc>
        <w:tc>
          <w:tcPr>
            <w:tcW w:w="1615" w:type="dxa"/>
            <w:tcBorders>
              <w:top w:val="single" w:sz="4" w:space="0" w:color="auto"/>
              <w:left w:val="single" w:sz="4" w:space="0" w:color="auto"/>
              <w:bottom w:val="single" w:sz="4" w:space="0" w:color="auto"/>
              <w:right w:val="single" w:sz="4" w:space="0" w:color="auto"/>
            </w:tcBorders>
          </w:tcPr>
          <w:p w14:paraId="1C43FDF1" w14:textId="77777777" w:rsidR="00877C50" w:rsidRDefault="00877C50" w:rsidP="002464AE">
            <w:pPr>
              <w:pStyle w:val="TAC"/>
              <w:spacing w:line="256" w:lineRule="auto"/>
              <w:rPr>
                <w:ins w:id="673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7771C005" w14:textId="77777777" w:rsidR="00877C50" w:rsidRDefault="00877C50" w:rsidP="002464AE">
            <w:pPr>
              <w:pStyle w:val="TAC"/>
              <w:spacing w:line="256" w:lineRule="auto"/>
              <w:rPr>
                <w:ins w:id="6738" w:author="Author"/>
                <w:rFonts w:cs="v4.2.0"/>
                <w:bCs/>
              </w:rPr>
            </w:pPr>
            <w:ins w:id="6739"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E065DE" w14:textId="77777777" w:rsidR="00877C50" w:rsidRDefault="00877C50" w:rsidP="002464AE">
            <w:pPr>
              <w:pStyle w:val="TAC"/>
              <w:spacing w:line="256" w:lineRule="auto"/>
              <w:rPr>
                <w:ins w:id="6740" w:author="Author"/>
                <w:rFonts w:cstheme="minorBidi"/>
              </w:rPr>
            </w:pPr>
            <w:ins w:id="6741"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8B0DEC5" w14:textId="77777777" w:rsidR="00877C50" w:rsidRDefault="00877C50" w:rsidP="002464AE">
            <w:pPr>
              <w:pStyle w:val="TAC"/>
              <w:spacing w:line="256" w:lineRule="auto"/>
              <w:rPr>
                <w:ins w:id="6742" w:author="Author"/>
                <w:lang w:eastAsia="x-none"/>
              </w:rPr>
            </w:pPr>
            <w:ins w:id="6743" w:author="Author">
              <w:r>
                <w:rPr>
                  <w:rFonts w:cs="v4.2.0"/>
                </w:rPr>
                <w:t>N/A</w:t>
              </w:r>
            </w:ins>
          </w:p>
        </w:tc>
      </w:tr>
      <w:tr w:rsidR="00877C50" w14:paraId="754317DC" w14:textId="77777777" w:rsidTr="002464AE">
        <w:trPr>
          <w:cantSplit/>
          <w:jc w:val="center"/>
          <w:ins w:id="674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413620DD" w14:textId="77777777" w:rsidR="00877C50" w:rsidRDefault="00877C50" w:rsidP="002464AE">
            <w:pPr>
              <w:pStyle w:val="TAL"/>
              <w:spacing w:line="256" w:lineRule="auto"/>
              <w:rPr>
                <w:ins w:id="6745" w:author="Author"/>
                <w:bCs/>
                <w:lang w:eastAsia="zh-CN"/>
              </w:rPr>
            </w:pPr>
            <w:ins w:id="6746" w:author="Author">
              <w:r>
                <w:rPr>
                  <w:bCs/>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54979A25" w14:textId="77777777" w:rsidR="00877C50" w:rsidRDefault="00877C50" w:rsidP="002464AE">
            <w:pPr>
              <w:pStyle w:val="TAC"/>
              <w:spacing w:line="256" w:lineRule="auto"/>
              <w:rPr>
                <w:ins w:id="674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570171CE" w14:textId="77777777" w:rsidR="00877C50" w:rsidRDefault="00877C50" w:rsidP="002464AE">
            <w:pPr>
              <w:pStyle w:val="TAC"/>
              <w:spacing w:line="256" w:lineRule="auto"/>
              <w:rPr>
                <w:ins w:id="6748" w:author="Author"/>
                <w:rFonts w:cs="v4.2.0"/>
                <w:bCs/>
              </w:rPr>
            </w:pPr>
            <w:ins w:id="6749"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77C90B" w14:textId="77777777" w:rsidR="00877C50" w:rsidRDefault="00877C50" w:rsidP="002464AE">
            <w:pPr>
              <w:pStyle w:val="TAC"/>
              <w:spacing w:line="256" w:lineRule="auto"/>
              <w:rPr>
                <w:ins w:id="6750" w:author="Author"/>
                <w:rFonts w:cstheme="minorBidi"/>
              </w:rPr>
            </w:pPr>
            <w:ins w:id="6751" w:author="Author">
              <w: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68A9B4" w14:textId="77777777" w:rsidR="00877C50" w:rsidRDefault="00877C50" w:rsidP="002464AE">
            <w:pPr>
              <w:pStyle w:val="TAC"/>
              <w:spacing w:line="256" w:lineRule="auto"/>
              <w:rPr>
                <w:ins w:id="6752" w:author="Author"/>
                <w:lang w:eastAsia="x-none"/>
              </w:rPr>
            </w:pPr>
            <w:ins w:id="6753" w:author="Author">
              <w:r>
                <w:rPr>
                  <w:rFonts w:cs="v4.2.0"/>
                </w:rPr>
                <w:t>N/A</w:t>
              </w:r>
            </w:ins>
          </w:p>
        </w:tc>
      </w:tr>
      <w:tr w:rsidR="00877C50" w14:paraId="51F7E205" w14:textId="77777777" w:rsidTr="002464AE">
        <w:trPr>
          <w:cantSplit/>
          <w:jc w:val="center"/>
          <w:ins w:id="675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29F738FA" w14:textId="77777777" w:rsidR="00877C50" w:rsidRDefault="00877C50" w:rsidP="002464AE">
            <w:pPr>
              <w:pStyle w:val="TAL"/>
              <w:spacing w:line="256" w:lineRule="auto"/>
              <w:rPr>
                <w:ins w:id="6755" w:author="Author"/>
                <w:bCs/>
                <w:lang w:eastAsia="zh-CN"/>
              </w:rPr>
            </w:pPr>
            <w:ins w:id="6756" w:author="Author">
              <w:r>
                <w:t>PDSCH/PDCCH subcarrier spacing</w:t>
              </w:r>
            </w:ins>
          </w:p>
        </w:tc>
        <w:tc>
          <w:tcPr>
            <w:tcW w:w="1615" w:type="dxa"/>
            <w:tcBorders>
              <w:top w:val="single" w:sz="4" w:space="0" w:color="auto"/>
              <w:left w:val="single" w:sz="4" w:space="0" w:color="auto"/>
              <w:bottom w:val="single" w:sz="4" w:space="0" w:color="auto"/>
              <w:right w:val="single" w:sz="4" w:space="0" w:color="auto"/>
            </w:tcBorders>
            <w:hideMark/>
          </w:tcPr>
          <w:p w14:paraId="0C519196" w14:textId="77777777" w:rsidR="00877C50" w:rsidRDefault="00877C50" w:rsidP="002464AE">
            <w:pPr>
              <w:pStyle w:val="TAC"/>
              <w:spacing w:line="256" w:lineRule="auto"/>
              <w:rPr>
                <w:ins w:id="6757" w:author="Author"/>
              </w:rPr>
            </w:pPr>
            <w:ins w:id="6758" w:author="Author">
              <w:r>
                <w:t>kHz</w:t>
              </w:r>
            </w:ins>
          </w:p>
        </w:tc>
        <w:tc>
          <w:tcPr>
            <w:tcW w:w="1699" w:type="dxa"/>
            <w:tcBorders>
              <w:top w:val="single" w:sz="4" w:space="0" w:color="auto"/>
              <w:left w:val="single" w:sz="4" w:space="0" w:color="auto"/>
              <w:bottom w:val="single" w:sz="4" w:space="0" w:color="auto"/>
              <w:right w:val="single" w:sz="4" w:space="0" w:color="auto"/>
            </w:tcBorders>
            <w:hideMark/>
          </w:tcPr>
          <w:p w14:paraId="304AD4E6" w14:textId="77777777" w:rsidR="00877C50" w:rsidRDefault="00877C50" w:rsidP="002464AE">
            <w:pPr>
              <w:pStyle w:val="TAC"/>
              <w:spacing w:line="256" w:lineRule="auto"/>
              <w:rPr>
                <w:ins w:id="6759" w:author="Author"/>
                <w:rFonts w:cs="v4.2.0"/>
                <w:bCs/>
              </w:rPr>
            </w:pPr>
            <w:ins w:id="6760"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D6583E" w14:textId="77777777" w:rsidR="00877C50" w:rsidRDefault="00877C50" w:rsidP="002464AE">
            <w:pPr>
              <w:pStyle w:val="TAC"/>
              <w:spacing w:line="256" w:lineRule="auto"/>
              <w:rPr>
                <w:ins w:id="6761" w:author="Author"/>
                <w:rFonts w:cstheme="minorBidi"/>
              </w:rPr>
            </w:pPr>
            <w:ins w:id="6762" w:author="Author">
              <w: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7041073" w14:textId="77777777" w:rsidR="00877C50" w:rsidRDefault="00877C50" w:rsidP="002464AE">
            <w:pPr>
              <w:pStyle w:val="TAC"/>
              <w:spacing w:line="256" w:lineRule="auto"/>
              <w:rPr>
                <w:ins w:id="6763" w:author="Author"/>
                <w:rFonts w:cs="v4.2.0"/>
              </w:rPr>
            </w:pPr>
            <w:ins w:id="6764" w:author="Author">
              <w:r>
                <w:rPr>
                  <w:rFonts w:cs="v4.2.0"/>
                </w:rPr>
                <w:t>120</w:t>
              </w:r>
            </w:ins>
          </w:p>
        </w:tc>
      </w:tr>
      <w:tr w:rsidR="00877C50" w14:paraId="36CACD43" w14:textId="77777777" w:rsidTr="002464AE">
        <w:trPr>
          <w:cantSplit/>
          <w:jc w:val="center"/>
          <w:ins w:id="6765"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2DA6B648" w14:textId="77777777" w:rsidR="00877C50" w:rsidRDefault="00877C50" w:rsidP="002464AE">
            <w:pPr>
              <w:pStyle w:val="TAL"/>
              <w:spacing w:line="256" w:lineRule="auto"/>
              <w:rPr>
                <w:ins w:id="6766" w:author="Author"/>
                <w:rFonts w:cstheme="minorBidi"/>
              </w:rPr>
            </w:pPr>
            <w:ins w:id="6767" w:author="Author">
              <w:r>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6FABA12D" w14:textId="77777777" w:rsidR="00877C50" w:rsidRDefault="00877C50" w:rsidP="002464AE">
            <w:pPr>
              <w:pStyle w:val="TAC"/>
              <w:spacing w:line="256" w:lineRule="auto"/>
              <w:rPr>
                <w:ins w:id="676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26531DF5" w14:textId="77777777" w:rsidR="00877C50" w:rsidRDefault="00877C50" w:rsidP="002464AE">
            <w:pPr>
              <w:pStyle w:val="TAC"/>
              <w:spacing w:line="256" w:lineRule="auto"/>
              <w:rPr>
                <w:ins w:id="6769" w:author="Author"/>
              </w:rPr>
            </w:pPr>
            <w:ins w:id="6770"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B0F4FA" w14:textId="77777777" w:rsidR="00877C50" w:rsidRDefault="00877C50" w:rsidP="002464AE">
            <w:pPr>
              <w:pStyle w:val="TAC"/>
              <w:spacing w:line="256" w:lineRule="auto"/>
              <w:rPr>
                <w:ins w:id="6771" w:author="Author"/>
                <w:rFonts w:cs="v4.2.0"/>
              </w:rPr>
            </w:pPr>
            <w:ins w:id="6772" w:author="Author">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8B304C4" w14:textId="77777777" w:rsidR="00877C50" w:rsidRDefault="00877C50" w:rsidP="002464AE">
            <w:pPr>
              <w:pStyle w:val="TAC"/>
              <w:spacing w:line="256" w:lineRule="auto"/>
              <w:rPr>
                <w:ins w:id="6773" w:author="Author"/>
                <w:rFonts w:cstheme="minorBidi"/>
              </w:rPr>
            </w:pPr>
            <w:ins w:id="6774" w:author="Author">
              <w:r>
                <w:t>N/A</w:t>
              </w:r>
            </w:ins>
          </w:p>
        </w:tc>
      </w:tr>
      <w:tr w:rsidR="00877C50" w14:paraId="19CB809C" w14:textId="77777777" w:rsidTr="002464AE">
        <w:trPr>
          <w:cantSplit/>
          <w:jc w:val="center"/>
          <w:ins w:id="6775"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1D31590F" w14:textId="77777777" w:rsidR="00877C50" w:rsidRDefault="00877C50" w:rsidP="002464AE">
            <w:pPr>
              <w:pStyle w:val="TAL"/>
              <w:spacing w:line="256" w:lineRule="auto"/>
              <w:rPr>
                <w:ins w:id="6776" w:author="Author"/>
                <w:bCs/>
              </w:rPr>
            </w:pPr>
            <w:ins w:id="6777" w:author="Author">
              <w:r>
                <w:rPr>
                  <w:rFonts w:cs="Arial"/>
                  <w:bCs/>
                </w:rPr>
                <w:t>cellIndividualOffset</w:t>
              </w:r>
            </w:ins>
          </w:p>
        </w:tc>
        <w:tc>
          <w:tcPr>
            <w:tcW w:w="1615" w:type="dxa"/>
            <w:tcBorders>
              <w:top w:val="single" w:sz="4" w:space="0" w:color="auto"/>
              <w:left w:val="single" w:sz="4" w:space="0" w:color="auto"/>
              <w:bottom w:val="single" w:sz="4" w:space="0" w:color="auto"/>
              <w:right w:val="single" w:sz="4" w:space="0" w:color="auto"/>
            </w:tcBorders>
            <w:hideMark/>
          </w:tcPr>
          <w:p w14:paraId="09326680" w14:textId="77777777" w:rsidR="00877C50" w:rsidRDefault="00877C50" w:rsidP="002464AE">
            <w:pPr>
              <w:pStyle w:val="TAC"/>
              <w:spacing w:line="256" w:lineRule="auto"/>
              <w:rPr>
                <w:ins w:id="6778" w:author="Author"/>
              </w:rPr>
            </w:pPr>
            <w:ins w:id="6779" w:author="Author">
              <w:r>
                <w:rPr>
                  <w:rFonts w:cs="Arial"/>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6D92EC01" w14:textId="77777777" w:rsidR="00877C50" w:rsidRDefault="00877C50" w:rsidP="002464AE">
            <w:pPr>
              <w:pStyle w:val="TAC"/>
              <w:spacing w:line="256" w:lineRule="auto"/>
              <w:rPr>
                <w:ins w:id="6780" w:author="Author"/>
                <w:rFonts w:cs="v4.2.0"/>
                <w:bCs/>
              </w:rPr>
            </w:pPr>
            <w:ins w:id="6781" w:author="Author">
              <w:r>
                <w:rPr>
                  <w:rFonts w:cs="Arial"/>
                  <w:bC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874C259" w14:textId="77777777" w:rsidR="00877C50" w:rsidRDefault="00877C50" w:rsidP="002464AE">
            <w:pPr>
              <w:pStyle w:val="TAC"/>
              <w:spacing w:line="256" w:lineRule="auto"/>
              <w:rPr>
                <w:ins w:id="6782" w:author="Author"/>
                <w:rFonts w:cstheme="minorBidi"/>
              </w:rPr>
            </w:pPr>
            <w:ins w:id="6783" w:author="Author">
              <w:r>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2509E08" w14:textId="77777777" w:rsidR="00877C50" w:rsidRDefault="00877C50" w:rsidP="002464AE">
            <w:pPr>
              <w:pStyle w:val="TAC"/>
              <w:spacing w:line="256" w:lineRule="auto"/>
              <w:rPr>
                <w:ins w:id="6784" w:author="Author"/>
              </w:rPr>
            </w:pPr>
            <w:ins w:id="6785" w:author="Author">
              <w:r>
                <w:rPr>
                  <w:rFonts w:cs="Arial"/>
                  <w:bCs/>
                </w:rPr>
                <w:t>16</w:t>
              </w:r>
            </w:ins>
          </w:p>
        </w:tc>
      </w:tr>
      <w:tr w:rsidR="00877C50" w14:paraId="4126498C" w14:textId="77777777" w:rsidTr="002464AE">
        <w:trPr>
          <w:cantSplit/>
          <w:trHeight w:val="84"/>
          <w:jc w:val="center"/>
          <w:ins w:id="6786" w:author="Author"/>
        </w:trPr>
        <w:tc>
          <w:tcPr>
            <w:tcW w:w="1748" w:type="dxa"/>
            <w:gridSpan w:val="2"/>
            <w:tcBorders>
              <w:top w:val="single" w:sz="4" w:space="0" w:color="auto"/>
              <w:left w:val="single" w:sz="4" w:space="0" w:color="auto"/>
              <w:bottom w:val="nil"/>
              <w:right w:val="single" w:sz="4" w:space="0" w:color="auto"/>
            </w:tcBorders>
            <w:hideMark/>
          </w:tcPr>
          <w:p w14:paraId="2F11A322" w14:textId="77777777" w:rsidR="00877C50" w:rsidRDefault="00877C50" w:rsidP="002464AE">
            <w:pPr>
              <w:pStyle w:val="TAL"/>
              <w:spacing w:line="256" w:lineRule="auto"/>
              <w:rPr>
                <w:ins w:id="6787" w:author="Author"/>
                <w:bCs/>
              </w:rPr>
            </w:pPr>
            <w:ins w:id="6788" w:author="Author">
              <w:r>
                <w:rPr>
                  <w:bCs/>
                </w:rPr>
                <w:t xml:space="preserve">SSB </w:t>
              </w:r>
            </w:ins>
          </w:p>
        </w:tc>
        <w:tc>
          <w:tcPr>
            <w:tcW w:w="1615" w:type="dxa"/>
            <w:tcBorders>
              <w:top w:val="single" w:sz="4" w:space="0" w:color="auto"/>
              <w:left w:val="single" w:sz="4" w:space="0" w:color="auto"/>
              <w:bottom w:val="nil"/>
              <w:right w:val="single" w:sz="4" w:space="0" w:color="auto"/>
            </w:tcBorders>
          </w:tcPr>
          <w:p w14:paraId="52AC2D9C" w14:textId="77777777" w:rsidR="00877C50" w:rsidRDefault="00877C50" w:rsidP="002464AE">
            <w:pPr>
              <w:pStyle w:val="TAC"/>
              <w:spacing w:line="256" w:lineRule="auto"/>
              <w:rPr>
                <w:ins w:id="6789" w:author="Author"/>
              </w:rPr>
            </w:pPr>
          </w:p>
        </w:tc>
        <w:tc>
          <w:tcPr>
            <w:tcW w:w="1699" w:type="dxa"/>
            <w:tcBorders>
              <w:top w:val="single" w:sz="4" w:space="0" w:color="auto"/>
              <w:left w:val="single" w:sz="4" w:space="0" w:color="auto"/>
              <w:bottom w:val="single" w:sz="4" w:space="0" w:color="auto"/>
              <w:right w:val="single" w:sz="4" w:space="0" w:color="auto"/>
            </w:tcBorders>
            <w:hideMark/>
          </w:tcPr>
          <w:p w14:paraId="325EA6D8" w14:textId="77777777" w:rsidR="00877C50" w:rsidRDefault="00877C50" w:rsidP="002464AE">
            <w:pPr>
              <w:pStyle w:val="TAC"/>
              <w:spacing w:line="256" w:lineRule="auto"/>
              <w:rPr>
                <w:ins w:id="6790" w:author="Author"/>
                <w:rFonts w:cs="v4.2.0"/>
                <w:bCs/>
              </w:rPr>
            </w:pPr>
            <w:ins w:id="6791"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3378E5" w14:textId="77777777" w:rsidR="00877C50" w:rsidRDefault="00877C50" w:rsidP="002464AE">
            <w:pPr>
              <w:pStyle w:val="TAC"/>
              <w:spacing w:line="256" w:lineRule="auto"/>
              <w:rPr>
                <w:ins w:id="6792" w:author="Author"/>
                <w:rFonts w:cstheme="minorBidi"/>
              </w:rPr>
            </w:pPr>
            <w:ins w:id="6793" w:author="Author">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5B1CD84" w14:textId="77777777" w:rsidR="00877C50" w:rsidRDefault="00877C50" w:rsidP="002464AE">
            <w:pPr>
              <w:pStyle w:val="TAC"/>
              <w:spacing w:line="256" w:lineRule="auto"/>
              <w:rPr>
                <w:ins w:id="6794" w:author="Author"/>
              </w:rPr>
            </w:pPr>
            <w:ins w:id="6795" w:author="Author">
              <w:r>
                <w:t>SSB.7 FR2</w:t>
              </w:r>
            </w:ins>
          </w:p>
        </w:tc>
      </w:tr>
      <w:tr w:rsidR="00877C50" w14:paraId="7F609980" w14:textId="77777777" w:rsidTr="002464AE">
        <w:trPr>
          <w:cantSplit/>
          <w:trHeight w:val="84"/>
          <w:jc w:val="center"/>
          <w:ins w:id="6796" w:author="Author"/>
        </w:trPr>
        <w:tc>
          <w:tcPr>
            <w:tcW w:w="1748" w:type="dxa"/>
            <w:gridSpan w:val="2"/>
            <w:tcBorders>
              <w:top w:val="nil"/>
              <w:left w:val="single" w:sz="4" w:space="0" w:color="auto"/>
              <w:bottom w:val="single" w:sz="4" w:space="0" w:color="auto"/>
              <w:right w:val="single" w:sz="4" w:space="0" w:color="auto"/>
            </w:tcBorders>
            <w:vAlign w:val="center"/>
            <w:hideMark/>
          </w:tcPr>
          <w:p w14:paraId="74E05ECA" w14:textId="77777777" w:rsidR="00877C50" w:rsidRDefault="00877C50" w:rsidP="002464AE">
            <w:pPr>
              <w:rPr>
                <w:ins w:id="6797" w:author="Author"/>
              </w:rPr>
            </w:pPr>
          </w:p>
        </w:tc>
        <w:tc>
          <w:tcPr>
            <w:tcW w:w="1615" w:type="dxa"/>
            <w:tcBorders>
              <w:top w:val="nil"/>
              <w:left w:val="single" w:sz="4" w:space="0" w:color="auto"/>
              <w:bottom w:val="single" w:sz="4" w:space="0" w:color="auto"/>
              <w:right w:val="single" w:sz="4" w:space="0" w:color="auto"/>
            </w:tcBorders>
            <w:vAlign w:val="center"/>
            <w:hideMark/>
          </w:tcPr>
          <w:p w14:paraId="5EA170E7" w14:textId="77777777" w:rsidR="00877C50" w:rsidRDefault="00877C50" w:rsidP="002464AE">
            <w:pPr>
              <w:spacing w:line="256" w:lineRule="auto"/>
              <w:rPr>
                <w:ins w:id="6798" w:author="Author"/>
                <w:rFonts w:ascii="Calibri" w:eastAsia="Times New Roman" w:hAnsi="Calibri"/>
              </w:rPr>
            </w:pPr>
          </w:p>
        </w:tc>
        <w:tc>
          <w:tcPr>
            <w:tcW w:w="1699" w:type="dxa"/>
            <w:tcBorders>
              <w:top w:val="single" w:sz="4" w:space="0" w:color="auto"/>
              <w:left w:val="single" w:sz="4" w:space="0" w:color="auto"/>
              <w:bottom w:val="single" w:sz="4" w:space="0" w:color="auto"/>
              <w:right w:val="single" w:sz="4" w:space="0" w:color="auto"/>
            </w:tcBorders>
            <w:hideMark/>
          </w:tcPr>
          <w:p w14:paraId="72754221" w14:textId="77777777" w:rsidR="00877C50" w:rsidRDefault="00877C50" w:rsidP="002464AE">
            <w:pPr>
              <w:pStyle w:val="TAC"/>
              <w:spacing w:line="256" w:lineRule="auto"/>
              <w:rPr>
                <w:ins w:id="6799" w:author="Author"/>
                <w:rFonts w:cs="v4.2.0"/>
                <w:bCs/>
                <w:kern w:val="2"/>
                <w:szCs w:val="22"/>
              </w:rPr>
            </w:pPr>
            <w:ins w:id="6800"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76E1A1" w14:textId="77777777" w:rsidR="00877C50" w:rsidRDefault="00877C50" w:rsidP="002464AE">
            <w:pPr>
              <w:pStyle w:val="TAC"/>
              <w:spacing w:line="256" w:lineRule="auto"/>
              <w:rPr>
                <w:ins w:id="6801" w:author="Author"/>
                <w:rFonts w:cstheme="minorBidi"/>
              </w:rPr>
            </w:pPr>
            <w:ins w:id="6802" w:author="Author">
              <w:r>
                <w:t>SSB.2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BA97DB" w14:textId="77777777" w:rsidR="00877C50" w:rsidRDefault="00877C50" w:rsidP="002464AE">
            <w:pPr>
              <w:pStyle w:val="TAC"/>
              <w:spacing w:line="256" w:lineRule="auto"/>
              <w:rPr>
                <w:ins w:id="6803" w:author="Author"/>
              </w:rPr>
            </w:pPr>
            <w:ins w:id="6804" w:author="Author">
              <w:r>
                <w:t>SSB.8 FR2</w:t>
              </w:r>
            </w:ins>
          </w:p>
        </w:tc>
      </w:tr>
      <w:tr w:rsidR="00877C50" w14:paraId="44BD46F6" w14:textId="77777777" w:rsidTr="002464AE">
        <w:trPr>
          <w:cantSplit/>
          <w:jc w:val="center"/>
          <w:ins w:id="6805"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37EDC7C0" w14:textId="77777777" w:rsidR="00877C50" w:rsidRDefault="00877C50" w:rsidP="002464AE">
            <w:pPr>
              <w:pStyle w:val="TAL"/>
              <w:spacing w:line="256" w:lineRule="auto"/>
              <w:rPr>
                <w:ins w:id="6806" w:author="Author"/>
              </w:rPr>
            </w:pPr>
            <w:ins w:id="6807" w:author="Author">
              <w:r>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3814DB28" w14:textId="77777777" w:rsidR="00877C50" w:rsidRDefault="00877C50" w:rsidP="002464AE">
            <w:pPr>
              <w:pStyle w:val="TAC"/>
              <w:spacing w:line="256" w:lineRule="auto"/>
              <w:rPr>
                <w:ins w:id="680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13284F2C" w14:textId="77777777" w:rsidR="00877C50" w:rsidRDefault="00877C50" w:rsidP="002464AE">
            <w:pPr>
              <w:pStyle w:val="TAC"/>
              <w:spacing w:line="256" w:lineRule="auto"/>
              <w:rPr>
                <w:ins w:id="6809" w:author="Author"/>
                <w:rFonts w:cs="v4.2.0"/>
              </w:rPr>
            </w:pPr>
            <w:ins w:id="6810"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7202F6" w14:textId="77777777" w:rsidR="00877C50" w:rsidRDefault="00877C50" w:rsidP="002464AE">
            <w:pPr>
              <w:pStyle w:val="TAC"/>
              <w:spacing w:line="256" w:lineRule="auto"/>
              <w:rPr>
                <w:ins w:id="6811" w:author="Author"/>
                <w:rFonts w:cs="v4.2.0"/>
              </w:rPr>
            </w:pPr>
            <w:ins w:id="6812" w:author="Author">
              <w:r>
                <w:rPr>
                  <w:rFonts w:cs="Arial"/>
                  <w:szCs w:val="18"/>
                </w:rPr>
                <w:t>No external noise (Note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CE83EC8" w14:textId="77777777" w:rsidR="00877C50" w:rsidRDefault="00877C50" w:rsidP="002464AE">
            <w:pPr>
              <w:pStyle w:val="TAC"/>
              <w:spacing w:line="256" w:lineRule="auto"/>
              <w:rPr>
                <w:ins w:id="6813" w:author="Author"/>
                <w:rFonts w:cs="v4.2.0"/>
              </w:rPr>
            </w:pPr>
            <w:ins w:id="6814" w:author="Author">
              <w:r>
                <w:rPr>
                  <w:rFonts w:cs="Arial"/>
                  <w:szCs w:val="18"/>
                </w:rPr>
                <w:t>No external noise (Note 1)</w:t>
              </w:r>
            </w:ins>
          </w:p>
        </w:tc>
      </w:tr>
      <w:tr w:rsidR="00877C50" w14:paraId="4E39012C" w14:textId="77777777" w:rsidTr="002464AE">
        <w:trPr>
          <w:cantSplit/>
          <w:jc w:val="center"/>
          <w:ins w:id="6815" w:author="Author"/>
        </w:trPr>
        <w:tc>
          <w:tcPr>
            <w:tcW w:w="8610" w:type="dxa"/>
            <w:gridSpan w:val="8"/>
            <w:tcBorders>
              <w:top w:val="single" w:sz="4" w:space="0" w:color="auto"/>
              <w:left w:val="single" w:sz="4" w:space="0" w:color="auto"/>
              <w:bottom w:val="single" w:sz="4" w:space="0" w:color="auto"/>
              <w:right w:val="single" w:sz="4" w:space="0" w:color="auto"/>
            </w:tcBorders>
            <w:hideMark/>
          </w:tcPr>
          <w:p w14:paraId="2C583013" w14:textId="77777777" w:rsidR="00877C50" w:rsidRDefault="00877C50" w:rsidP="002464AE">
            <w:pPr>
              <w:pStyle w:val="TAN"/>
              <w:spacing w:line="256" w:lineRule="auto"/>
              <w:rPr>
                <w:ins w:id="6816" w:author="Author"/>
                <w:rFonts w:cstheme="minorBidi"/>
              </w:rPr>
            </w:pPr>
            <w:ins w:id="6817" w:author="Author">
              <w:r>
                <w:t>Note 1:</w:t>
              </w:r>
              <w:r>
                <w:tab/>
                <w:t>The downlink connection between the System Simulator and the UE is without Additive White Gaussian Noise, and has no fading or multipath effects as specified in TS 38.521-2 B.0 [40].</w:t>
              </w:r>
            </w:ins>
          </w:p>
        </w:tc>
      </w:tr>
    </w:tbl>
    <w:p w14:paraId="7BEEDEA1" w14:textId="77777777" w:rsidR="00877C50" w:rsidRPr="003460FE" w:rsidRDefault="00877C50" w:rsidP="00877C50">
      <w:pPr>
        <w:overflowPunct w:val="0"/>
        <w:autoSpaceDE w:val="0"/>
        <w:autoSpaceDN w:val="0"/>
        <w:adjustRightInd w:val="0"/>
        <w:textAlignment w:val="baseline"/>
        <w:rPr>
          <w:ins w:id="6818" w:author="Author"/>
          <w:rFonts w:eastAsia="Times New Roman"/>
          <w:snapToGrid w:val="0"/>
          <w:lang w:eastAsia="en-GB"/>
        </w:rPr>
      </w:pPr>
    </w:p>
    <w:p w14:paraId="15DFCB0A" w14:textId="77777777" w:rsidR="00877C50" w:rsidRDefault="00877C50" w:rsidP="00877C50">
      <w:pPr>
        <w:pStyle w:val="TH"/>
        <w:rPr>
          <w:ins w:id="6819" w:author="Author"/>
          <w:lang w:val="en-US" w:eastAsia="zh-CN"/>
        </w:rPr>
      </w:pPr>
      <w:ins w:id="6820" w:author="Author">
        <w:r>
          <w:t xml:space="preserve">Table </w:t>
        </w:r>
        <w:r>
          <w:rPr>
            <w:snapToGrid w:val="0"/>
          </w:rPr>
          <w:t>14.5.1.X.2</w:t>
        </w:r>
        <w:r>
          <w:t xml:space="preserve">-4: NR OTA Cell specific test parameters for intra-frequency event triggered reporting for SA with </w:t>
        </w:r>
        <w:r>
          <w:rPr>
            <w:rFonts w:hint="eastAsia"/>
            <w:lang w:eastAsia="zh-CN"/>
          </w:rPr>
          <w:t>F</w:t>
        </w:r>
        <w:r>
          <w:t>DD PCell in FR2-</w:t>
        </w:r>
        <w:r>
          <w:rPr>
            <w:rFonts w:hint="eastAsia"/>
            <w:lang w:eastAsia="zh-CN"/>
          </w:rPr>
          <w:t>NTN</w:t>
        </w:r>
        <w:r>
          <w:t xml:space="preserve">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87"/>
        <w:gridCol w:w="1700"/>
        <w:gridCol w:w="794"/>
        <w:gridCol w:w="907"/>
        <w:gridCol w:w="70"/>
        <w:gridCol w:w="866"/>
        <w:gridCol w:w="906"/>
      </w:tblGrid>
      <w:tr w:rsidR="00877C50" w14:paraId="112C0B66" w14:textId="77777777" w:rsidTr="002464AE">
        <w:trPr>
          <w:cantSplit/>
          <w:jc w:val="center"/>
          <w:ins w:id="6821" w:author="Author"/>
        </w:trPr>
        <w:tc>
          <w:tcPr>
            <w:tcW w:w="1980" w:type="dxa"/>
            <w:tcBorders>
              <w:top w:val="single" w:sz="4" w:space="0" w:color="auto"/>
              <w:left w:val="single" w:sz="4" w:space="0" w:color="auto"/>
              <w:bottom w:val="nil"/>
              <w:right w:val="single" w:sz="4" w:space="0" w:color="auto"/>
            </w:tcBorders>
            <w:hideMark/>
          </w:tcPr>
          <w:p w14:paraId="457CFE8C" w14:textId="77777777" w:rsidR="00877C50" w:rsidRDefault="00877C50" w:rsidP="002464AE">
            <w:pPr>
              <w:pStyle w:val="TAH"/>
              <w:spacing w:line="256" w:lineRule="auto"/>
              <w:rPr>
                <w:ins w:id="6822" w:author="Author"/>
                <w:rFonts w:cs="Arial"/>
              </w:rPr>
            </w:pPr>
            <w:ins w:id="6823" w:author="Author">
              <w:r>
                <w:t>Parameter</w:t>
              </w:r>
            </w:ins>
          </w:p>
        </w:tc>
        <w:tc>
          <w:tcPr>
            <w:tcW w:w="1387" w:type="dxa"/>
            <w:tcBorders>
              <w:top w:val="single" w:sz="4" w:space="0" w:color="auto"/>
              <w:left w:val="single" w:sz="4" w:space="0" w:color="auto"/>
              <w:bottom w:val="nil"/>
              <w:right w:val="single" w:sz="4" w:space="0" w:color="auto"/>
            </w:tcBorders>
            <w:hideMark/>
          </w:tcPr>
          <w:p w14:paraId="673E1860" w14:textId="77777777" w:rsidR="00877C50" w:rsidRDefault="00877C50" w:rsidP="002464AE">
            <w:pPr>
              <w:pStyle w:val="TAH"/>
              <w:spacing w:line="256" w:lineRule="auto"/>
              <w:rPr>
                <w:ins w:id="6824" w:author="Author"/>
                <w:rFonts w:cs="Arial"/>
              </w:rPr>
            </w:pPr>
            <w:ins w:id="6825" w:author="Author">
              <w:r>
                <w:t>Unit</w:t>
              </w:r>
            </w:ins>
          </w:p>
        </w:tc>
        <w:tc>
          <w:tcPr>
            <w:tcW w:w="1700" w:type="dxa"/>
            <w:tcBorders>
              <w:top w:val="single" w:sz="4" w:space="0" w:color="auto"/>
              <w:left w:val="single" w:sz="4" w:space="0" w:color="auto"/>
              <w:bottom w:val="nil"/>
              <w:right w:val="single" w:sz="4" w:space="0" w:color="auto"/>
            </w:tcBorders>
            <w:hideMark/>
          </w:tcPr>
          <w:p w14:paraId="5439FAB5" w14:textId="77777777" w:rsidR="00877C50" w:rsidRDefault="00877C50" w:rsidP="002464AE">
            <w:pPr>
              <w:pStyle w:val="TAH"/>
              <w:spacing w:line="256" w:lineRule="auto"/>
              <w:rPr>
                <w:ins w:id="6826" w:author="Author"/>
                <w:rFonts w:cstheme="minorBidi"/>
              </w:rPr>
            </w:pPr>
            <w:ins w:id="6827" w:author="Author">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53D7CE" w14:textId="77777777" w:rsidR="00877C50" w:rsidRDefault="00877C50" w:rsidP="002464AE">
            <w:pPr>
              <w:pStyle w:val="TAH"/>
              <w:spacing w:line="256" w:lineRule="auto"/>
              <w:rPr>
                <w:ins w:id="6828" w:author="Author"/>
                <w:rFonts w:cs="Arial"/>
              </w:rPr>
            </w:pPr>
            <w:ins w:id="6829" w:author="Author">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E8AE2CF" w14:textId="77777777" w:rsidR="00877C50" w:rsidRDefault="00877C50" w:rsidP="002464AE">
            <w:pPr>
              <w:pStyle w:val="TAH"/>
              <w:spacing w:line="256" w:lineRule="auto"/>
              <w:rPr>
                <w:ins w:id="6830" w:author="Author"/>
                <w:rFonts w:cstheme="minorBidi"/>
              </w:rPr>
            </w:pPr>
            <w:ins w:id="6831" w:author="Author">
              <w:r>
                <w:t>Cell 2</w:t>
              </w:r>
            </w:ins>
          </w:p>
        </w:tc>
      </w:tr>
      <w:tr w:rsidR="00877C50" w14:paraId="7034C02E" w14:textId="77777777" w:rsidTr="002464AE">
        <w:trPr>
          <w:cantSplit/>
          <w:jc w:val="center"/>
          <w:ins w:id="6832" w:author="Author"/>
        </w:trPr>
        <w:tc>
          <w:tcPr>
            <w:tcW w:w="1980" w:type="dxa"/>
            <w:tcBorders>
              <w:top w:val="nil"/>
              <w:left w:val="single" w:sz="4" w:space="0" w:color="auto"/>
              <w:bottom w:val="single" w:sz="4" w:space="0" w:color="auto"/>
              <w:right w:val="single" w:sz="4" w:space="0" w:color="auto"/>
            </w:tcBorders>
            <w:vAlign w:val="center"/>
            <w:hideMark/>
          </w:tcPr>
          <w:p w14:paraId="61BE069E" w14:textId="77777777" w:rsidR="00877C50" w:rsidRDefault="00877C50" w:rsidP="002464AE">
            <w:pPr>
              <w:rPr>
                <w:ins w:id="6833" w:author="Author"/>
              </w:rPr>
            </w:pPr>
          </w:p>
        </w:tc>
        <w:tc>
          <w:tcPr>
            <w:tcW w:w="1387" w:type="dxa"/>
            <w:tcBorders>
              <w:top w:val="nil"/>
              <w:left w:val="single" w:sz="4" w:space="0" w:color="auto"/>
              <w:bottom w:val="single" w:sz="4" w:space="0" w:color="auto"/>
              <w:right w:val="single" w:sz="4" w:space="0" w:color="auto"/>
            </w:tcBorders>
            <w:vAlign w:val="center"/>
            <w:hideMark/>
          </w:tcPr>
          <w:p w14:paraId="5210CEF0" w14:textId="77777777" w:rsidR="00877C50" w:rsidRDefault="00877C50" w:rsidP="002464AE">
            <w:pPr>
              <w:spacing w:line="256" w:lineRule="auto"/>
              <w:rPr>
                <w:ins w:id="6834" w:author="Author"/>
                <w:rFonts w:ascii="Calibri" w:eastAsia="Times New Roman" w:hAnsi="Calibri"/>
              </w:rPr>
            </w:pPr>
          </w:p>
        </w:tc>
        <w:tc>
          <w:tcPr>
            <w:tcW w:w="1700" w:type="dxa"/>
            <w:tcBorders>
              <w:top w:val="nil"/>
              <w:left w:val="single" w:sz="4" w:space="0" w:color="auto"/>
              <w:bottom w:val="single" w:sz="4" w:space="0" w:color="auto"/>
              <w:right w:val="single" w:sz="4" w:space="0" w:color="auto"/>
            </w:tcBorders>
            <w:vAlign w:val="center"/>
            <w:hideMark/>
          </w:tcPr>
          <w:p w14:paraId="69DFAA79" w14:textId="77777777" w:rsidR="00877C50" w:rsidRDefault="00877C50" w:rsidP="002464AE">
            <w:pPr>
              <w:spacing w:line="256" w:lineRule="auto"/>
              <w:rPr>
                <w:ins w:id="6835" w:author="Author"/>
                <w:rFonts w:ascii="Calibri" w:eastAsia="Times New Roman" w:hAnsi="Calibri"/>
              </w:rPr>
            </w:pPr>
          </w:p>
        </w:tc>
        <w:tc>
          <w:tcPr>
            <w:tcW w:w="794" w:type="dxa"/>
            <w:tcBorders>
              <w:top w:val="single" w:sz="4" w:space="0" w:color="auto"/>
              <w:left w:val="single" w:sz="4" w:space="0" w:color="auto"/>
              <w:bottom w:val="single" w:sz="4" w:space="0" w:color="auto"/>
              <w:right w:val="single" w:sz="4" w:space="0" w:color="auto"/>
            </w:tcBorders>
            <w:hideMark/>
          </w:tcPr>
          <w:p w14:paraId="449BC344" w14:textId="77777777" w:rsidR="00877C50" w:rsidRDefault="00877C50" w:rsidP="002464AE">
            <w:pPr>
              <w:pStyle w:val="TAH"/>
              <w:spacing w:line="256" w:lineRule="auto"/>
              <w:rPr>
                <w:ins w:id="6836" w:author="Author"/>
                <w:rFonts w:cs="Arial"/>
                <w:kern w:val="2"/>
                <w:szCs w:val="22"/>
              </w:rPr>
            </w:pPr>
            <w:ins w:id="6837" w:author="Author">
              <w:r>
                <w:t>T1</w:t>
              </w:r>
            </w:ins>
          </w:p>
        </w:tc>
        <w:tc>
          <w:tcPr>
            <w:tcW w:w="907" w:type="dxa"/>
            <w:tcBorders>
              <w:top w:val="single" w:sz="4" w:space="0" w:color="auto"/>
              <w:left w:val="single" w:sz="4" w:space="0" w:color="auto"/>
              <w:bottom w:val="single" w:sz="4" w:space="0" w:color="auto"/>
              <w:right w:val="single" w:sz="4" w:space="0" w:color="auto"/>
            </w:tcBorders>
            <w:hideMark/>
          </w:tcPr>
          <w:p w14:paraId="269EE358" w14:textId="77777777" w:rsidR="00877C50" w:rsidRDefault="00877C50" w:rsidP="002464AE">
            <w:pPr>
              <w:pStyle w:val="TAH"/>
              <w:spacing w:line="256" w:lineRule="auto"/>
              <w:rPr>
                <w:ins w:id="6838" w:author="Author"/>
                <w:rFonts w:cs="Arial"/>
              </w:rPr>
            </w:pPr>
            <w:ins w:id="6839" w:author="Author">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8846011" w14:textId="77777777" w:rsidR="00877C50" w:rsidRDefault="00877C50" w:rsidP="002464AE">
            <w:pPr>
              <w:pStyle w:val="TAH"/>
              <w:spacing w:line="256" w:lineRule="auto"/>
              <w:rPr>
                <w:ins w:id="6840" w:author="Author"/>
                <w:rFonts w:cstheme="minorBidi"/>
              </w:rPr>
            </w:pPr>
            <w:ins w:id="6841" w:author="Author">
              <w:r>
                <w:t>T1</w:t>
              </w:r>
            </w:ins>
          </w:p>
        </w:tc>
        <w:tc>
          <w:tcPr>
            <w:tcW w:w="906" w:type="dxa"/>
            <w:tcBorders>
              <w:top w:val="single" w:sz="4" w:space="0" w:color="auto"/>
              <w:left w:val="single" w:sz="4" w:space="0" w:color="auto"/>
              <w:bottom w:val="single" w:sz="4" w:space="0" w:color="auto"/>
              <w:right w:val="single" w:sz="4" w:space="0" w:color="auto"/>
            </w:tcBorders>
            <w:hideMark/>
          </w:tcPr>
          <w:p w14:paraId="49662F63" w14:textId="77777777" w:rsidR="00877C50" w:rsidRDefault="00877C50" w:rsidP="002464AE">
            <w:pPr>
              <w:pStyle w:val="TAH"/>
              <w:spacing w:line="256" w:lineRule="auto"/>
              <w:rPr>
                <w:ins w:id="6842" w:author="Author"/>
              </w:rPr>
            </w:pPr>
            <w:ins w:id="6843" w:author="Author">
              <w:r>
                <w:t>T2</w:t>
              </w:r>
            </w:ins>
          </w:p>
        </w:tc>
      </w:tr>
      <w:tr w:rsidR="00877C50" w14:paraId="0F120054" w14:textId="77777777" w:rsidTr="002464AE">
        <w:trPr>
          <w:cantSplit/>
          <w:trHeight w:val="20"/>
          <w:jc w:val="center"/>
          <w:ins w:id="6844" w:author="Author"/>
        </w:trPr>
        <w:tc>
          <w:tcPr>
            <w:tcW w:w="1980" w:type="dxa"/>
            <w:tcBorders>
              <w:top w:val="nil"/>
              <w:left w:val="single" w:sz="4" w:space="0" w:color="auto"/>
              <w:bottom w:val="single" w:sz="4" w:space="0" w:color="FFFFFF" w:themeColor="background1"/>
              <w:right w:val="single" w:sz="4" w:space="0" w:color="auto"/>
            </w:tcBorders>
          </w:tcPr>
          <w:p w14:paraId="32BD8F09" w14:textId="77777777" w:rsidR="00877C50" w:rsidRPr="00DD2F3A" w:rsidRDefault="00877C50" w:rsidP="002464AE">
            <w:pPr>
              <w:spacing w:after="0"/>
              <w:rPr>
                <w:ins w:id="6845" w:author="Author"/>
                <w:rFonts w:ascii="Arial" w:hAnsi="Arial"/>
                <w:sz w:val="18"/>
              </w:rPr>
            </w:pPr>
            <w:ins w:id="6846" w:author="Author">
              <w:r w:rsidRPr="00DD2F3A">
                <w:rPr>
                  <w:rFonts w:ascii="Arial" w:hAnsi="Arial"/>
                  <w:sz w:val="18"/>
                </w:rPr>
                <w:t>Satellite information</w:t>
              </w:r>
            </w:ins>
          </w:p>
        </w:tc>
        <w:tc>
          <w:tcPr>
            <w:tcW w:w="1387" w:type="dxa"/>
            <w:tcBorders>
              <w:top w:val="nil"/>
              <w:left w:val="single" w:sz="4" w:space="0" w:color="auto"/>
              <w:bottom w:val="single" w:sz="4" w:space="0" w:color="FFFFFF" w:themeColor="background1"/>
              <w:right w:val="single" w:sz="4" w:space="0" w:color="auto"/>
            </w:tcBorders>
          </w:tcPr>
          <w:p w14:paraId="2D251C85" w14:textId="77777777" w:rsidR="00877C50" w:rsidRPr="00DD2F3A" w:rsidRDefault="00877C50" w:rsidP="002464AE">
            <w:pPr>
              <w:spacing w:after="0" w:line="256" w:lineRule="auto"/>
              <w:rPr>
                <w:ins w:id="6847" w:author="Author"/>
                <w:rFonts w:ascii="Arial" w:hAnsi="Arial"/>
                <w:sz w:val="18"/>
              </w:rPr>
            </w:pPr>
          </w:p>
        </w:tc>
        <w:tc>
          <w:tcPr>
            <w:tcW w:w="1700" w:type="dxa"/>
            <w:tcBorders>
              <w:top w:val="nil"/>
              <w:left w:val="single" w:sz="4" w:space="0" w:color="auto"/>
              <w:bottom w:val="single" w:sz="4" w:space="0" w:color="auto"/>
              <w:right w:val="single" w:sz="4" w:space="0" w:color="auto"/>
            </w:tcBorders>
          </w:tcPr>
          <w:p w14:paraId="03C3E267" w14:textId="77777777" w:rsidR="00877C50" w:rsidRPr="00DD2F3A" w:rsidRDefault="00877C50" w:rsidP="002464AE">
            <w:pPr>
              <w:spacing w:after="0" w:line="256" w:lineRule="auto"/>
              <w:jc w:val="center"/>
              <w:rPr>
                <w:ins w:id="6848" w:author="Author"/>
                <w:rFonts w:ascii="Arial" w:hAnsi="Arial"/>
                <w:sz w:val="18"/>
              </w:rPr>
            </w:pPr>
            <w:ins w:id="6849" w:author="Author">
              <w:r w:rsidRPr="00DD2F3A">
                <w:rPr>
                  <w:rFonts w:ascii="Arial" w:hAnsi="Arial"/>
                  <w:sz w:val="18"/>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CD132DB" w14:textId="77777777" w:rsidR="00877C50" w:rsidRPr="00DD2F3A" w:rsidRDefault="00877C50" w:rsidP="002464AE">
            <w:pPr>
              <w:pStyle w:val="TAH"/>
              <w:spacing w:line="256" w:lineRule="auto"/>
              <w:rPr>
                <w:ins w:id="6850" w:author="Author"/>
                <w:b w:val="0"/>
              </w:rPr>
            </w:pPr>
            <w:ins w:id="6851" w:author="Author">
              <w:r>
                <w:rPr>
                  <w:b w:val="0"/>
                </w:rPr>
                <w:t>[</w:t>
              </w:r>
              <w:r w:rsidRPr="00DD2F3A">
                <w:rPr>
                  <w:b w:val="0"/>
                </w:rPr>
                <w:t>SSC.1</w:t>
              </w:r>
              <w:r>
                <w:rPr>
                  <w:b w:val="0"/>
                </w:rPr>
                <w:t>]</w:t>
              </w:r>
            </w:ins>
          </w:p>
        </w:tc>
        <w:tc>
          <w:tcPr>
            <w:tcW w:w="1842" w:type="dxa"/>
            <w:gridSpan w:val="3"/>
            <w:tcBorders>
              <w:top w:val="single" w:sz="4" w:space="0" w:color="auto"/>
              <w:left w:val="single" w:sz="4" w:space="0" w:color="auto"/>
              <w:bottom w:val="single" w:sz="4" w:space="0" w:color="auto"/>
              <w:right w:val="single" w:sz="4" w:space="0" w:color="auto"/>
            </w:tcBorders>
          </w:tcPr>
          <w:p w14:paraId="5098C031" w14:textId="77777777" w:rsidR="00877C50" w:rsidRPr="00DD2F3A" w:rsidRDefault="00877C50" w:rsidP="002464AE">
            <w:pPr>
              <w:pStyle w:val="TAH"/>
              <w:spacing w:line="256" w:lineRule="auto"/>
              <w:rPr>
                <w:ins w:id="6852" w:author="Author"/>
                <w:b w:val="0"/>
              </w:rPr>
            </w:pPr>
            <w:ins w:id="6853" w:author="Author">
              <w:r>
                <w:rPr>
                  <w:b w:val="0"/>
                </w:rPr>
                <w:t>[</w:t>
              </w:r>
              <w:r w:rsidRPr="00DD2F3A">
                <w:rPr>
                  <w:b w:val="0"/>
                </w:rPr>
                <w:t>NSC.1</w:t>
              </w:r>
              <w:r>
                <w:rPr>
                  <w:b w:val="0"/>
                </w:rPr>
                <w:t>]</w:t>
              </w:r>
            </w:ins>
          </w:p>
        </w:tc>
      </w:tr>
      <w:tr w:rsidR="00877C50" w14:paraId="2EFFFF89" w14:textId="77777777" w:rsidTr="002464AE">
        <w:trPr>
          <w:cantSplit/>
          <w:trHeight w:val="20"/>
          <w:jc w:val="center"/>
          <w:ins w:id="6854" w:author="Author"/>
        </w:trPr>
        <w:tc>
          <w:tcPr>
            <w:tcW w:w="1980" w:type="dxa"/>
            <w:tcBorders>
              <w:top w:val="single" w:sz="4" w:space="0" w:color="FFFFFF" w:themeColor="background1"/>
              <w:left w:val="single" w:sz="4" w:space="0" w:color="auto"/>
              <w:bottom w:val="single" w:sz="4" w:space="0" w:color="auto"/>
              <w:right w:val="single" w:sz="4" w:space="0" w:color="auto"/>
            </w:tcBorders>
          </w:tcPr>
          <w:p w14:paraId="40A358E7" w14:textId="77777777" w:rsidR="00877C50" w:rsidRPr="00DD2F3A" w:rsidRDefault="00877C50" w:rsidP="002464AE">
            <w:pPr>
              <w:spacing w:after="0"/>
              <w:rPr>
                <w:ins w:id="6855" w:author="Author"/>
                <w:rFonts w:ascii="Arial" w:hAnsi="Arial"/>
                <w:sz w:val="18"/>
              </w:rPr>
            </w:pPr>
          </w:p>
        </w:tc>
        <w:tc>
          <w:tcPr>
            <w:tcW w:w="1387" w:type="dxa"/>
            <w:tcBorders>
              <w:top w:val="single" w:sz="4" w:space="0" w:color="FFFFFF" w:themeColor="background1"/>
              <w:left w:val="single" w:sz="4" w:space="0" w:color="auto"/>
              <w:bottom w:val="single" w:sz="4" w:space="0" w:color="auto"/>
              <w:right w:val="single" w:sz="4" w:space="0" w:color="auto"/>
            </w:tcBorders>
          </w:tcPr>
          <w:p w14:paraId="55966D35" w14:textId="77777777" w:rsidR="00877C50" w:rsidRPr="00DD2F3A" w:rsidRDefault="00877C50" w:rsidP="002464AE">
            <w:pPr>
              <w:spacing w:after="0" w:line="256" w:lineRule="auto"/>
              <w:rPr>
                <w:ins w:id="6856" w:author="Author"/>
                <w:rFonts w:ascii="Arial" w:hAnsi="Arial"/>
                <w:sz w:val="18"/>
              </w:rPr>
            </w:pPr>
          </w:p>
        </w:tc>
        <w:tc>
          <w:tcPr>
            <w:tcW w:w="1700" w:type="dxa"/>
            <w:tcBorders>
              <w:top w:val="nil"/>
              <w:left w:val="single" w:sz="4" w:space="0" w:color="auto"/>
              <w:bottom w:val="single" w:sz="4" w:space="0" w:color="auto"/>
              <w:right w:val="single" w:sz="4" w:space="0" w:color="auto"/>
            </w:tcBorders>
          </w:tcPr>
          <w:p w14:paraId="06E87B8D" w14:textId="77777777" w:rsidR="00877C50" w:rsidRPr="00DD2F3A" w:rsidRDefault="00877C50" w:rsidP="002464AE">
            <w:pPr>
              <w:spacing w:after="0" w:line="256" w:lineRule="auto"/>
              <w:jc w:val="center"/>
              <w:rPr>
                <w:ins w:id="6857" w:author="Author"/>
                <w:rFonts w:ascii="Arial" w:hAnsi="Arial"/>
                <w:sz w:val="18"/>
              </w:rPr>
            </w:pPr>
            <w:ins w:id="6858" w:author="Author">
              <w:r w:rsidRPr="00DD2F3A">
                <w:rPr>
                  <w:rFonts w:ascii="Arial" w:hAnsi="Arial"/>
                  <w:sz w:val="18"/>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1FD875EA" w14:textId="77777777" w:rsidR="00877C50" w:rsidRPr="00DD2F3A" w:rsidRDefault="00877C50" w:rsidP="002464AE">
            <w:pPr>
              <w:pStyle w:val="TAH"/>
              <w:spacing w:line="256" w:lineRule="auto"/>
              <w:rPr>
                <w:ins w:id="6859" w:author="Author"/>
                <w:b w:val="0"/>
              </w:rPr>
            </w:pPr>
            <w:ins w:id="6860" w:author="Author">
              <w:r>
                <w:rPr>
                  <w:b w:val="0"/>
                </w:rPr>
                <w:t>[</w:t>
              </w:r>
              <w:r w:rsidRPr="00DD2F3A">
                <w:rPr>
                  <w:b w:val="0"/>
                </w:rPr>
                <w:t>SSC.2</w:t>
              </w:r>
              <w:r>
                <w:rPr>
                  <w:b w:val="0"/>
                </w:rPr>
                <w:t>]</w:t>
              </w:r>
            </w:ins>
          </w:p>
        </w:tc>
        <w:tc>
          <w:tcPr>
            <w:tcW w:w="1842" w:type="dxa"/>
            <w:gridSpan w:val="3"/>
            <w:tcBorders>
              <w:top w:val="single" w:sz="4" w:space="0" w:color="auto"/>
              <w:left w:val="single" w:sz="4" w:space="0" w:color="auto"/>
              <w:bottom w:val="single" w:sz="4" w:space="0" w:color="auto"/>
              <w:right w:val="single" w:sz="4" w:space="0" w:color="auto"/>
            </w:tcBorders>
          </w:tcPr>
          <w:p w14:paraId="4E30537F" w14:textId="77777777" w:rsidR="00877C50" w:rsidRPr="00DD2F3A" w:rsidRDefault="00877C50" w:rsidP="002464AE">
            <w:pPr>
              <w:pStyle w:val="TAH"/>
              <w:spacing w:line="256" w:lineRule="auto"/>
              <w:rPr>
                <w:ins w:id="6861" w:author="Author"/>
                <w:b w:val="0"/>
              </w:rPr>
            </w:pPr>
            <w:ins w:id="6862" w:author="Author">
              <w:r>
                <w:rPr>
                  <w:b w:val="0"/>
                </w:rPr>
                <w:t>[</w:t>
              </w:r>
              <w:r w:rsidRPr="00DD2F3A">
                <w:rPr>
                  <w:b w:val="0"/>
                </w:rPr>
                <w:t>NSC.2</w:t>
              </w:r>
              <w:r>
                <w:rPr>
                  <w:b w:val="0"/>
                </w:rPr>
                <w:t>]</w:t>
              </w:r>
            </w:ins>
          </w:p>
        </w:tc>
      </w:tr>
      <w:tr w:rsidR="00877C50" w14:paraId="5892EE3D" w14:textId="77777777" w:rsidTr="002464AE">
        <w:trPr>
          <w:cantSplit/>
          <w:trHeight w:val="219"/>
          <w:jc w:val="center"/>
          <w:ins w:id="6863" w:author="Author"/>
        </w:trPr>
        <w:tc>
          <w:tcPr>
            <w:tcW w:w="1980" w:type="dxa"/>
            <w:tcBorders>
              <w:top w:val="single" w:sz="4" w:space="0" w:color="auto"/>
              <w:left w:val="single" w:sz="4" w:space="0" w:color="auto"/>
              <w:bottom w:val="single" w:sz="4" w:space="0" w:color="auto"/>
              <w:right w:val="single" w:sz="4" w:space="0" w:color="auto"/>
            </w:tcBorders>
            <w:hideMark/>
          </w:tcPr>
          <w:p w14:paraId="2DFB00CA" w14:textId="77777777" w:rsidR="00877C50" w:rsidRDefault="00877C50" w:rsidP="002464AE">
            <w:pPr>
              <w:pStyle w:val="TAC"/>
              <w:spacing w:line="256" w:lineRule="auto"/>
              <w:rPr>
                <w:ins w:id="6864" w:author="Author"/>
                <w:noProof/>
                <w:position w:val="-12"/>
              </w:rPr>
            </w:pPr>
            <w:ins w:id="6865" w:author="Author">
              <w:r>
                <w:t>AoA setup</w:t>
              </w:r>
            </w:ins>
          </w:p>
        </w:tc>
        <w:tc>
          <w:tcPr>
            <w:tcW w:w="1387" w:type="dxa"/>
            <w:tcBorders>
              <w:top w:val="single" w:sz="4" w:space="0" w:color="auto"/>
              <w:left w:val="single" w:sz="4" w:space="0" w:color="auto"/>
              <w:bottom w:val="single" w:sz="4" w:space="0" w:color="auto"/>
              <w:right w:val="single" w:sz="4" w:space="0" w:color="auto"/>
            </w:tcBorders>
          </w:tcPr>
          <w:p w14:paraId="115A0CF1" w14:textId="77777777" w:rsidR="00877C50" w:rsidRDefault="00877C50" w:rsidP="002464AE">
            <w:pPr>
              <w:pStyle w:val="TAC"/>
              <w:spacing w:line="256" w:lineRule="auto"/>
              <w:rPr>
                <w:ins w:id="6866" w:author="Author"/>
              </w:rPr>
            </w:pPr>
          </w:p>
        </w:tc>
        <w:tc>
          <w:tcPr>
            <w:tcW w:w="1700" w:type="dxa"/>
            <w:tcBorders>
              <w:top w:val="single" w:sz="4" w:space="0" w:color="auto"/>
              <w:left w:val="single" w:sz="4" w:space="0" w:color="auto"/>
              <w:bottom w:val="single" w:sz="4" w:space="0" w:color="auto"/>
              <w:right w:val="single" w:sz="4" w:space="0" w:color="auto"/>
            </w:tcBorders>
            <w:hideMark/>
          </w:tcPr>
          <w:p w14:paraId="46AF3EEF" w14:textId="77777777" w:rsidR="00877C50" w:rsidRDefault="00877C50" w:rsidP="002464AE">
            <w:pPr>
              <w:pStyle w:val="TAC"/>
              <w:spacing w:line="256" w:lineRule="auto"/>
              <w:rPr>
                <w:ins w:id="6867" w:author="Author"/>
              </w:rPr>
            </w:pPr>
            <w:ins w:id="6868" w:author="Author">
              <w:r>
                <w:t>1, 2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4C0E384E" w14:textId="77777777" w:rsidR="00877C50" w:rsidRDefault="00877C50" w:rsidP="002464AE">
            <w:pPr>
              <w:pStyle w:val="TAC"/>
              <w:spacing w:line="256" w:lineRule="auto"/>
              <w:rPr>
                <w:ins w:id="6869" w:author="Author"/>
              </w:rPr>
            </w:pPr>
            <w:ins w:id="6870" w:author="Author">
              <w:del w:id="6871" w:author="Author">
                <w:r w:rsidDel="00C90071">
                  <w:rPr>
                    <w:rFonts w:hint="eastAsia"/>
                    <w:lang w:eastAsia="zh-CN"/>
                  </w:rPr>
                  <w:delText>[</w:delText>
                </w:r>
                <w:r w:rsidRPr="00CD0D7E" w:rsidDel="00C90071">
                  <w:rPr>
                    <w:rFonts w:hint="eastAsia"/>
                    <w:lang w:eastAsia="zh-CN"/>
                  </w:rPr>
                  <w:delText>Setup 1 as defined in A.3.15</w:delText>
                </w:r>
                <w:r w:rsidDel="00C90071">
                  <w:rPr>
                    <w:rFonts w:hint="eastAsia"/>
                    <w:lang w:eastAsia="zh-CN"/>
                  </w:rPr>
                  <w:delText>]</w:delText>
                </w:r>
              </w:del>
              <w:r>
                <w:rPr>
                  <w:rFonts w:hint="eastAsia"/>
                  <w:lang w:eastAsia="zh-CN"/>
                </w:rPr>
                <w:t>TBD</w:t>
              </w:r>
            </w:ins>
          </w:p>
        </w:tc>
      </w:tr>
      <w:tr w:rsidR="00877C50" w14:paraId="6F5D8781" w14:textId="77777777" w:rsidTr="002464AE">
        <w:trPr>
          <w:cantSplit/>
          <w:trHeight w:val="219"/>
          <w:jc w:val="center"/>
          <w:ins w:id="6872" w:author="Author"/>
        </w:trPr>
        <w:tc>
          <w:tcPr>
            <w:tcW w:w="1980" w:type="dxa"/>
            <w:tcBorders>
              <w:top w:val="single" w:sz="4" w:space="0" w:color="auto"/>
              <w:left w:val="single" w:sz="4" w:space="0" w:color="auto"/>
              <w:bottom w:val="single" w:sz="4" w:space="0" w:color="auto"/>
              <w:right w:val="single" w:sz="4" w:space="0" w:color="auto"/>
            </w:tcBorders>
            <w:hideMark/>
          </w:tcPr>
          <w:p w14:paraId="17CA7533" w14:textId="77777777" w:rsidR="00877C50" w:rsidRDefault="00877C50" w:rsidP="002464AE">
            <w:pPr>
              <w:pStyle w:val="TAC"/>
              <w:spacing w:line="256" w:lineRule="auto"/>
              <w:rPr>
                <w:ins w:id="6873" w:author="Author"/>
                <w:noProof/>
                <w:position w:val="-12"/>
              </w:rPr>
            </w:pPr>
            <w:ins w:id="6874" w:author="Author">
              <w:r>
                <w:rPr>
                  <w:noProof/>
                  <w:position w:val="-12"/>
                </w:rPr>
                <w:t>Beam assumption</w:t>
              </w:r>
              <w:r>
                <w:rPr>
                  <w:noProof/>
                  <w:position w:val="-12"/>
                  <w:vertAlign w:val="superscript"/>
                </w:rPr>
                <w:t>Note 4</w:t>
              </w:r>
            </w:ins>
          </w:p>
        </w:tc>
        <w:tc>
          <w:tcPr>
            <w:tcW w:w="1387" w:type="dxa"/>
            <w:tcBorders>
              <w:top w:val="single" w:sz="4" w:space="0" w:color="auto"/>
              <w:left w:val="single" w:sz="4" w:space="0" w:color="auto"/>
              <w:bottom w:val="single" w:sz="4" w:space="0" w:color="auto"/>
              <w:right w:val="single" w:sz="4" w:space="0" w:color="auto"/>
            </w:tcBorders>
          </w:tcPr>
          <w:p w14:paraId="4CFEF39A" w14:textId="77777777" w:rsidR="00877C50" w:rsidRDefault="00877C50" w:rsidP="002464AE">
            <w:pPr>
              <w:pStyle w:val="TAC"/>
              <w:spacing w:line="256" w:lineRule="auto"/>
              <w:rPr>
                <w:ins w:id="6875" w:author="Author"/>
              </w:rPr>
            </w:pPr>
          </w:p>
        </w:tc>
        <w:tc>
          <w:tcPr>
            <w:tcW w:w="1700" w:type="dxa"/>
            <w:tcBorders>
              <w:top w:val="single" w:sz="4" w:space="0" w:color="auto"/>
              <w:left w:val="single" w:sz="4" w:space="0" w:color="auto"/>
              <w:bottom w:val="single" w:sz="4" w:space="0" w:color="auto"/>
              <w:right w:val="single" w:sz="4" w:space="0" w:color="auto"/>
            </w:tcBorders>
            <w:hideMark/>
          </w:tcPr>
          <w:p w14:paraId="6BD43F1F" w14:textId="77777777" w:rsidR="00877C50" w:rsidRDefault="00877C50" w:rsidP="002464AE">
            <w:pPr>
              <w:pStyle w:val="TAC"/>
              <w:spacing w:line="256" w:lineRule="auto"/>
              <w:rPr>
                <w:ins w:id="6876" w:author="Author"/>
              </w:rPr>
            </w:pPr>
            <w:ins w:id="6877" w:author="Author">
              <w: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8682D8" w14:textId="77777777" w:rsidR="00877C50" w:rsidRDefault="00877C50" w:rsidP="002464AE">
            <w:pPr>
              <w:pStyle w:val="TAC"/>
              <w:spacing w:line="256" w:lineRule="auto"/>
              <w:rPr>
                <w:ins w:id="6878" w:author="Author"/>
              </w:rPr>
            </w:pPr>
            <w:ins w:id="6879" w:author="Author">
              <w:del w:id="6880" w:author="Author">
                <w:r w:rsidDel="00C90071">
                  <w:rPr>
                    <w:rFonts w:hint="eastAsia"/>
                    <w:lang w:eastAsia="zh-CN"/>
                  </w:rPr>
                  <w:delText>[Rough]</w:delText>
                </w:r>
              </w:del>
              <w:r>
                <w:rPr>
                  <w:rFonts w:hint="eastAsia"/>
                  <w:lang w:eastAsia="zh-CN"/>
                </w:rPr>
                <w:t>TBD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B567899" w14:textId="77777777" w:rsidR="00877C50" w:rsidRDefault="00877C50" w:rsidP="002464AE">
            <w:pPr>
              <w:pStyle w:val="TAC"/>
              <w:spacing w:line="256" w:lineRule="auto"/>
              <w:rPr>
                <w:ins w:id="6881" w:author="Author"/>
                <w:rFonts w:cs="v4.2.0"/>
              </w:rPr>
            </w:pPr>
            <w:ins w:id="6882" w:author="Author">
              <w:del w:id="6883" w:author="Author">
                <w:r w:rsidDel="00C90071">
                  <w:rPr>
                    <w:rFonts w:hint="eastAsia"/>
                    <w:lang w:eastAsia="zh-CN"/>
                  </w:rPr>
                  <w:delText>[Rough]</w:delText>
                </w:r>
              </w:del>
              <w:r>
                <w:rPr>
                  <w:rFonts w:hint="eastAsia"/>
                  <w:lang w:eastAsia="zh-CN"/>
                </w:rPr>
                <w:t>TBD</w:t>
              </w:r>
            </w:ins>
          </w:p>
        </w:tc>
      </w:tr>
      <w:tr w:rsidR="00877C50" w14:paraId="4E7EA9AA" w14:textId="77777777" w:rsidTr="002464AE">
        <w:trPr>
          <w:cantSplit/>
          <w:trHeight w:val="162"/>
          <w:jc w:val="center"/>
          <w:ins w:id="6884" w:author="Author"/>
        </w:trPr>
        <w:tc>
          <w:tcPr>
            <w:tcW w:w="1980" w:type="dxa"/>
            <w:tcBorders>
              <w:top w:val="single" w:sz="4" w:space="0" w:color="auto"/>
              <w:left w:val="single" w:sz="4" w:space="0" w:color="auto"/>
              <w:bottom w:val="nil"/>
              <w:right w:val="single" w:sz="4" w:space="0" w:color="auto"/>
            </w:tcBorders>
            <w:hideMark/>
          </w:tcPr>
          <w:p w14:paraId="72245EDD" w14:textId="77777777" w:rsidR="00877C50" w:rsidRDefault="00877C50" w:rsidP="002464AE">
            <w:pPr>
              <w:pStyle w:val="TAC"/>
              <w:spacing w:line="256" w:lineRule="auto"/>
              <w:rPr>
                <w:ins w:id="6885" w:author="Author"/>
                <w:rFonts w:cstheme="minorBidi"/>
              </w:rPr>
            </w:pPr>
            <w:ins w:id="6886" w:author="Author">
              <w:r>
                <w:rPr>
                  <w:rFonts w:cs="Arial"/>
                  <w:lang w:val="da-DK"/>
                </w:rPr>
                <w:t xml:space="preserve"> E</w:t>
              </w:r>
              <w:r>
                <w:rPr>
                  <w:rFonts w:cs="Arial"/>
                  <w:vertAlign w:val="subscript"/>
                  <w:lang w:val="da-DK"/>
                </w:rPr>
                <w:t>s</w:t>
              </w:r>
            </w:ins>
          </w:p>
        </w:tc>
        <w:tc>
          <w:tcPr>
            <w:tcW w:w="1387" w:type="dxa"/>
            <w:tcBorders>
              <w:top w:val="single" w:sz="4" w:space="0" w:color="auto"/>
              <w:left w:val="single" w:sz="4" w:space="0" w:color="auto"/>
              <w:bottom w:val="nil"/>
              <w:right w:val="single" w:sz="4" w:space="0" w:color="auto"/>
            </w:tcBorders>
            <w:hideMark/>
          </w:tcPr>
          <w:p w14:paraId="78583FFD" w14:textId="77777777" w:rsidR="00877C50" w:rsidRDefault="00877C50" w:rsidP="002464AE">
            <w:pPr>
              <w:pStyle w:val="TAC"/>
              <w:spacing w:line="256" w:lineRule="auto"/>
              <w:rPr>
                <w:ins w:id="6887" w:author="Author"/>
              </w:rPr>
            </w:pPr>
            <w:ins w:id="6888" w:author="Author">
              <w:r>
                <w:t>dBm/SCS</w:t>
              </w:r>
            </w:ins>
          </w:p>
        </w:tc>
        <w:tc>
          <w:tcPr>
            <w:tcW w:w="1700" w:type="dxa"/>
            <w:tcBorders>
              <w:top w:val="single" w:sz="4" w:space="0" w:color="auto"/>
              <w:left w:val="single" w:sz="4" w:space="0" w:color="auto"/>
              <w:bottom w:val="single" w:sz="4" w:space="0" w:color="auto"/>
              <w:right w:val="single" w:sz="4" w:space="0" w:color="auto"/>
            </w:tcBorders>
            <w:hideMark/>
          </w:tcPr>
          <w:p w14:paraId="6C9BC8EA" w14:textId="77777777" w:rsidR="00877C50" w:rsidRDefault="00877C50" w:rsidP="002464AE">
            <w:pPr>
              <w:pStyle w:val="TAC"/>
              <w:spacing w:line="256" w:lineRule="auto"/>
              <w:rPr>
                <w:ins w:id="6889" w:author="Author"/>
                <w:rFonts w:cs="Arial"/>
              </w:rPr>
            </w:pPr>
            <w:ins w:id="6890" w:author="Author">
              <w:r>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2F77AA87" w14:textId="77777777" w:rsidR="00877C50" w:rsidRDefault="00877C50" w:rsidP="002464AE">
            <w:pPr>
              <w:pStyle w:val="TAC"/>
              <w:spacing w:line="256" w:lineRule="auto"/>
              <w:rPr>
                <w:ins w:id="6891" w:author="Author"/>
                <w:rFonts w:cs="Arial"/>
              </w:rPr>
            </w:pPr>
            <w:ins w:id="6892" w:author="Author">
              <w:r>
                <w:rPr>
                  <w:rFonts w:cs="Arial"/>
                </w:rP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CD5B7B7" w14:textId="77777777" w:rsidR="00877C50" w:rsidRDefault="00877C50" w:rsidP="002464AE">
            <w:pPr>
              <w:pStyle w:val="TAC"/>
              <w:spacing w:line="256" w:lineRule="auto"/>
              <w:rPr>
                <w:ins w:id="6893" w:author="Author"/>
                <w:rFonts w:cs="Arial"/>
              </w:rPr>
            </w:pPr>
            <w:ins w:id="6894" w:author="Author">
              <w:r>
                <w:rPr>
                  <w:rFonts w:cs="Arial"/>
                </w:rPr>
                <w:t>-89</w:t>
              </w:r>
            </w:ins>
          </w:p>
        </w:tc>
        <w:tc>
          <w:tcPr>
            <w:tcW w:w="866" w:type="dxa"/>
            <w:tcBorders>
              <w:top w:val="single" w:sz="4" w:space="0" w:color="auto"/>
              <w:left w:val="single" w:sz="4" w:space="0" w:color="auto"/>
              <w:bottom w:val="single" w:sz="4" w:space="0" w:color="auto"/>
              <w:right w:val="single" w:sz="4" w:space="0" w:color="auto"/>
            </w:tcBorders>
            <w:hideMark/>
          </w:tcPr>
          <w:p w14:paraId="4DF5A393" w14:textId="77777777" w:rsidR="00877C50" w:rsidRDefault="00877C50" w:rsidP="002464AE">
            <w:pPr>
              <w:pStyle w:val="TAC"/>
              <w:spacing w:line="256" w:lineRule="auto"/>
              <w:rPr>
                <w:ins w:id="6895" w:author="Author"/>
                <w:rFonts w:cs="Arial"/>
              </w:rPr>
            </w:pPr>
            <w:ins w:id="6896" w:author="Author">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63910BCD" w14:textId="77777777" w:rsidR="00877C50" w:rsidRDefault="00877C50" w:rsidP="002464AE">
            <w:pPr>
              <w:pStyle w:val="TAC"/>
              <w:spacing w:line="256" w:lineRule="auto"/>
              <w:rPr>
                <w:ins w:id="6897" w:author="Author"/>
                <w:rFonts w:cs="Arial"/>
              </w:rPr>
            </w:pPr>
            <w:ins w:id="6898" w:author="Author">
              <w:r>
                <w:rPr>
                  <w:rFonts w:cs="Arial"/>
                </w:rPr>
                <w:t>-89</w:t>
              </w:r>
            </w:ins>
          </w:p>
        </w:tc>
      </w:tr>
      <w:tr w:rsidR="00877C50" w14:paraId="50648A40" w14:textId="77777777" w:rsidTr="002464AE">
        <w:trPr>
          <w:cantSplit/>
          <w:trHeight w:val="162"/>
          <w:jc w:val="center"/>
          <w:ins w:id="6899" w:author="Author"/>
        </w:trPr>
        <w:tc>
          <w:tcPr>
            <w:tcW w:w="1980" w:type="dxa"/>
            <w:tcBorders>
              <w:top w:val="nil"/>
              <w:left w:val="single" w:sz="4" w:space="0" w:color="auto"/>
              <w:bottom w:val="single" w:sz="4" w:space="0" w:color="auto"/>
              <w:right w:val="single" w:sz="4" w:space="0" w:color="auto"/>
            </w:tcBorders>
            <w:hideMark/>
          </w:tcPr>
          <w:p w14:paraId="6C3FB1B3" w14:textId="77777777" w:rsidR="00877C50" w:rsidRDefault="00877C50" w:rsidP="002464AE">
            <w:pPr>
              <w:rPr>
                <w:ins w:id="6900" w:author="Author"/>
                <w:rFonts w:cs="Arial"/>
              </w:rPr>
            </w:pPr>
          </w:p>
        </w:tc>
        <w:tc>
          <w:tcPr>
            <w:tcW w:w="1387" w:type="dxa"/>
            <w:tcBorders>
              <w:top w:val="nil"/>
              <w:left w:val="single" w:sz="4" w:space="0" w:color="auto"/>
              <w:bottom w:val="single" w:sz="4" w:space="0" w:color="auto"/>
              <w:right w:val="single" w:sz="4" w:space="0" w:color="auto"/>
            </w:tcBorders>
            <w:hideMark/>
          </w:tcPr>
          <w:p w14:paraId="62912326" w14:textId="77777777" w:rsidR="00877C50" w:rsidRDefault="00877C50" w:rsidP="002464AE">
            <w:pPr>
              <w:spacing w:line="256" w:lineRule="auto"/>
              <w:rPr>
                <w:ins w:id="6901" w:author="Author"/>
                <w:rFonts w:ascii="Calibri" w:eastAsia="Times New Roman" w:hAnsi="Calibri"/>
              </w:rPr>
            </w:pPr>
          </w:p>
        </w:tc>
        <w:tc>
          <w:tcPr>
            <w:tcW w:w="1700" w:type="dxa"/>
            <w:tcBorders>
              <w:top w:val="single" w:sz="4" w:space="0" w:color="auto"/>
              <w:left w:val="single" w:sz="4" w:space="0" w:color="auto"/>
              <w:bottom w:val="single" w:sz="4" w:space="0" w:color="auto"/>
              <w:right w:val="single" w:sz="4" w:space="0" w:color="auto"/>
            </w:tcBorders>
            <w:hideMark/>
          </w:tcPr>
          <w:p w14:paraId="74FE6435" w14:textId="77777777" w:rsidR="00877C50" w:rsidRDefault="00877C50" w:rsidP="002464AE">
            <w:pPr>
              <w:pStyle w:val="TAC"/>
              <w:spacing w:line="256" w:lineRule="auto"/>
              <w:rPr>
                <w:ins w:id="6902" w:author="Author"/>
                <w:rFonts w:cs="Arial"/>
                <w:kern w:val="2"/>
                <w:szCs w:val="22"/>
              </w:rPr>
            </w:pPr>
            <w:ins w:id="6903" w:author="Author">
              <w:r>
                <w:rPr>
                  <w:rFonts w:cs="Arial"/>
                </w:rPr>
                <w:t>2</w:t>
              </w:r>
            </w:ins>
          </w:p>
        </w:tc>
        <w:tc>
          <w:tcPr>
            <w:tcW w:w="794" w:type="dxa"/>
            <w:tcBorders>
              <w:top w:val="single" w:sz="4" w:space="0" w:color="auto"/>
              <w:left w:val="single" w:sz="4" w:space="0" w:color="auto"/>
              <w:bottom w:val="single" w:sz="4" w:space="0" w:color="auto"/>
              <w:right w:val="single" w:sz="4" w:space="0" w:color="auto"/>
            </w:tcBorders>
            <w:hideMark/>
          </w:tcPr>
          <w:p w14:paraId="5E574BAC" w14:textId="77777777" w:rsidR="00877C50" w:rsidRDefault="00877C50" w:rsidP="002464AE">
            <w:pPr>
              <w:pStyle w:val="TAC"/>
              <w:spacing w:line="256" w:lineRule="auto"/>
              <w:rPr>
                <w:ins w:id="6904" w:author="Author"/>
                <w:rFonts w:cs="Arial"/>
              </w:rPr>
            </w:pPr>
            <w:ins w:id="6905" w:author="Author">
              <w:r>
                <w:rPr>
                  <w:rFonts w:cs="Arial"/>
                </w:rPr>
                <w:t>-86</w:t>
              </w:r>
            </w:ins>
          </w:p>
        </w:tc>
        <w:tc>
          <w:tcPr>
            <w:tcW w:w="977" w:type="dxa"/>
            <w:gridSpan w:val="2"/>
            <w:tcBorders>
              <w:top w:val="single" w:sz="4" w:space="0" w:color="auto"/>
              <w:left w:val="single" w:sz="4" w:space="0" w:color="auto"/>
              <w:bottom w:val="single" w:sz="4" w:space="0" w:color="FFFFFF"/>
              <w:right w:val="single" w:sz="4" w:space="0" w:color="auto"/>
            </w:tcBorders>
            <w:hideMark/>
          </w:tcPr>
          <w:p w14:paraId="55FF0097" w14:textId="77777777" w:rsidR="00877C50" w:rsidRDefault="00877C50" w:rsidP="002464AE">
            <w:pPr>
              <w:pStyle w:val="TAC"/>
              <w:spacing w:line="256" w:lineRule="auto"/>
              <w:rPr>
                <w:ins w:id="6906" w:author="Author"/>
                <w:rFonts w:cs="Arial"/>
              </w:rPr>
            </w:pPr>
            <w:ins w:id="6907" w:author="Author">
              <w:r>
                <w:rPr>
                  <w:rFonts w:cs="Arial"/>
                </w:rPr>
                <w:t>-86</w:t>
              </w:r>
            </w:ins>
          </w:p>
        </w:tc>
        <w:tc>
          <w:tcPr>
            <w:tcW w:w="866" w:type="dxa"/>
            <w:tcBorders>
              <w:top w:val="single" w:sz="4" w:space="0" w:color="auto"/>
              <w:left w:val="single" w:sz="4" w:space="0" w:color="auto"/>
              <w:bottom w:val="single" w:sz="4" w:space="0" w:color="auto"/>
              <w:right w:val="single" w:sz="4" w:space="0" w:color="auto"/>
            </w:tcBorders>
            <w:hideMark/>
          </w:tcPr>
          <w:p w14:paraId="32C68B68" w14:textId="77777777" w:rsidR="00877C50" w:rsidRDefault="00877C50" w:rsidP="002464AE">
            <w:pPr>
              <w:pStyle w:val="TAC"/>
              <w:spacing w:line="256" w:lineRule="auto"/>
              <w:rPr>
                <w:ins w:id="6908" w:author="Author"/>
                <w:rFonts w:cs="Arial"/>
              </w:rPr>
            </w:pPr>
            <w:ins w:id="6909" w:author="Author">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5DED380" w14:textId="77777777" w:rsidR="00877C50" w:rsidRDefault="00877C50" w:rsidP="002464AE">
            <w:pPr>
              <w:pStyle w:val="TAC"/>
              <w:spacing w:line="256" w:lineRule="auto"/>
              <w:rPr>
                <w:ins w:id="6910" w:author="Author"/>
                <w:rFonts w:cs="Arial"/>
              </w:rPr>
            </w:pPr>
            <w:ins w:id="6911" w:author="Author">
              <w:r>
                <w:rPr>
                  <w:rFonts w:cs="Arial"/>
                </w:rPr>
                <w:t>-86</w:t>
              </w:r>
            </w:ins>
          </w:p>
        </w:tc>
      </w:tr>
      <w:tr w:rsidR="00877C50" w14:paraId="53ED3337" w14:textId="77777777" w:rsidTr="002464AE">
        <w:trPr>
          <w:cantSplit/>
          <w:trHeight w:val="162"/>
          <w:jc w:val="center"/>
          <w:ins w:id="6912" w:author="Author"/>
        </w:trPr>
        <w:tc>
          <w:tcPr>
            <w:tcW w:w="1980" w:type="dxa"/>
            <w:tcBorders>
              <w:top w:val="nil"/>
              <w:left w:val="single" w:sz="4" w:space="0" w:color="auto"/>
              <w:bottom w:val="single" w:sz="4" w:space="0" w:color="auto"/>
              <w:right w:val="single" w:sz="4" w:space="0" w:color="auto"/>
            </w:tcBorders>
            <w:hideMark/>
          </w:tcPr>
          <w:p w14:paraId="3C188E4B" w14:textId="77777777" w:rsidR="00877C50" w:rsidRDefault="00877C50" w:rsidP="002464AE">
            <w:pPr>
              <w:pStyle w:val="TAC"/>
              <w:spacing w:line="256" w:lineRule="auto"/>
              <w:rPr>
                <w:ins w:id="6913" w:author="Author"/>
                <w:rFonts w:cstheme="minorBidi"/>
              </w:rPr>
            </w:pPr>
            <w:ins w:id="6914" w:author="Author">
              <w:r>
                <w:rPr>
                  <w:rFonts w:cs="v4.2.0"/>
                  <w:noProof/>
                </w:rPr>
                <w:drawing>
                  <wp:inline distT="0" distB="0" distL="0" distR="0" wp14:anchorId="4C10F6DA" wp14:editId="41DAE834">
                    <wp:extent cx="401955" cy="248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387" w:type="dxa"/>
            <w:tcBorders>
              <w:top w:val="nil"/>
              <w:left w:val="single" w:sz="4" w:space="0" w:color="auto"/>
              <w:bottom w:val="single" w:sz="4" w:space="0" w:color="auto"/>
              <w:right w:val="single" w:sz="4" w:space="0" w:color="auto"/>
            </w:tcBorders>
            <w:hideMark/>
          </w:tcPr>
          <w:p w14:paraId="1517B34F" w14:textId="77777777" w:rsidR="00877C50" w:rsidRDefault="00877C50" w:rsidP="002464AE">
            <w:pPr>
              <w:pStyle w:val="TAC"/>
              <w:spacing w:line="256" w:lineRule="auto"/>
              <w:rPr>
                <w:ins w:id="6915" w:author="Author"/>
              </w:rPr>
            </w:pPr>
            <w:ins w:id="6916" w:author="Author">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49468BEE" w14:textId="77777777" w:rsidR="00877C50" w:rsidRDefault="00877C50" w:rsidP="002464AE">
            <w:pPr>
              <w:pStyle w:val="TAC"/>
              <w:spacing w:line="256" w:lineRule="auto"/>
              <w:rPr>
                <w:ins w:id="6917" w:author="Author"/>
                <w:rFonts w:cs="Arial"/>
              </w:rPr>
            </w:pPr>
            <w:ins w:id="6918" w:author="Author">
              <w:r>
                <w:rPr>
                  <w:rFonts w:cs="Arial"/>
                </w:rPr>
                <w:t>1, 2</w:t>
              </w:r>
            </w:ins>
          </w:p>
        </w:tc>
        <w:tc>
          <w:tcPr>
            <w:tcW w:w="794" w:type="dxa"/>
            <w:tcBorders>
              <w:top w:val="single" w:sz="4" w:space="0" w:color="auto"/>
              <w:left w:val="single" w:sz="4" w:space="0" w:color="auto"/>
              <w:bottom w:val="single" w:sz="4" w:space="0" w:color="auto"/>
              <w:right w:val="single" w:sz="4" w:space="0" w:color="FFFFFF"/>
            </w:tcBorders>
            <w:hideMark/>
          </w:tcPr>
          <w:p w14:paraId="32730613" w14:textId="77777777" w:rsidR="00877C50" w:rsidRDefault="00877C50" w:rsidP="002464AE">
            <w:pPr>
              <w:pStyle w:val="TAC"/>
              <w:spacing w:line="256" w:lineRule="auto"/>
              <w:rPr>
                <w:ins w:id="6919" w:author="Author"/>
                <w:rFonts w:cs="Arial"/>
              </w:rPr>
            </w:pPr>
            <w:ins w:id="6920" w:author="Author">
              <w:r>
                <w:t>-0.12</w:t>
              </w:r>
            </w:ins>
          </w:p>
        </w:tc>
        <w:tc>
          <w:tcPr>
            <w:tcW w:w="977" w:type="dxa"/>
            <w:gridSpan w:val="2"/>
            <w:tcBorders>
              <w:top w:val="single" w:sz="4" w:space="0" w:color="FFFFFF"/>
              <w:left w:val="single" w:sz="4" w:space="0" w:color="FFFFFF"/>
              <w:bottom w:val="single" w:sz="4" w:space="0" w:color="FFFFFF"/>
              <w:right w:val="single" w:sz="4" w:space="0" w:color="FFFFFF"/>
            </w:tcBorders>
            <w:hideMark/>
          </w:tcPr>
          <w:p w14:paraId="01BCCDDD" w14:textId="77777777" w:rsidR="00877C50" w:rsidRDefault="00877C50" w:rsidP="002464AE">
            <w:pPr>
              <w:pStyle w:val="TAC"/>
              <w:spacing w:line="256" w:lineRule="auto"/>
              <w:rPr>
                <w:ins w:id="6921" w:author="Author"/>
                <w:rFonts w:cs="Arial"/>
              </w:rPr>
            </w:pPr>
            <w:ins w:id="6922" w:author="Author">
              <w:r>
                <w:t>-0.12</w:t>
              </w:r>
            </w:ins>
          </w:p>
        </w:tc>
        <w:tc>
          <w:tcPr>
            <w:tcW w:w="866" w:type="dxa"/>
            <w:tcBorders>
              <w:top w:val="single" w:sz="4" w:space="0" w:color="auto"/>
              <w:left w:val="single" w:sz="4" w:space="0" w:color="FFFFFF"/>
              <w:bottom w:val="single" w:sz="4" w:space="0" w:color="auto"/>
              <w:right w:val="single" w:sz="4" w:space="0" w:color="auto"/>
            </w:tcBorders>
            <w:hideMark/>
          </w:tcPr>
          <w:p w14:paraId="43324B49" w14:textId="77777777" w:rsidR="00877C50" w:rsidRDefault="00877C50" w:rsidP="002464AE">
            <w:pPr>
              <w:pStyle w:val="TAC"/>
              <w:spacing w:line="256" w:lineRule="auto"/>
              <w:rPr>
                <w:ins w:id="6923" w:author="Author"/>
                <w:rFonts w:cs="Arial"/>
              </w:rPr>
            </w:pPr>
            <w:ins w:id="6924" w:author="Author">
              <w:r>
                <w:t>-Infinity</w:t>
              </w:r>
            </w:ins>
          </w:p>
        </w:tc>
        <w:tc>
          <w:tcPr>
            <w:tcW w:w="906" w:type="dxa"/>
            <w:tcBorders>
              <w:top w:val="single" w:sz="4" w:space="0" w:color="auto"/>
              <w:left w:val="single" w:sz="4" w:space="0" w:color="auto"/>
              <w:bottom w:val="single" w:sz="4" w:space="0" w:color="auto"/>
              <w:right w:val="single" w:sz="4" w:space="0" w:color="auto"/>
            </w:tcBorders>
            <w:hideMark/>
          </w:tcPr>
          <w:p w14:paraId="7B7F0B9B" w14:textId="77777777" w:rsidR="00877C50" w:rsidRDefault="00877C50" w:rsidP="002464AE">
            <w:pPr>
              <w:pStyle w:val="TAC"/>
              <w:spacing w:line="256" w:lineRule="auto"/>
              <w:rPr>
                <w:ins w:id="6925" w:author="Author"/>
                <w:rFonts w:cs="Arial"/>
              </w:rPr>
            </w:pPr>
            <w:ins w:id="6926" w:author="Author">
              <w:r>
                <w:t>-0.12</w:t>
              </w:r>
            </w:ins>
          </w:p>
        </w:tc>
      </w:tr>
      <w:tr w:rsidR="00877C50" w14:paraId="06E1BDB8" w14:textId="77777777" w:rsidTr="002464AE">
        <w:trPr>
          <w:cantSplit/>
          <w:trHeight w:val="90"/>
          <w:jc w:val="center"/>
          <w:ins w:id="6927" w:author="Author"/>
        </w:trPr>
        <w:tc>
          <w:tcPr>
            <w:tcW w:w="1980" w:type="dxa"/>
            <w:tcBorders>
              <w:top w:val="single" w:sz="4" w:space="0" w:color="auto"/>
              <w:left w:val="single" w:sz="4" w:space="0" w:color="auto"/>
              <w:bottom w:val="nil"/>
              <w:right w:val="single" w:sz="4" w:space="0" w:color="auto"/>
            </w:tcBorders>
            <w:hideMark/>
          </w:tcPr>
          <w:p w14:paraId="4DD2B333" w14:textId="77777777" w:rsidR="00877C50" w:rsidRDefault="00877C50" w:rsidP="002464AE">
            <w:pPr>
              <w:pStyle w:val="TAC"/>
              <w:spacing w:line="256" w:lineRule="auto"/>
              <w:rPr>
                <w:ins w:id="6928" w:author="Author"/>
                <w:rFonts w:cstheme="minorBidi"/>
              </w:rPr>
            </w:pPr>
            <w:ins w:id="6929" w:author="Author">
              <w:r>
                <w:t>SSB_RP</w:t>
              </w:r>
            </w:ins>
          </w:p>
        </w:tc>
        <w:tc>
          <w:tcPr>
            <w:tcW w:w="1387" w:type="dxa"/>
            <w:tcBorders>
              <w:top w:val="single" w:sz="4" w:space="0" w:color="auto"/>
              <w:left w:val="single" w:sz="4" w:space="0" w:color="auto"/>
              <w:bottom w:val="nil"/>
              <w:right w:val="single" w:sz="4" w:space="0" w:color="auto"/>
            </w:tcBorders>
            <w:hideMark/>
          </w:tcPr>
          <w:p w14:paraId="27318CC9" w14:textId="77777777" w:rsidR="00877C50" w:rsidRDefault="00877C50" w:rsidP="002464AE">
            <w:pPr>
              <w:pStyle w:val="TAC"/>
              <w:spacing w:line="256" w:lineRule="auto"/>
              <w:rPr>
                <w:ins w:id="6930" w:author="Author"/>
              </w:rPr>
            </w:pPr>
            <w:ins w:id="6931" w:author="Author">
              <w:r>
                <w:t>dBm/SCS</w:t>
              </w:r>
            </w:ins>
          </w:p>
        </w:tc>
        <w:tc>
          <w:tcPr>
            <w:tcW w:w="1700" w:type="dxa"/>
            <w:tcBorders>
              <w:top w:val="single" w:sz="4" w:space="0" w:color="auto"/>
              <w:left w:val="single" w:sz="4" w:space="0" w:color="auto"/>
              <w:bottom w:val="single" w:sz="4" w:space="0" w:color="auto"/>
              <w:right w:val="single" w:sz="4" w:space="0" w:color="auto"/>
            </w:tcBorders>
            <w:hideMark/>
          </w:tcPr>
          <w:p w14:paraId="32F2CC05" w14:textId="77777777" w:rsidR="00877C50" w:rsidRDefault="00877C50" w:rsidP="002464AE">
            <w:pPr>
              <w:pStyle w:val="TAC"/>
              <w:spacing w:line="256" w:lineRule="auto"/>
              <w:rPr>
                <w:ins w:id="6932" w:author="Author"/>
              </w:rPr>
            </w:pPr>
            <w:ins w:id="6933" w:author="Author">
              <w:r>
                <w:t>1</w:t>
              </w:r>
            </w:ins>
          </w:p>
        </w:tc>
        <w:tc>
          <w:tcPr>
            <w:tcW w:w="794" w:type="dxa"/>
            <w:tcBorders>
              <w:top w:val="single" w:sz="4" w:space="0" w:color="auto"/>
              <w:left w:val="single" w:sz="4" w:space="0" w:color="auto"/>
              <w:bottom w:val="single" w:sz="4" w:space="0" w:color="auto"/>
              <w:right w:val="single" w:sz="4" w:space="0" w:color="auto"/>
            </w:tcBorders>
            <w:hideMark/>
          </w:tcPr>
          <w:p w14:paraId="27899CDB" w14:textId="77777777" w:rsidR="00877C50" w:rsidRDefault="00877C50" w:rsidP="002464AE">
            <w:pPr>
              <w:pStyle w:val="TAC"/>
              <w:spacing w:line="256" w:lineRule="auto"/>
              <w:rPr>
                <w:ins w:id="6934" w:author="Author"/>
              </w:rPr>
            </w:pPr>
            <w:ins w:id="6935" w:author="Author">
              <w:r>
                <w:t>-89</w:t>
              </w:r>
            </w:ins>
          </w:p>
        </w:tc>
        <w:tc>
          <w:tcPr>
            <w:tcW w:w="907" w:type="dxa"/>
            <w:tcBorders>
              <w:top w:val="single" w:sz="4" w:space="0" w:color="auto"/>
              <w:left w:val="single" w:sz="4" w:space="0" w:color="auto"/>
              <w:bottom w:val="single" w:sz="4" w:space="0" w:color="auto"/>
              <w:right w:val="single" w:sz="4" w:space="0" w:color="auto"/>
            </w:tcBorders>
            <w:hideMark/>
          </w:tcPr>
          <w:p w14:paraId="65534A82" w14:textId="77777777" w:rsidR="00877C50" w:rsidRDefault="00877C50" w:rsidP="002464AE">
            <w:pPr>
              <w:pStyle w:val="TAC"/>
              <w:spacing w:line="256" w:lineRule="auto"/>
              <w:rPr>
                <w:ins w:id="6936" w:author="Author"/>
              </w:rPr>
            </w:pPr>
            <w:ins w:id="6937" w:author="Author">
              <w: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75E4BF8" w14:textId="77777777" w:rsidR="00877C50" w:rsidRDefault="00877C50" w:rsidP="002464AE">
            <w:pPr>
              <w:pStyle w:val="TAC"/>
              <w:spacing w:line="256" w:lineRule="auto"/>
              <w:rPr>
                <w:ins w:id="6938" w:author="Author"/>
              </w:rPr>
            </w:pPr>
            <w:ins w:id="6939" w:author="Author">
              <w:r>
                <w:t>-Infinity</w:t>
              </w:r>
            </w:ins>
          </w:p>
        </w:tc>
        <w:tc>
          <w:tcPr>
            <w:tcW w:w="906" w:type="dxa"/>
            <w:tcBorders>
              <w:top w:val="single" w:sz="4" w:space="0" w:color="auto"/>
              <w:left w:val="single" w:sz="4" w:space="0" w:color="auto"/>
              <w:bottom w:val="single" w:sz="4" w:space="0" w:color="auto"/>
              <w:right w:val="single" w:sz="4" w:space="0" w:color="auto"/>
            </w:tcBorders>
            <w:hideMark/>
          </w:tcPr>
          <w:p w14:paraId="079554C5" w14:textId="77777777" w:rsidR="00877C50" w:rsidRDefault="00877C50" w:rsidP="002464AE">
            <w:pPr>
              <w:pStyle w:val="TAC"/>
              <w:spacing w:line="256" w:lineRule="auto"/>
              <w:rPr>
                <w:ins w:id="6940" w:author="Author"/>
              </w:rPr>
            </w:pPr>
            <w:ins w:id="6941" w:author="Author">
              <w:r>
                <w:t>-89</w:t>
              </w:r>
            </w:ins>
          </w:p>
        </w:tc>
      </w:tr>
      <w:tr w:rsidR="00877C50" w14:paraId="10E16E6B" w14:textId="77777777" w:rsidTr="002464AE">
        <w:trPr>
          <w:cantSplit/>
          <w:trHeight w:val="90"/>
          <w:jc w:val="center"/>
          <w:ins w:id="6942" w:author="Author"/>
        </w:trPr>
        <w:tc>
          <w:tcPr>
            <w:tcW w:w="1980" w:type="dxa"/>
            <w:tcBorders>
              <w:top w:val="nil"/>
              <w:left w:val="single" w:sz="4" w:space="0" w:color="auto"/>
              <w:bottom w:val="single" w:sz="4" w:space="0" w:color="auto"/>
              <w:right w:val="single" w:sz="4" w:space="0" w:color="auto"/>
            </w:tcBorders>
            <w:hideMark/>
          </w:tcPr>
          <w:p w14:paraId="1D37FF82" w14:textId="77777777" w:rsidR="00877C50" w:rsidRDefault="00877C50" w:rsidP="002464AE">
            <w:pPr>
              <w:rPr>
                <w:ins w:id="6943" w:author="Author"/>
              </w:rPr>
            </w:pPr>
          </w:p>
        </w:tc>
        <w:tc>
          <w:tcPr>
            <w:tcW w:w="1387" w:type="dxa"/>
            <w:tcBorders>
              <w:top w:val="nil"/>
              <w:left w:val="single" w:sz="4" w:space="0" w:color="auto"/>
              <w:bottom w:val="single" w:sz="4" w:space="0" w:color="auto"/>
              <w:right w:val="single" w:sz="4" w:space="0" w:color="auto"/>
            </w:tcBorders>
            <w:hideMark/>
          </w:tcPr>
          <w:p w14:paraId="0851D288" w14:textId="77777777" w:rsidR="00877C50" w:rsidRDefault="00877C50" w:rsidP="002464AE">
            <w:pPr>
              <w:spacing w:line="256" w:lineRule="auto"/>
              <w:rPr>
                <w:ins w:id="6944" w:author="Author"/>
                <w:rFonts w:ascii="Calibri" w:eastAsia="Times New Roman" w:hAnsi="Calibri"/>
              </w:rPr>
            </w:pPr>
          </w:p>
        </w:tc>
        <w:tc>
          <w:tcPr>
            <w:tcW w:w="1700" w:type="dxa"/>
            <w:tcBorders>
              <w:top w:val="single" w:sz="4" w:space="0" w:color="auto"/>
              <w:left w:val="single" w:sz="4" w:space="0" w:color="auto"/>
              <w:bottom w:val="single" w:sz="4" w:space="0" w:color="auto"/>
              <w:right w:val="single" w:sz="4" w:space="0" w:color="auto"/>
            </w:tcBorders>
            <w:hideMark/>
          </w:tcPr>
          <w:p w14:paraId="460656A4" w14:textId="77777777" w:rsidR="00877C50" w:rsidRDefault="00877C50" w:rsidP="002464AE">
            <w:pPr>
              <w:pStyle w:val="TAC"/>
              <w:spacing w:line="256" w:lineRule="auto"/>
              <w:rPr>
                <w:ins w:id="6945" w:author="Author"/>
                <w:kern w:val="2"/>
                <w:szCs w:val="22"/>
                <w:u w:val="words"/>
              </w:rPr>
            </w:pPr>
            <w:ins w:id="6946" w:author="Author">
              <w:r>
                <w:rPr>
                  <w:u w:val="words"/>
                </w:rPr>
                <w:t>2</w:t>
              </w:r>
            </w:ins>
          </w:p>
        </w:tc>
        <w:tc>
          <w:tcPr>
            <w:tcW w:w="794" w:type="dxa"/>
            <w:tcBorders>
              <w:top w:val="single" w:sz="4" w:space="0" w:color="auto"/>
              <w:left w:val="single" w:sz="4" w:space="0" w:color="auto"/>
              <w:bottom w:val="single" w:sz="4" w:space="0" w:color="auto"/>
              <w:right w:val="single" w:sz="4" w:space="0" w:color="auto"/>
            </w:tcBorders>
            <w:hideMark/>
          </w:tcPr>
          <w:p w14:paraId="7C36A3FF" w14:textId="77777777" w:rsidR="00877C50" w:rsidRDefault="00877C50" w:rsidP="002464AE">
            <w:pPr>
              <w:pStyle w:val="TAC"/>
              <w:spacing w:line="256" w:lineRule="auto"/>
              <w:rPr>
                <w:ins w:id="6947" w:author="Author"/>
              </w:rPr>
            </w:pPr>
            <w:ins w:id="6948" w:author="Author">
              <w:r>
                <w:t>-86</w:t>
              </w:r>
            </w:ins>
          </w:p>
        </w:tc>
        <w:tc>
          <w:tcPr>
            <w:tcW w:w="907" w:type="dxa"/>
            <w:tcBorders>
              <w:top w:val="single" w:sz="4" w:space="0" w:color="auto"/>
              <w:left w:val="single" w:sz="4" w:space="0" w:color="auto"/>
              <w:bottom w:val="single" w:sz="4" w:space="0" w:color="auto"/>
              <w:right w:val="single" w:sz="4" w:space="0" w:color="auto"/>
            </w:tcBorders>
            <w:hideMark/>
          </w:tcPr>
          <w:p w14:paraId="573E6658" w14:textId="77777777" w:rsidR="00877C50" w:rsidRDefault="00877C50" w:rsidP="002464AE">
            <w:pPr>
              <w:pStyle w:val="TAC"/>
              <w:spacing w:line="256" w:lineRule="auto"/>
              <w:rPr>
                <w:ins w:id="6949" w:author="Author"/>
              </w:rPr>
            </w:pPr>
            <w:ins w:id="6950" w:author="Author">
              <w:r>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0FE92FCA" w14:textId="77777777" w:rsidR="00877C50" w:rsidRDefault="00877C50" w:rsidP="002464AE">
            <w:pPr>
              <w:pStyle w:val="TAC"/>
              <w:spacing w:line="256" w:lineRule="auto"/>
              <w:rPr>
                <w:ins w:id="6951" w:author="Author"/>
              </w:rPr>
            </w:pPr>
            <w:ins w:id="6952" w:author="Author">
              <w:r>
                <w:t>-Infinity</w:t>
              </w:r>
            </w:ins>
          </w:p>
        </w:tc>
        <w:tc>
          <w:tcPr>
            <w:tcW w:w="906" w:type="dxa"/>
            <w:tcBorders>
              <w:top w:val="single" w:sz="4" w:space="0" w:color="auto"/>
              <w:left w:val="single" w:sz="4" w:space="0" w:color="auto"/>
              <w:bottom w:val="single" w:sz="4" w:space="0" w:color="auto"/>
              <w:right w:val="single" w:sz="4" w:space="0" w:color="auto"/>
            </w:tcBorders>
            <w:hideMark/>
          </w:tcPr>
          <w:p w14:paraId="7FDB087C" w14:textId="77777777" w:rsidR="00877C50" w:rsidRDefault="00877C50" w:rsidP="002464AE">
            <w:pPr>
              <w:pStyle w:val="TAC"/>
              <w:spacing w:line="256" w:lineRule="auto"/>
              <w:rPr>
                <w:ins w:id="6953" w:author="Author"/>
              </w:rPr>
            </w:pPr>
            <w:ins w:id="6954" w:author="Author">
              <w:r>
                <w:t>-86</w:t>
              </w:r>
            </w:ins>
          </w:p>
        </w:tc>
      </w:tr>
      <w:tr w:rsidR="00877C50" w14:paraId="15F161F1" w14:textId="77777777" w:rsidTr="002464AE">
        <w:trPr>
          <w:cantSplit/>
          <w:trHeight w:val="144"/>
          <w:jc w:val="center"/>
          <w:ins w:id="6955" w:author="Author"/>
        </w:trPr>
        <w:tc>
          <w:tcPr>
            <w:tcW w:w="1980" w:type="dxa"/>
            <w:vMerge w:val="restart"/>
            <w:tcBorders>
              <w:top w:val="single" w:sz="4" w:space="0" w:color="auto"/>
              <w:left w:val="single" w:sz="4" w:space="0" w:color="auto"/>
              <w:bottom w:val="single" w:sz="4" w:space="0" w:color="auto"/>
              <w:right w:val="single" w:sz="4" w:space="0" w:color="auto"/>
            </w:tcBorders>
            <w:hideMark/>
          </w:tcPr>
          <w:p w14:paraId="3355AB9B" w14:textId="77777777" w:rsidR="00877C50" w:rsidRDefault="00877C50" w:rsidP="002464AE">
            <w:pPr>
              <w:pStyle w:val="TAC"/>
              <w:spacing w:line="256" w:lineRule="auto"/>
              <w:rPr>
                <w:ins w:id="6956" w:author="Author"/>
              </w:rPr>
            </w:pPr>
            <w:ins w:id="6957" w:author="Author">
              <w:r>
                <w:rPr>
                  <w:noProof/>
                  <w:position w:val="-6"/>
                </w:rPr>
                <w:drawing>
                  <wp:inline distT="0" distB="0" distL="0" distR="0" wp14:anchorId="060AF906" wp14:editId="6DFFFE65">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387" w:type="dxa"/>
            <w:vMerge w:val="restart"/>
            <w:tcBorders>
              <w:top w:val="single" w:sz="4" w:space="0" w:color="auto"/>
              <w:left w:val="single" w:sz="4" w:space="0" w:color="auto"/>
              <w:bottom w:val="single" w:sz="4" w:space="0" w:color="auto"/>
              <w:right w:val="single" w:sz="4" w:space="0" w:color="auto"/>
            </w:tcBorders>
            <w:hideMark/>
          </w:tcPr>
          <w:p w14:paraId="78A51DA4" w14:textId="77777777" w:rsidR="00877C50" w:rsidRDefault="00877C50" w:rsidP="002464AE">
            <w:pPr>
              <w:pStyle w:val="TAC"/>
              <w:spacing w:line="256" w:lineRule="auto"/>
              <w:rPr>
                <w:ins w:id="6958" w:author="Author"/>
              </w:rPr>
            </w:pPr>
            <w:ins w:id="6959" w:author="Author">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716F0F97" w14:textId="77777777" w:rsidR="00877C50" w:rsidRDefault="00877C50" w:rsidP="002464AE">
            <w:pPr>
              <w:pStyle w:val="TAC"/>
              <w:spacing w:line="256" w:lineRule="auto"/>
              <w:rPr>
                <w:ins w:id="6960" w:author="Author"/>
              </w:rPr>
            </w:pPr>
            <w:ins w:id="6961" w:author="Author">
              <w:r>
                <w:rPr>
                  <w:rFonts w:cs="v4.2.0"/>
                </w:rPr>
                <w:t>1</w:t>
              </w:r>
            </w:ins>
          </w:p>
        </w:tc>
        <w:tc>
          <w:tcPr>
            <w:tcW w:w="794" w:type="dxa"/>
            <w:tcBorders>
              <w:top w:val="single" w:sz="4" w:space="0" w:color="auto"/>
              <w:left w:val="single" w:sz="4" w:space="0" w:color="auto"/>
              <w:bottom w:val="single" w:sz="4" w:space="0" w:color="auto"/>
              <w:right w:val="single" w:sz="4" w:space="0" w:color="auto"/>
            </w:tcBorders>
            <w:hideMark/>
          </w:tcPr>
          <w:p w14:paraId="4CB60D2A" w14:textId="77777777" w:rsidR="00877C50" w:rsidRDefault="00877C50" w:rsidP="002464AE">
            <w:pPr>
              <w:pStyle w:val="TAC"/>
              <w:spacing w:line="256" w:lineRule="auto"/>
              <w:rPr>
                <w:ins w:id="6962" w:author="Author"/>
              </w:rPr>
            </w:pPr>
            <w:ins w:id="6963" w:author="Author">
              <w:r>
                <w:rPr>
                  <w:rFonts w:cs="v4.2.0"/>
                </w:rPr>
                <w:t>-64.41</w:t>
              </w:r>
            </w:ins>
          </w:p>
        </w:tc>
        <w:tc>
          <w:tcPr>
            <w:tcW w:w="907" w:type="dxa"/>
            <w:tcBorders>
              <w:top w:val="single" w:sz="4" w:space="0" w:color="auto"/>
              <w:left w:val="single" w:sz="4" w:space="0" w:color="auto"/>
              <w:bottom w:val="single" w:sz="4" w:space="0" w:color="auto"/>
              <w:right w:val="single" w:sz="4" w:space="0" w:color="auto"/>
            </w:tcBorders>
            <w:hideMark/>
          </w:tcPr>
          <w:p w14:paraId="7F23E117" w14:textId="77777777" w:rsidR="00877C50" w:rsidRDefault="00877C50" w:rsidP="002464AE">
            <w:pPr>
              <w:pStyle w:val="TAC"/>
              <w:spacing w:line="256" w:lineRule="auto"/>
              <w:rPr>
                <w:ins w:id="6964" w:author="Author"/>
              </w:rPr>
            </w:pPr>
            <w:ins w:id="6965" w:author="Author">
              <w:r>
                <w:rPr>
                  <w:rFonts w:cs="v4.2.0"/>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1E7F3195" w14:textId="77777777" w:rsidR="00877C50" w:rsidRDefault="00877C50" w:rsidP="002464AE">
            <w:pPr>
              <w:pStyle w:val="TAC"/>
              <w:spacing w:line="256" w:lineRule="auto"/>
              <w:rPr>
                <w:ins w:id="6966" w:author="Author"/>
              </w:rPr>
            </w:pPr>
            <w:ins w:id="6967" w:author="Author">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09DEF48" w14:textId="77777777" w:rsidR="00877C50" w:rsidRDefault="00877C50" w:rsidP="002464AE">
            <w:pPr>
              <w:pStyle w:val="TAC"/>
              <w:spacing w:line="256" w:lineRule="auto"/>
              <w:rPr>
                <w:ins w:id="6968" w:author="Author"/>
              </w:rPr>
            </w:pPr>
            <w:ins w:id="6969" w:author="Author">
              <w:r>
                <w:rPr>
                  <w:rFonts w:cs="v4.2.0"/>
                </w:rPr>
                <w:t>-64.41</w:t>
              </w:r>
            </w:ins>
          </w:p>
        </w:tc>
      </w:tr>
      <w:tr w:rsidR="00877C50" w14:paraId="78FC85AD" w14:textId="77777777" w:rsidTr="002464AE">
        <w:trPr>
          <w:cantSplit/>
          <w:trHeight w:val="144"/>
          <w:jc w:val="center"/>
          <w:ins w:id="6970" w:author="Autho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8472AA6" w14:textId="77777777" w:rsidR="00877C50" w:rsidRDefault="00877C50" w:rsidP="002464AE">
            <w:pPr>
              <w:spacing w:line="256" w:lineRule="auto"/>
              <w:rPr>
                <w:ins w:id="6971" w:author="Author"/>
                <w:rFonts w:ascii="Arial" w:hAnsi="Arial"/>
                <w:kern w:val="2"/>
                <w:sz w:val="18"/>
                <w:szCs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D3C02D1" w14:textId="77777777" w:rsidR="00877C50" w:rsidRDefault="00877C50" w:rsidP="002464AE">
            <w:pPr>
              <w:spacing w:line="256" w:lineRule="auto"/>
              <w:rPr>
                <w:ins w:id="6972" w:author="Author"/>
                <w:rFonts w:ascii="Arial" w:hAnsi="Arial"/>
                <w:kern w:val="2"/>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5244BD9A" w14:textId="77777777" w:rsidR="00877C50" w:rsidRDefault="00877C50" w:rsidP="002464AE">
            <w:pPr>
              <w:pStyle w:val="TAC"/>
              <w:spacing w:line="256" w:lineRule="auto"/>
              <w:rPr>
                <w:ins w:id="6973" w:author="Author"/>
              </w:rPr>
            </w:pPr>
            <w:ins w:id="6974" w:author="Author">
              <w:r>
                <w:rPr>
                  <w:rFonts w:cs="v4.2.0"/>
                </w:rPr>
                <w:t>2</w:t>
              </w:r>
            </w:ins>
          </w:p>
        </w:tc>
        <w:tc>
          <w:tcPr>
            <w:tcW w:w="794" w:type="dxa"/>
            <w:tcBorders>
              <w:top w:val="single" w:sz="4" w:space="0" w:color="auto"/>
              <w:left w:val="single" w:sz="4" w:space="0" w:color="auto"/>
              <w:bottom w:val="single" w:sz="4" w:space="0" w:color="auto"/>
              <w:right w:val="single" w:sz="4" w:space="0" w:color="auto"/>
            </w:tcBorders>
            <w:hideMark/>
          </w:tcPr>
          <w:p w14:paraId="322AA732" w14:textId="77777777" w:rsidR="00877C50" w:rsidRDefault="00877C50" w:rsidP="002464AE">
            <w:pPr>
              <w:pStyle w:val="TAC"/>
              <w:spacing w:line="256" w:lineRule="auto"/>
              <w:rPr>
                <w:ins w:id="6975" w:author="Author"/>
              </w:rPr>
            </w:pPr>
            <w:ins w:id="6976" w:author="Author">
              <w:r>
                <w:rPr>
                  <w:rFonts w:cs="v4.2.0"/>
                </w:rPr>
                <w:t>-61.41</w:t>
              </w:r>
            </w:ins>
          </w:p>
        </w:tc>
        <w:tc>
          <w:tcPr>
            <w:tcW w:w="907" w:type="dxa"/>
            <w:tcBorders>
              <w:top w:val="single" w:sz="4" w:space="0" w:color="auto"/>
              <w:left w:val="single" w:sz="4" w:space="0" w:color="auto"/>
              <w:bottom w:val="single" w:sz="4" w:space="0" w:color="auto"/>
              <w:right w:val="single" w:sz="4" w:space="0" w:color="auto"/>
            </w:tcBorders>
            <w:hideMark/>
          </w:tcPr>
          <w:p w14:paraId="295CF25F" w14:textId="77777777" w:rsidR="00877C50" w:rsidRDefault="00877C50" w:rsidP="002464AE">
            <w:pPr>
              <w:pStyle w:val="TAC"/>
              <w:spacing w:line="256" w:lineRule="auto"/>
              <w:rPr>
                <w:ins w:id="6977" w:author="Author"/>
              </w:rPr>
            </w:pPr>
            <w:ins w:id="6978" w:author="Author">
              <w:r>
                <w:rPr>
                  <w:rFonts w:cs="v4.2.0"/>
                </w:rPr>
                <w:t>-61.41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DCAEBBE" w14:textId="77777777" w:rsidR="00877C50" w:rsidRDefault="00877C50" w:rsidP="002464AE">
            <w:pPr>
              <w:pStyle w:val="TAC"/>
              <w:spacing w:line="256" w:lineRule="auto"/>
              <w:rPr>
                <w:ins w:id="6979" w:author="Author"/>
              </w:rPr>
            </w:pPr>
            <w:ins w:id="6980" w:author="Author">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CC2D1EF" w14:textId="77777777" w:rsidR="00877C50" w:rsidRDefault="00877C50" w:rsidP="002464AE">
            <w:pPr>
              <w:pStyle w:val="TAC"/>
              <w:spacing w:line="256" w:lineRule="auto"/>
              <w:rPr>
                <w:ins w:id="6981" w:author="Author"/>
              </w:rPr>
            </w:pPr>
            <w:ins w:id="6982" w:author="Author">
              <w:r>
                <w:rPr>
                  <w:rFonts w:cs="v4.2.0"/>
                </w:rPr>
                <w:t>-61.41</w:t>
              </w:r>
            </w:ins>
          </w:p>
        </w:tc>
      </w:tr>
      <w:tr w:rsidR="00877C50" w14:paraId="24DA6163" w14:textId="77777777" w:rsidTr="002464AE">
        <w:trPr>
          <w:cantSplit/>
          <w:jc w:val="center"/>
          <w:ins w:id="6983" w:author="Author"/>
        </w:trPr>
        <w:tc>
          <w:tcPr>
            <w:tcW w:w="8610" w:type="dxa"/>
            <w:gridSpan w:val="8"/>
            <w:tcBorders>
              <w:top w:val="single" w:sz="4" w:space="0" w:color="auto"/>
              <w:left w:val="single" w:sz="4" w:space="0" w:color="auto"/>
              <w:bottom w:val="single" w:sz="4" w:space="0" w:color="auto"/>
              <w:right w:val="single" w:sz="4" w:space="0" w:color="auto"/>
            </w:tcBorders>
            <w:hideMark/>
          </w:tcPr>
          <w:p w14:paraId="0AA14579" w14:textId="77777777" w:rsidR="00877C50" w:rsidRDefault="00877C50" w:rsidP="002464AE">
            <w:pPr>
              <w:pStyle w:val="TAN"/>
              <w:spacing w:line="256" w:lineRule="auto"/>
              <w:rPr>
                <w:ins w:id="6984" w:author="Author"/>
              </w:rPr>
            </w:pPr>
            <w:ins w:id="6985" w:author="Author">
              <w:r>
                <w:t>Note 1:</w:t>
              </w:r>
              <w:r>
                <w:tab/>
                <w:t>The resources for uplink transmission are assigned to the UE prior to the start of time period T2.</w:t>
              </w:r>
            </w:ins>
          </w:p>
          <w:p w14:paraId="67F2DDBD" w14:textId="77777777" w:rsidR="00877C50" w:rsidRDefault="00877C50" w:rsidP="002464AE">
            <w:pPr>
              <w:pStyle w:val="TAN"/>
              <w:spacing w:line="256" w:lineRule="auto"/>
              <w:rPr>
                <w:ins w:id="6986" w:author="Author"/>
              </w:rPr>
            </w:pPr>
            <w:ins w:id="6987" w:author="Author">
              <w:r>
                <w:t>Note 2:</w:t>
              </w:r>
              <w:r>
                <w:tab/>
                <w:t>Void</w:t>
              </w:r>
            </w:ins>
          </w:p>
          <w:p w14:paraId="6B3190FF" w14:textId="77777777" w:rsidR="00877C50" w:rsidRDefault="00877C50" w:rsidP="002464AE">
            <w:pPr>
              <w:pStyle w:val="TAN"/>
              <w:spacing w:line="254" w:lineRule="auto"/>
              <w:rPr>
                <w:ins w:id="6988" w:author="Author"/>
              </w:rPr>
            </w:pPr>
            <w:ins w:id="6989" w:author="Author">
              <w:r>
                <w:t>Note 3:</w:t>
              </w:r>
              <w:r>
                <w:tab/>
                <w:t>Es/Iot, SSB_RP and Io levels have been derived from other parameters for information purposes. They are not settable parameters themselves.</w:t>
              </w:r>
            </w:ins>
          </w:p>
          <w:p w14:paraId="679471B5" w14:textId="77777777" w:rsidR="00877C50" w:rsidRDefault="00877C50" w:rsidP="002464AE">
            <w:pPr>
              <w:pStyle w:val="TAN"/>
              <w:spacing w:line="256" w:lineRule="auto"/>
              <w:rPr>
                <w:ins w:id="6990" w:author="Author"/>
                <w:rFonts w:cs="Arial"/>
              </w:rPr>
            </w:pPr>
            <w:ins w:id="6991" w:author="Author">
              <w:r>
                <w:rPr>
                  <w:rFonts w:cs="Arial"/>
                </w:rPr>
                <w:t>Note 4:</w:t>
              </w:r>
              <w:r>
                <w:rPr>
                  <w:rFonts w:cs="Arial"/>
                </w:rPr>
                <w:tab/>
                <w:t>Information about types of UE beam is given in B.2.1.3, and does not limit UE implementation or test system implementation</w:t>
              </w:r>
            </w:ins>
          </w:p>
          <w:p w14:paraId="44DB1C52" w14:textId="77777777" w:rsidR="00877C50" w:rsidRDefault="00877C50" w:rsidP="002464AE">
            <w:pPr>
              <w:pStyle w:val="TAN"/>
              <w:spacing w:line="256" w:lineRule="auto"/>
              <w:rPr>
                <w:ins w:id="6992" w:author="Author"/>
                <w:rFonts w:cstheme="minorBidi"/>
              </w:rPr>
            </w:pPr>
            <w:ins w:id="6993" w:author="Author">
              <w:r>
                <w:t>Note 5:</w:t>
              </w:r>
              <w:r>
                <w:tab/>
                <w:t>Calculation of Es/Iot</w:t>
              </w:r>
              <w:r>
                <w:rPr>
                  <w:vertAlign w:val="subscript"/>
                </w:rPr>
                <w:t>BB</w:t>
              </w:r>
              <w:r>
                <w:t xml:space="preserve"> includes the effect of UE internal noise up to the value assumed for the associated Refsens requirement in clause 7.3.2 of TS 38.101-2 [19], and an allowance of 1dB for UE multi-band relaxation factor ΔMB</w:t>
              </w:r>
              <w:r>
                <w:rPr>
                  <w:vertAlign w:val="subscript"/>
                </w:rPr>
                <w:t>P</w:t>
              </w:r>
              <w:r>
                <w:t xml:space="preserve"> from TS 38.101-2 [19] Table 6.2.1.3-4.</w:t>
              </w:r>
            </w:ins>
          </w:p>
        </w:tc>
      </w:tr>
    </w:tbl>
    <w:p w14:paraId="68D6E682" w14:textId="77777777" w:rsidR="00877C50" w:rsidRPr="0042520A" w:rsidRDefault="00877C50" w:rsidP="00877C50">
      <w:pPr>
        <w:rPr>
          <w:ins w:id="6994" w:author="Author"/>
          <w:rFonts w:cs="v4.2.0"/>
          <w:lang w:eastAsia="zh-CN"/>
        </w:rPr>
      </w:pPr>
    </w:p>
    <w:p w14:paraId="57FFD1CD" w14:textId="77777777" w:rsidR="00877C50" w:rsidRDefault="00877C50" w:rsidP="00877C50">
      <w:pPr>
        <w:pStyle w:val="Heading5"/>
        <w:rPr>
          <w:ins w:id="6995" w:author="Author"/>
          <w:snapToGrid w:val="0"/>
        </w:rPr>
      </w:pPr>
      <w:bookmarkStart w:id="6996" w:name="_Toc535476596"/>
      <w:ins w:id="6997" w:author="Author">
        <w:r>
          <w:t>A.14.5.1.X.3</w:t>
        </w:r>
        <w:r>
          <w:rPr>
            <w:snapToGrid w:val="0"/>
          </w:rPr>
          <w:tab/>
          <w:t>Test Requirements</w:t>
        </w:r>
        <w:bookmarkEnd w:id="6996"/>
      </w:ins>
    </w:p>
    <w:p w14:paraId="0C207A98" w14:textId="77777777" w:rsidR="00877C50" w:rsidRDefault="00877C50" w:rsidP="00877C50">
      <w:pPr>
        <w:rPr>
          <w:ins w:id="6998" w:author="Author"/>
          <w:rFonts w:cs="v4.2.0"/>
        </w:rPr>
      </w:pPr>
      <w:ins w:id="6999" w:author="Author">
        <w:r>
          <w:rPr>
            <w:rFonts w:cs="v4.2.0" w:hint="eastAsia"/>
            <w:lang w:eastAsia="zh-CN"/>
          </w:rPr>
          <w:t>For</w:t>
        </w:r>
        <w:r>
          <w:rPr>
            <w:rFonts w:cs="v4.2.0"/>
          </w:rPr>
          <w:t xml:space="preserve"> </w:t>
        </w:r>
        <w:r>
          <w:rPr>
            <w:rFonts w:cs="v4.2.0" w:hint="eastAsia"/>
            <w:lang w:eastAsia="zh-CN"/>
          </w:rPr>
          <w:t>both</w:t>
        </w:r>
        <w:r>
          <w:rPr>
            <w:rFonts w:cs="v4.2.0"/>
          </w:rPr>
          <w:t xml:space="preserve"> </w:t>
        </w:r>
        <w:r>
          <w:rPr>
            <w:rFonts w:cs="v4.2.0" w:hint="eastAsia"/>
            <w:lang w:eastAsia="zh-CN"/>
          </w:rPr>
          <w:t>UE</w:t>
        </w:r>
        <w:r>
          <w:rPr>
            <w:rFonts w:cs="v4.2.0"/>
            <w:lang w:eastAsia="zh-CN"/>
          </w:rPr>
          <w:t xml:space="preserve"> </w:t>
        </w:r>
        <w:r>
          <w:rPr>
            <w:rFonts w:cs="v4.2.0" w:hint="eastAsia"/>
            <w:lang w:eastAsia="zh-CN"/>
          </w:rPr>
          <w:t>indicating</w:t>
        </w:r>
        <w:r>
          <w:rPr>
            <w:rFonts w:cs="v4.2.0"/>
            <w:lang w:eastAsia="zh-CN"/>
          </w:rPr>
          <w:t xml:space="preserve"> [Type 1] and [Type 2] via UE capability [</w:t>
        </w:r>
        <w:r w:rsidRPr="00395FDC">
          <w:rPr>
            <w:rFonts w:cs="v4.2.0"/>
            <w:lang w:eastAsia="zh-CN"/>
          </w:rPr>
          <w:t>Beam steering</w:t>
        </w:r>
        <w:r>
          <w:rPr>
            <w:rFonts w:cs="v4.2.0"/>
            <w:lang w:eastAsia="zh-CN"/>
          </w:rPr>
          <w:t xml:space="preserve">], </w:t>
        </w:r>
        <w:r>
          <w:rPr>
            <w:rFonts w:cs="v4.2.0"/>
          </w:rPr>
          <w:t>the UE shall send one Event A3 triggered measurement report, with a measurement reporting delay less than 920 ms from the beginning of time period T2. The UE is required to read the neighbour cell SSB index and report the acquired SSB index in this test.</w:t>
        </w:r>
      </w:ins>
    </w:p>
    <w:p w14:paraId="550BD9E2" w14:textId="77777777" w:rsidR="00877C50" w:rsidRDefault="00877C50" w:rsidP="00877C50">
      <w:pPr>
        <w:rPr>
          <w:ins w:id="7000" w:author="Author"/>
          <w:rFonts w:cs="v4.2.0"/>
        </w:rPr>
      </w:pPr>
      <w:ins w:id="7001" w:author="Author">
        <w:r>
          <w:rPr>
            <w:rFonts w:cs="v4.2.0"/>
          </w:rPr>
          <w:t>The UE shall not send event triggered measurement reports, as long as the reporting criteria are not fulfilled.</w:t>
        </w:r>
      </w:ins>
    </w:p>
    <w:p w14:paraId="42B28393" w14:textId="77777777" w:rsidR="00877C50" w:rsidRDefault="00877C50" w:rsidP="00877C50">
      <w:pPr>
        <w:rPr>
          <w:ins w:id="7002" w:author="Author"/>
          <w:rFonts w:cstheme="minorBidi"/>
        </w:rPr>
      </w:pPr>
      <w:ins w:id="7003" w:author="Author">
        <w:r>
          <w:t>The rate of correct events observed during repeated tests shall be at least 90%.</w:t>
        </w:r>
      </w:ins>
    </w:p>
    <w:p w14:paraId="556E7B63" w14:textId="77777777" w:rsidR="00877C50" w:rsidRDefault="00877C50" w:rsidP="00877C50">
      <w:pPr>
        <w:pStyle w:val="NO"/>
        <w:rPr>
          <w:ins w:id="7004" w:author="Author"/>
        </w:rPr>
      </w:pPr>
      <w:ins w:id="7005" w:author="Autho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01FF872" w14:textId="77777777" w:rsidR="00AF628B" w:rsidRDefault="00AF628B" w:rsidP="00AF628B">
      <w:pPr>
        <w:spacing w:after="0"/>
        <w:rPr>
          <w:rFonts w:eastAsia="Malgun Gothic"/>
          <w:noProof/>
          <w:highlight w:val="yellow"/>
          <w:lang w:val="en-US" w:eastAsia="ko-KR"/>
        </w:rPr>
      </w:pPr>
    </w:p>
    <w:p w14:paraId="158B303E" w14:textId="72980BC1"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13</w:t>
      </w:r>
      <w:r w:rsidRPr="000C2B2E">
        <w:rPr>
          <w:rFonts w:ascii="Arial" w:hAnsi="Arial" w:cs="Arial"/>
          <w:noProof/>
          <w:color w:val="FF0000"/>
        </w:rPr>
        <w:fldChar w:fldCharType="end"/>
      </w:r>
    </w:p>
    <w:p w14:paraId="17C673B2" w14:textId="77777777" w:rsidR="00AF628B" w:rsidRPr="00745B30" w:rsidRDefault="00AF628B" w:rsidP="00AF628B">
      <w:pPr>
        <w:spacing w:after="0"/>
        <w:rPr>
          <w:rFonts w:eastAsia="Malgun Gothic" w:hint="eastAsia"/>
          <w:noProof/>
          <w:highlight w:val="yellow"/>
          <w:lang w:eastAsia="ko-KR"/>
        </w:rPr>
      </w:pPr>
    </w:p>
    <w:p w14:paraId="33513DD8" w14:textId="37097245"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14</w:t>
      </w:r>
      <w:r w:rsidRPr="00B56728">
        <w:rPr>
          <w:rFonts w:ascii="Arial" w:hAnsi="Arial" w:cs="Arial"/>
          <w:noProof/>
          <w:color w:val="FF0000"/>
        </w:rPr>
        <w:fldChar w:fldCharType="end"/>
      </w:r>
      <w:r w:rsidRPr="00B56728">
        <w:rPr>
          <w:rFonts w:ascii="Arial" w:hAnsi="Arial" w:cs="Arial"/>
          <w:noProof/>
          <w:color w:val="FF0000"/>
        </w:rPr>
        <w:t xml:space="preserve"> &lt;R4-</w:t>
      </w:r>
      <w:r w:rsidR="008C30FB" w:rsidRPr="008C30FB">
        <w:rPr>
          <w:rFonts w:ascii="Arial" w:hAnsi="Arial" w:cs="Arial"/>
          <w:noProof/>
          <w:color w:val="FF0000"/>
        </w:rPr>
        <w:t>2410391</w:t>
      </w:r>
      <w:r w:rsidRPr="00B56728">
        <w:rPr>
          <w:rFonts w:ascii="Arial" w:hAnsi="Arial" w:cs="Arial"/>
          <w:noProof/>
          <w:color w:val="FF0000"/>
        </w:rPr>
        <w:t>&gt;</w:t>
      </w:r>
    </w:p>
    <w:p w14:paraId="58577EAA" w14:textId="77777777" w:rsidR="00217B74" w:rsidRPr="00761CB8" w:rsidRDefault="00217B74" w:rsidP="00217B74">
      <w:pPr>
        <w:pStyle w:val="Heading4"/>
        <w:rPr>
          <w:ins w:id="7006" w:author="Author"/>
          <w:rFonts w:eastAsia="SimSun"/>
          <w:snapToGrid w:val="0"/>
          <w:lang w:val="en-US" w:eastAsia="zh-CN"/>
        </w:rPr>
      </w:pPr>
      <w:ins w:id="7007" w:author="Author">
        <w:r w:rsidRPr="00761CB8">
          <w:rPr>
            <w:snapToGrid w:val="0"/>
          </w:rPr>
          <w:lastRenderedPageBreak/>
          <w:t>A.14.2.1.</w:t>
        </w:r>
        <w:r w:rsidRPr="00761CB8">
          <w:rPr>
            <w:rFonts w:hint="eastAsia"/>
            <w:snapToGrid w:val="0"/>
            <w:lang w:val="en-US" w:eastAsia="zh-CN"/>
          </w:rPr>
          <w:t>7</w:t>
        </w:r>
        <w:r w:rsidRPr="00761CB8">
          <w:rPr>
            <w:snapToGrid w:val="0"/>
          </w:rPr>
          <w:tab/>
        </w:r>
        <w:r w:rsidRPr="00761CB8">
          <w:rPr>
            <w:rFonts w:hint="eastAsia"/>
            <w:snapToGrid w:val="0"/>
            <w:lang w:val="en-US" w:eastAsia="zh-CN"/>
          </w:rPr>
          <w:t xml:space="preserve">RACH-based </w:t>
        </w:r>
        <w:r w:rsidRPr="00761CB8">
          <w:rPr>
            <w:rFonts w:eastAsia="SimSun" w:hint="eastAsia"/>
            <w:lang w:val="en-US" w:eastAsia="zh-CN"/>
          </w:rPr>
          <w:t>Hard</w:t>
        </w:r>
        <w:r w:rsidRPr="00761CB8">
          <w:rPr>
            <w:rFonts w:eastAsia="SimSun"/>
            <w:lang w:val="en-US" w:eastAsia="zh-CN"/>
          </w:rPr>
          <w:t xml:space="preserve"> </w:t>
        </w:r>
        <w:r w:rsidRPr="00761CB8">
          <w:rPr>
            <w:rFonts w:eastAsia="SimSun"/>
            <w:lang w:val="en-US" w:eastAsia="ko-KR"/>
          </w:rPr>
          <w:t>Satellite switching with re-synchronization</w:t>
        </w:r>
        <w:r w:rsidRPr="00761CB8">
          <w:rPr>
            <w:rFonts w:eastAsia="SimSun" w:hint="eastAsia"/>
            <w:lang w:val="en-US" w:eastAsia="zh-CN"/>
          </w:rPr>
          <w:t xml:space="preserve"> from FR1 to FR1</w:t>
        </w:r>
      </w:ins>
    </w:p>
    <w:p w14:paraId="2FA3286F" w14:textId="77777777" w:rsidR="00217B74" w:rsidRPr="00761CB8" w:rsidRDefault="00217B74" w:rsidP="00217B74">
      <w:pPr>
        <w:pStyle w:val="Heading5"/>
        <w:rPr>
          <w:ins w:id="7008" w:author="Author"/>
          <w:snapToGrid w:val="0"/>
        </w:rPr>
      </w:pPr>
      <w:ins w:id="7009" w:author="Author">
        <w:r w:rsidRPr="00761CB8">
          <w:rPr>
            <w:snapToGrid w:val="0"/>
          </w:rPr>
          <w:t>A.14.2.1.</w:t>
        </w:r>
        <w:r w:rsidRPr="00761CB8">
          <w:rPr>
            <w:rFonts w:hint="eastAsia"/>
            <w:snapToGrid w:val="0"/>
            <w:lang w:val="en-US" w:eastAsia="zh-CN"/>
          </w:rPr>
          <w:t>7</w:t>
        </w:r>
        <w:r w:rsidRPr="00761CB8">
          <w:rPr>
            <w:snapToGrid w:val="0"/>
          </w:rPr>
          <w:t>.1</w:t>
        </w:r>
        <w:r w:rsidRPr="00761CB8">
          <w:rPr>
            <w:snapToGrid w:val="0"/>
          </w:rPr>
          <w:tab/>
          <w:t>Test Purpose and Environment</w:t>
        </w:r>
      </w:ins>
    </w:p>
    <w:p w14:paraId="2152FAA6" w14:textId="77777777" w:rsidR="00217B74" w:rsidRPr="00761CB8" w:rsidRDefault="00217B74" w:rsidP="00217B74">
      <w:pPr>
        <w:rPr>
          <w:ins w:id="7010" w:author="Author"/>
          <w:rFonts w:cs="v4.2.0"/>
        </w:rPr>
      </w:pPr>
      <w:ins w:id="7011" w:author="Author">
        <w:r w:rsidRPr="00761CB8">
          <w:rPr>
            <w:rFonts w:cs="v4.2.0"/>
          </w:rPr>
          <w:t xml:space="preserve">This test is to verify the requirement for </w:t>
        </w:r>
        <w:r w:rsidRPr="00761CB8">
          <w:rPr>
            <w:rFonts w:cs="v4.2.0" w:hint="eastAsia"/>
            <w:lang w:val="en-US" w:eastAsia="zh-CN"/>
          </w:rPr>
          <w:t>RACH-based h</w:t>
        </w:r>
        <w:r w:rsidRPr="00761CB8">
          <w:rPr>
            <w:rFonts w:cs="v4.2.0" w:hint="eastAsia"/>
          </w:rPr>
          <w:t xml:space="preserve">ard </w:t>
        </w:r>
        <w:r w:rsidRPr="00761CB8">
          <w:rPr>
            <w:rFonts w:cs="v4.2.0" w:hint="eastAsia"/>
            <w:lang w:val="en-US" w:eastAsia="zh-CN"/>
          </w:rPr>
          <w:t>s</w:t>
        </w:r>
        <w:r w:rsidRPr="00761CB8">
          <w:rPr>
            <w:rFonts w:cs="v4.2.0" w:hint="eastAsia"/>
          </w:rPr>
          <w:t>atellite switching with re-synchronization</w:t>
        </w:r>
        <w:r w:rsidRPr="00761CB8">
          <w:rPr>
            <w:rFonts w:cs="v4.2.0"/>
          </w:rPr>
          <w:t xml:space="preserve"> from</w:t>
        </w:r>
        <w:r w:rsidRPr="00761CB8">
          <w:rPr>
            <w:rFonts w:cs="v4.2.0" w:hint="eastAsia"/>
            <w:lang w:val="en-US" w:eastAsia="zh-CN"/>
          </w:rPr>
          <w:t xml:space="preserve"> SAN</w:t>
        </w:r>
        <w:r w:rsidRPr="00761CB8">
          <w:rPr>
            <w:rFonts w:cs="v4.2.0"/>
          </w:rPr>
          <w:t xml:space="preserve"> FR1 to </w:t>
        </w:r>
        <w:r w:rsidRPr="00761CB8">
          <w:rPr>
            <w:rFonts w:cs="v4.2.0" w:hint="eastAsia"/>
            <w:lang w:val="en-US" w:eastAsia="zh-CN"/>
          </w:rPr>
          <w:t xml:space="preserve">SAN </w:t>
        </w:r>
        <w:r w:rsidRPr="00761CB8">
          <w:rPr>
            <w:rFonts w:cs="v4.2.0"/>
          </w:rPr>
          <w:t>FR1 specified in clause 6.1C.</w:t>
        </w:r>
        <w:r w:rsidRPr="00761CB8">
          <w:rPr>
            <w:rFonts w:cs="v4.2.0" w:hint="eastAsia"/>
            <w:lang w:val="en-US" w:eastAsia="zh-CN"/>
          </w:rPr>
          <w:t>3</w:t>
        </w:r>
        <w:r w:rsidRPr="00761CB8">
          <w:rPr>
            <w:rFonts w:cs="v4.2.0"/>
          </w:rPr>
          <w:t>.</w:t>
        </w:r>
      </w:ins>
    </w:p>
    <w:p w14:paraId="0766815C" w14:textId="77777777" w:rsidR="00217B74" w:rsidRPr="00761CB8" w:rsidRDefault="00217B74" w:rsidP="00217B74">
      <w:pPr>
        <w:pStyle w:val="Heading5"/>
        <w:rPr>
          <w:ins w:id="7012" w:author="Author"/>
          <w:snapToGrid w:val="0"/>
        </w:rPr>
      </w:pPr>
      <w:ins w:id="7013" w:author="Author">
        <w:r w:rsidRPr="00761CB8">
          <w:rPr>
            <w:snapToGrid w:val="0"/>
          </w:rPr>
          <w:t>A.14.2.1.</w:t>
        </w:r>
        <w:r w:rsidRPr="00761CB8">
          <w:rPr>
            <w:rFonts w:hint="eastAsia"/>
            <w:snapToGrid w:val="0"/>
            <w:lang w:val="en-US" w:eastAsia="zh-CN"/>
          </w:rPr>
          <w:t>7</w:t>
        </w:r>
        <w:r w:rsidRPr="00761CB8">
          <w:rPr>
            <w:snapToGrid w:val="0"/>
          </w:rPr>
          <w:t>.2</w:t>
        </w:r>
        <w:r w:rsidRPr="00761CB8">
          <w:rPr>
            <w:snapToGrid w:val="0"/>
          </w:rPr>
          <w:tab/>
          <w:t>Test Parameters</w:t>
        </w:r>
      </w:ins>
    </w:p>
    <w:p w14:paraId="027D4BBE" w14:textId="77777777" w:rsidR="00217B74" w:rsidRPr="00761CB8" w:rsidRDefault="00217B74" w:rsidP="00217B74">
      <w:pPr>
        <w:rPr>
          <w:ins w:id="7014" w:author="Author"/>
          <w:lang w:eastAsia="zh-CN"/>
        </w:rPr>
      </w:pPr>
      <w:ins w:id="7015" w:author="Author">
        <w:r w:rsidRPr="00761CB8">
          <w:t xml:space="preserve">The test scenario comprises of 1 </w:t>
        </w:r>
        <w:r w:rsidRPr="00761CB8">
          <w:rPr>
            <w:rFonts w:hint="eastAsia"/>
            <w:lang w:eastAsia="zh-CN"/>
          </w:rPr>
          <w:t>NR</w:t>
        </w:r>
        <w:r w:rsidRPr="00761CB8">
          <w:t xml:space="preserve"> FDD carrier and 2 cells </w:t>
        </w:r>
        <w:r w:rsidRPr="00761CB8">
          <w:rPr>
            <w:rFonts w:hint="eastAsia"/>
            <w:lang w:val="en-US" w:eastAsia="zh-CN"/>
          </w:rPr>
          <w:t xml:space="preserve">with same PCI </w:t>
        </w:r>
        <w:r w:rsidRPr="00761CB8">
          <w:t xml:space="preserve">as given in table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rFonts w:hint="eastAsia"/>
            <w:lang w:eastAsia="zh-CN"/>
          </w:rPr>
          <w:t>1</w:t>
        </w:r>
        <w:r w:rsidRPr="00761CB8">
          <w:t>,</w:t>
        </w:r>
        <w:r w:rsidRPr="00761CB8">
          <w:rPr>
            <w:snapToGrid w:val="0"/>
          </w:rPr>
          <w:t xml:space="preserve"> A.14.2.1.</w:t>
        </w:r>
        <w:r w:rsidRPr="00761CB8">
          <w:rPr>
            <w:rFonts w:hint="eastAsia"/>
            <w:snapToGrid w:val="0"/>
            <w:lang w:val="en-US" w:eastAsia="zh-CN"/>
          </w:rPr>
          <w:t>7</w:t>
        </w:r>
        <w:r w:rsidRPr="00761CB8">
          <w:rPr>
            <w:snapToGrid w:val="0"/>
          </w:rPr>
          <w:t>.2</w:t>
        </w:r>
        <w:r w:rsidRPr="00761CB8">
          <w:t>-</w:t>
        </w:r>
        <w:r w:rsidRPr="00761CB8">
          <w:rPr>
            <w:rFonts w:hint="eastAsia"/>
            <w:lang w:eastAsia="zh-CN"/>
          </w:rPr>
          <w:t>2,</w:t>
        </w:r>
        <w:r w:rsidRPr="00761CB8">
          <w:rPr>
            <w:rFonts w:hint="eastAsia"/>
            <w:lang w:val="en-US" w:eastAsia="zh-CN"/>
          </w:rPr>
          <w:t xml:space="preserve"> </w:t>
        </w:r>
        <w:r w:rsidRPr="00761CB8">
          <w:t xml:space="preserve">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rFonts w:hint="eastAsia"/>
            <w:lang w:eastAsia="zh-CN"/>
          </w:rPr>
          <w:t>3</w:t>
        </w:r>
        <w:r w:rsidRPr="00761CB8">
          <w:rPr>
            <w:rFonts w:hint="eastAsia"/>
            <w:lang w:val="en-US" w:eastAsia="zh-CN"/>
          </w:rPr>
          <w:t xml:space="preserve"> and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rFonts w:hint="eastAsia"/>
            <w:lang w:val="en-US" w:eastAsia="zh-CN"/>
          </w:rPr>
          <w:t>4</w:t>
        </w:r>
        <w:r w:rsidRPr="00761CB8">
          <w:t xml:space="preserve">. Both </w:t>
        </w:r>
        <w:r w:rsidRPr="00761CB8">
          <w:rPr>
            <w:rFonts w:hint="eastAsia"/>
            <w:lang w:val="en-US" w:eastAsia="zh-CN"/>
          </w:rPr>
          <w:t>satellite switching</w:t>
        </w:r>
        <w:r w:rsidRPr="00761CB8">
          <w:t xml:space="preserve"> delay and interruption length are tested</w:t>
        </w:r>
        <w:r w:rsidRPr="00761CB8">
          <w:rPr>
            <w:rFonts w:hint="eastAsia"/>
            <w:lang w:eastAsia="zh-CN"/>
          </w:rPr>
          <w:t>.</w:t>
        </w:r>
      </w:ins>
    </w:p>
    <w:p w14:paraId="1BCF56AC" w14:textId="77777777" w:rsidR="00217B74" w:rsidRPr="00761CB8" w:rsidRDefault="00217B74" w:rsidP="00217B74">
      <w:pPr>
        <w:rPr>
          <w:ins w:id="7016" w:author="Author"/>
          <w:rFonts w:cs="v4.2.0"/>
        </w:rPr>
      </w:pPr>
      <w:ins w:id="7017" w:author="Author">
        <w:r w:rsidRPr="00761CB8">
          <w:rPr>
            <w:rFonts w:cs="v4.2.0"/>
          </w:rPr>
          <w:t>The test consists of t</w:t>
        </w:r>
        <w:r w:rsidRPr="00761CB8">
          <w:rPr>
            <w:rFonts w:cs="v4.2.0" w:hint="eastAsia"/>
            <w:lang w:val="en-US" w:eastAsia="zh-CN"/>
          </w:rPr>
          <w:t>wo</w:t>
        </w:r>
        <w:r w:rsidRPr="00761CB8">
          <w:rPr>
            <w:rFonts w:cs="v4.2.0"/>
          </w:rPr>
          <w:t xml:space="preserve"> successive time periods, with time durations of T1</w:t>
        </w:r>
        <w:r w:rsidRPr="00761CB8">
          <w:rPr>
            <w:rFonts w:cs="v4.2.0" w:hint="eastAsia"/>
            <w:lang w:val="en-US" w:eastAsia="zh-CN"/>
          </w:rPr>
          <w:t xml:space="preserve"> and</w:t>
        </w:r>
        <w:r w:rsidRPr="00761CB8">
          <w:rPr>
            <w:rFonts w:cs="v4.2.0"/>
          </w:rPr>
          <w:t xml:space="preserve"> T2 respectively. </w:t>
        </w:r>
      </w:ins>
    </w:p>
    <w:p w14:paraId="7C3CC320" w14:textId="77777777" w:rsidR="00217B74" w:rsidRPr="00761CB8" w:rsidRDefault="00217B74" w:rsidP="00217B74">
      <w:pPr>
        <w:rPr>
          <w:ins w:id="7018" w:author="Author"/>
          <w:rFonts w:cs="v4.2.0"/>
          <w:lang w:val="en-US" w:eastAsia="zh-CN"/>
        </w:rPr>
      </w:pPr>
      <w:ins w:id="7019" w:author="Author">
        <w:r w:rsidRPr="00761CB8">
          <w:rPr>
            <w:rFonts w:cs="v4.2.0"/>
          </w:rPr>
          <w:t>At the start of time duration T1, the UE may not have any timing information of cell 2.</w:t>
        </w:r>
        <w:r w:rsidRPr="00761CB8">
          <w:rPr>
            <w:rFonts w:cs="v4.2.0" w:hint="eastAsia"/>
            <w:lang w:eastAsia="zh-CN"/>
          </w:rPr>
          <w:t xml:space="preserve"> </w:t>
        </w:r>
        <w:r w:rsidRPr="00761CB8">
          <w:rPr>
            <w:rFonts w:cs="v4.2.0"/>
            <w:lang w:eastAsia="zh-CN"/>
          </w:rPr>
          <w:t>D</w:t>
        </w:r>
        <w:r w:rsidRPr="00761CB8">
          <w:rPr>
            <w:rFonts w:cs="v4.2.0" w:hint="eastAsia"/>
            <w:lang w:eastAsia="zh-CN"/>
          </w:rPr>
          <w:t>uring T1,</w:t>
        </w:r>
        <w:r w:rsidRPr="00761CB8">
          <w:rPr>
            <w:rFonts w:cs="v4.2.0" w:hint="eastAsia"/>
            <w:lang w:val="en-US" w:eastAsia="zh-CN"/>
          </w:rPr>
          <w:t xml:space="preserve"> The SIB19 implying </w:t>
        </w:r>
        <w:r w:rsidRPr="00761CB8">
          <w:rPr>
            <w:rFonts w:hint="eastAsia"/>
            <w:i/>
            <w:iCs/>
            <w:lang w:val="en-US" w:eastAsia="zh-CN"/>
          </w:rPr>
          <w:t xml:space="preserve">t-service-r17 </w:t>
        </w:r>
        <w:r w:rsidRPr="00761CB8">
          <w:rPr>
            <w:rFonts w:hint="eastAsia"/>
            <w:lang w:val="en-US" w:eastAsia="zh-CN"/>
          </w:rPr>
          <w:t>and</w:t>
        </w:r>
        <w:r w:rsidRPr="00761CB8">
          <w:rPr>
            <w:rFonts w:hint="eastAsia"/>
            <w:i/>
            <w:iCs/>
            <w:lang w:val="en-US" w:eastAsia="zh-CN"/>
          </w:rPr>
          <w:t xml:space="preserve"> </w:t>
        </w:r>
        <w:r w:rsidRPr="00761CB8">
          <w:rPr>
            <w:rFonts w:eastAsia="SimSun" w:cs="v4.2.0" w:hint="eastAsia"/>
            <w:lang w:val="en-US" w:eastAsia="zh-CN"/>
          </w:rPr>
          <w:t xml:space="preserve">target satellite configuration </w:t>
        </w:r>
        <w:r w:rsidRPr="00761CB8">
          <w:rPr>
            <w:rFonts w:eastAsia="SimSun" w:cs="v4.2.0" w:hint="eastAsia"/>
            <w:i/>
            <w:iCs/>
            <w:lang w:val="en-US" w:eastAsia="zh-CN"/>
          </w:rPr>
          <w:t>SatSwitchWithReSync-r18</w:t>
        </w:r>
        <w:r w:rsidRPr="00761CB8">
          <w:rPr>
            <w:rFonts w:eastAsia="SimSun" w:cs="v4.2.0" w:hint="eastAsia"/>
            <w:lang w:val="en-US" w:eastAsia="zh-CN"/>
          </w:rPr>
          <w:t xml:space="preserve"> shall be sent to UE. The target satellite configuration is in Table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rFonts w:hint="eastAsia"/>
            <w:lang w:eastAsia="zh-CN"/>
          </w:rPr>
          <w:t>3</w:t>
        </w:r>
        <w:r w:rsidRPr="00761CB8">
          <w:rPr>
            <w:rFonts w:hint="eastAsia"/>
            <w:lang w:val="en-US" w:eastAsia="zh-CN"/>
          </w:rPr>
          <w:t>.</w:t>
        </w:r>
      </w:ins>
    </w:p>
    <w:p w14:paraId="42168DC6" w14:textId="77777777" w:rsidR="00217B74" w:rsidRPr="00761CB8" w:rsidRDefault="00217B74" w:rsidP="00217B74">
      <w:pPr>
        <w:rPr>
          <w:ins w:id="7020" w:author="Author"/>
          <w:rFonts w:cs="v4.2.0"/>
          <w:lang w:val="en-US"/>
        </w:rPr>
      </w:pPr>
      <w:ins w:id="7021" w:author="Author">
        <w:r w:rsidRPr="00761CB8">
          <w:rPr>
            <w:rFonts w:eastAsia="SimSun" w:hint="eastAsia"/>
            <w:lang w:val="en-US" w:eastAsia="zh-CN"/>
          </w:rPr>
          <w:t xml:space="preserve">At the start of time duration </w:t>
        </w:r>
        <w:r w:rsidRPr="00761CB8">
          <w:rPr>
            <w:rFonts w:eastAsia="Batang"/>
          </w:rPr>
          <w:t>T2, cell 2 becomes detectabl</w:t>
        </w:r>
        <w:r w:rsidRPr="00761CB8">
          <w:rPr>
            <w:rFonts w:eastAsia="SimSun" w:hint="eastAsia"/>
            <w:lang w:val="en-US" w:eastAsia="zh-CN"/>
          </w:rPr>
          <w:t xml:space="preserve">e and </w:t>
        </w:r>
        <w:r w:rsidRPr="00761CB8">
          <w:rPr>
            <w:rFonts w:hint="eastAsia"/>
            <w:i/>
            <w:iCs/>
            <w:lang w:val="en-US" w:eastAsia="zh-CN"/>
          </w:rPr>
          <w:t>t-service-r17</w:t>
        </w:r>
        <w:r w:rsidRPr="00761CB8">
          <w:rPr>
            <w:rFonts w:hint="eastAsia"/>
            <w:lang w:eastAsia="zh-CN"/>
          </w:rPr>
          <w:t xml:space="preserve"> </w:t>
        </w:r>
        <w:r w:rsidRPr="00761CB8">
          <w:rPr>
            <w:rFonts w:hint="eastAsia"/>
            <w:lang w:val="en-US" w:eastAsia="zh-CN"/>
          </w:rPr>
          <w:t xml:space="preserve">of cell 1 </w:t>
        </w:r>
        <w:r w:rsidRPr="00761CB8">
          <w:rPr>
            <w:rFonts w:hint="eastAsia"/>
            <w:lang w:eastAsia="zh-CN"/>
          </w:rPr>
          <w:t>is fulfilled.</w:t>
        </w:r>
      </w:ins>
    </w:p>
    <w:p w14:paraId="7649B52D" w14:textId="77777777" w:rsidR="00217B74" w:rsidRPr="00761CB8" w:rsidRDefault="00217B74" w:rsidP="00217B74">
      <w:pPr>
        <w:rPr>
          <w:ins w:id="7022" w:author="Author"/>
          <w:rFonts w:cs="v4.2.0"/>
        </w:rPr>
      </w:pPr>
    </w:p>
    <w:p w14:paraId="04B86DCC" w14:textId="77777777" w:rsidR="00217B74" w:rsidRPr="00761CB8" w:rsidRDefault="00217B74" w:rsidP="00217B74">
      <w:pPr>
        <w:pStyle w:val="TH"/>
        <w:rPr>
          <w:ins w:id="7023" w:author="Author"/>
        </w:rPr>
      </w:pPr>
      <w:ins w:id="7024" w:author="Author">
        <w:r w:rsidRPr="00761CB8">
          <w:t>Table A.14.2.1.</w:t>
        </w:r>
        <w:r w:rsidRPr="00761CB8">
          <w:rPr>
            <w:rFonts w:hint="eastAsia"/>
            <w:lang w:val="en-US" w:eastAsia="zh-CN"/>
          </w:rPr>
          <w:t>7</w:t>
        </w:r>
        <w:r w:rsidRPr="00761CB8">
          <w:t>.2-1: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720"/>
      </w:tblGrid>
      <w:tr w:rsidR="00217B74" w:rsidRPr="00761CB8" w14:paraId="1D8B7515" w14:textId="77777777" w:rsidTr="002464AE">
        <w:trPr>
          <w:jc w:val="center"/>
          <w:ins w:id="7025" w:author="Author"/>
        </w:trPr>
        <w:tc>
          <w:tcPr>
            <w:tcW w:w="0" w:type="auto"/>
            <w:tcBorders>
              <w:top w:val="single" w:sz="4" w:space="0" w:color="auto"/>
              <w:left w:val="single" w:sz="4" w:space="0" w:color="auto"/>
              <w:bottom w:val="single" w:sz="4" w:space="0" w:color="auto"/>
              <w:right w:val="single" w:sz="4" w:space="0" w:color="auto"/>
            </w:tcBorders>
          </w:tcPr>
          <w:p w14:paraId="3258D4B2" w14:textId="77777777" w:rsidR="00217B74" w:rsidRPr="00761CB8" w:rsidRDefault="00217B74" w:rsidP="002464AE">
            <w:pPr>
              <w:pStyle w:val="TAH"/>
              <w:rPr>
                <w:ins w:id="7026" w:author="Author"/>
              </w:rPr>
            </w:pPr>
            <w:ins w:id="7027" w:author="Author">
              <w:r w:rsidRPr="00761CB8">
                <w:t>Configuration</w:t>
              </w:r>
            </w:ins>
          </w:p>
        </w:tc>
        <w:tc>
          <w:tcPr>
            <w:tcW w:w="0" w:type="auto"/>
            <w:tcBorders>
              <w:top w:val="single" w:sz="4" w:space="0" w:color="auto"/>
              <w:left w:val="single" w:sz="4" w:space="0" w:color="auto"/>
              <w:bottom w:val="single" w:sz="4" w:space="0" w:color="auto"/>
              <w:right w:val="single" w:sz="4" w:space="0" w:color="auto"/>
            </w:tcBorders>
          </w:tcPr>
          <w:p w14:paraId="14E4833D" w14:textId="77777777" w:rsidR="00217B74" w:rsidRPr="00761CB8" w:rsidRDefault="00217B74" w:rsidP="002464AE">
            <w:pPr>
              <w:pStyle w:val="TAH"/>
              <w:rPr>
                <w:ins w:id="7028" w:author="Author"/>
              </w:rPr>
            </w:pPr>
            <w:ins w:id="7029" w:author="Author">
              <w:r w:rsidRPr="00761CB8">
                <w:t>Description</w:t>
              </w:r>
            </w:ins>
          </w:p>
        </w:tc>
      </w:tr>
      <w:tr w:rsidR="00217B74" w:rsidRPr="00761CB8" w14:paraId="4851AE39" w14:textId="77777777" w:rsidTr="002464AE">
        <w:trPr>
          <w:jc w:val="center"/>
          <w:ins w:id="7030" w:author="Author"/>
        </w:trPr>
        <w:tc>
          <w:tcPr>
            <w:tcW w:w="0" w:type="auto"/>
            <w:tcBorders>
              <w:top w:val="single" w:sz="4" w:space="0" w:color="auto"/>
              <w:left w:val="single" w:sz="4" w:space="0" w:color="auto"/>
              <w:bottom w:val="single" w:sz="4" w:space="0" w:color="auto"/>
              <w:right w:val="single" w:sz="4" w:space="0" w:color="auto"/>
            </w:tcBorders>
          </w:tcPr>
          <w:p w14:paraId="0A1769C5" w14:textId="77777777" w:rsidR="00217B74" w:rsidRPr="00761CB8" w:rsidRDefault="00217B74" w:rsidP="002464AE">
            <w:pPr>
              <w:pStyle w:val="TAC"/>
              <w:rPr>
                <w:ins w:id="7031" w:author="Author"/>
                <w:lang w:val="en-US" w:eastAsia="zh-CN"/>
              </w:rPr>
            </w:pPr>
            <w:ins w:id="7032" w:author="Author">
              <w:r w:rsidRPr="00761CB8">
                <w:rPr>
                  <w:rFonts w:hint="eastAsia"/>
                  <w:lang w:val="en-US" w:eastAsia="zh-CN"/>
                </w:rPr>
                <w:t>1</w:t>
              </w:r>
            </w:ins>
          </w:p>
        </w:tc>
        <w:tc>
          <w:tcPr>
            <w:tcW w:w="0" w:type="auto"/>
            <w:tcBorders>
              <w:top w:val="single" w:sz="4" w:space="0" w:color="auto"/>
              <w:left w:val="single" w:sz="4" w:space="0" w:color="auto"/>
              <w:bottom w:val="single" w:sz="4" w:space="0" w:color="auto"/>
              <w:right w:val="single" w:sz="4" w:space="0" w:color="auto"/>
            </w:tcBorders>
          </w:tcPr>
          <w:p w14:paraId="3F415474" w14:textId="77777777" w:rsidR="00217B74" w:rsidRPr="00761CB8" w:rsidRDefault="00217B74" w:rsidP="002464AE">
            <w:pPr>
              <w:pStyle w:val="TAL"/>
              <w:rPr>
                <w:ins w:id="7033" w:author="Author"/>
              </w:rPr>
            </w:pPr>
            <w:ins w:id="7034" w:author="Author">
              <w:r w:rsidRPr="00761CB8">
                <w:t xml:space="preserve">NGSO, NR FDD, </w:t>
              </w:r>
              <w:r w:rsidRPr="00761CB8">
                <w:rPr>
                  <w:rFonts w:hint="eastAsia"/>
                  <w:lang w:eastAsia="zh-CN"/>
                </w:rPr>
                <w:t>15kHz SSB SCS</w:t>
              </w:r>
              <w:r w:rsidRPr="00761CB8">
                <w:t>, 10 MHz BW</w:t>
              </w:r>
            </w:ins>
          </w:p>
        </w:tc>
      </w:tr>
    </w:tbl>
    <w:p w14:paraId="00959083" w14:textId="77777777" w:rsidR="00217B74" w:rsidRPr="00761CB8" w:rsidRDefault="00217B74" w:rsidP="00217B74">
      <w:pPr>
        <w:rPr>
          <w:ins w:id="7035" w:author="Author"/>
        </w:rPr>
      </w:pPr>
    </w:p>
    <w:p w14:paraId="04D58FDD" w14:textId="77777777" w:rsidR="00217B74" w:rsidRPr="00761CB8" w:rsidRDefault="00217B74" w:rsidP="00217B74">
      <w:pPr>
        <w:pStyle w:val="TH"/>
        <w:rPr>
          <w:ins w:id="7036" w:author="Author"/>
          <w:snapToGrid w:val="0"/>
        </w:rPr>
      </w:pPr>
      <w:ins w:id="7037" w:author="Author">
        <w:r w:rsidRPr="00761CB8">
          <w:t xml:space="preserve">Table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lang w:eastAsia="zh-CN"/>
          </w:rPr>
          <w:t>2</w:t>
        </w:r>
        <w:r w:rsidRPr="00761CB8">
          <w:rPr>
            <w:rFonts w:cs="v4.2.0"/>
          </w:rPr>
          <w:t>: General test parameters</w:t>
        </w:r>
        <w:r w:rsidRPr="00761CB8">
          <w:rPr>
            <w:rFonts w:cs="v4.2.0" w:hint="eastAsia"/>
            <w:lang w:val="en-US" w:eastAsia="zh-CN"/>
          </w:rPr>
          <w:t xml:space="preserve"> for</w:t>
        </w:r>
        <w:r w:rsidRPr="00761CB8">
          <w:rPr>
            <w:rFonts w:cs="v4.2.0"/>
          </w:rPr>
          <w:t xml:space="preserve"> </w:t>
        </w:r>
        <w:r w:rsidRPr="00761CB8">
          <w:rPr>
            <w:rFonts w:cs="v4.2.0" w:hint="eastAsia"/>
            <w:lang w:val="en-US" w:eastAsia="zh-CN"/>
          </w:rPr>
          <w:t xml:space="preserve">RACH-based </w:t>
        </w:r>
        <w:r w:rsidRPr="00761CB8">
          <w:rPr>
            <w:rFonts w:cs="v4.2.0" w:hint="eastAsia"/>
          </w:rPr>
          <w:t>Hard Satellite switching with re-synchronization</w:t>
        </w:r>
        <w:r w:rsidRPr="00761CB8">
          <w:rPr>
            <w:snapToGrid w:val="0"/>
          </w:rPr>
          <w:t xml:space="preserve">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217B74" w:rsidRPr="00761CB8" w14:paraId="0ED2BBEC" w14:textId="77777777" w:rsidTr="002464AE">
        <w:trPr>
          <w:cantSplit/>
          <w:trHeight w:val="113"/>
          <w:jc w:val="center"/>
          <w:ins w:id="7038" w:author="Author"/>
        </w:trPr>
        <w:tc>
          <w:tcPr>
            <w:tcW w:w="3289" w:type="dxa"/>
            <w:gridSpan w:val="2"/>
            <w:shd w:val="clear" w:color="auto" w:fill="auto"/>
          </w:tcPr>
          <w:p w14:paraId="0FFCD374" w14:textId="77777777" w:rsidR="00217B74" w:rsidRPr="00761CB8" w:rsidRDefault="00217B74" w:rsidP="002464AE">
            <w:pPr>
              <w:pStyle w:val="TAH"/>
              <w:rPr>
                <w:ins w:id="7039" w:author="Author"/>
              </w:rPr>
            </w:pPr>
            <w:ins w:id="7040" w:author="Author">
              <w:r w:rsidRPr="00761CB8">
                <w:t>Parameter</w:t>
              </w:r>
            </w:ins>
          </w:p>
        </w:tc>
        <w:tc>
          <w:tcPr>
            <w:tcW w:w="708" w:type="dxa"/>
            <w:shd w:val="clear" w:color="auto" w:fill="auto"/>
          </w:tcPr>
          <w:p w14:paraId="7148B0A8" w14:textId="77777777" w:rsidR="00217B74" w:rsidRPr="00761CB8" w:rsidRDefault="00217B74" w:rsidP="002464AE">
            <w:pPr>
              <w:pStyle w:val="TAH"/>
              <w:rPr>
                <w:ins w:id="7041" w:author="Author"/>
              </w:rPr>
            </w:pPr>
            <w:ins w:id="7042" w:author="Author">
              <w:r w:rsidRPr="00761CB8">
                <w:t>Unit</w:t>
              </w:r>
            </w:ins>
          </w:p>
        </w:tc>
        <w:tc>
          <w:tcPr>
            <w:tcW w:w="1701" w:type="dxa"/>
            <w:shd w:val="clear" w:color="auto" w:fill="auto"/>
          </w:tcPr>
          <w:p w14:paraId="0CAE21B7" w14:textId="77777777" w:rsidR="00217B74" w:rsidRPr="00761CB8" w:rsidRDefault="00217B74" w:rsidP="002464AE">
            <w:pPr>
              <w:pStyle w:val="TAH"/>
              <w:rPr>
                <w:ins w:id="7043" w:author="Author"/>
              </w:rPr>
            </w:pPr>
            <w:ins w:id="7044" w:author="Author">
              <w:r w:rsidRPr="00761CB8">
                <w:t>Value</w:t>
              </w:r>
            </w:ins>
          </w:p>
        </w:tc>
        <w:tc>
          <w:tcPr>
            <w:tcW w:w="3402" w:type="dxa"/>
            <w:shd w:val="clear" w:color="auto" w:fill="auto"/>
          </w:tcPr>
          <w:p w14:paraId="0F5018C3" w14:textId="77777777" w:rsidR="00217B74" w:rsidRPr="00761CB8" w:rsidRDefault="00217B74" w:rsidP="002464AE">
            <w:pPr>
              <w:pStyle w:val="TAH"/>
              <w:rPr>
                <w:ins w:id="7045" w:author="Author"/>
              </w:rPr>
            </w:pPr>
            <w:ins w:id="7046" w:author="Author">
              <w:r w:rsidRPr="00761CB8">
                <w:t>Comment</w:t>
              </w:r>
            </w:ins>
          </w:p>
        </w:tc>
      </w:tr>
      <w:tr w:rsidR="00217B74" w:rsidRPr="00761CB8" w14:paraId="1CEBE3AD" w14:textId="77777777" w:rsidTr="002464AE">
        <w:trPr>
          <w:cantSplit/>
          <w:trHeight w:val="113"/>
          <w:jc w:val="center"/>
          <w:ins w:id="7047" w:author="Author"/>
        </w:trPr>
        <w:tc>
          <w:tcPr>
            <w:tcW w:w="3289" w:type="dxa"/>
            <w:gridSpan w:val="2"/>
            <w:shd w:val="clear" w:color="auto" w:fill="auto"/>
          </w:tcPr>
          <w:p w14:paraId="4580005C" w14:textId="77777777" w:rsidR="00217B74" w:rsidRPr="00761CB8" w:rsidRDefault="00217B74" w:rsidP="002464AE">
            <w:pPr>
              <w:pStyle w:val="TAL"/>
              <w:rPr>
                <w:ins w:id="7048" w:author="Author"/>
                <w:lang w:eastAsia="zh-CN"/>
              </w:rPr>
            </w:pPr>
            <w:ins w:id="7049" w:author="Author">
              <w:r w:rsidRPr="00761CB8">
                <w:rPr>
                  <w:lang w:eastAsia="zh-CN"/>
                </w:rPr>
                <w:t>RF Channel Number</w:t>
              </w:r>
            </w:ins>
          </w:p>
        </w:tc>
        <w:tc>
          <w:tcPr>
            <w:tcW w:w="708" w:type="dxa"/>
            <w:shd w:val="clear" w:color="auto" w:fill="auto"/>
          </w:tcPr>
          <w:p w14:paraId="5A9AA907" w14:textId="77777777" w:rsidR="00217B74" w:rsidRPr="00761CB8" w:rsidRDefault="00217B74" w:rsidP="002464AE">
            <w:pPr>
              <w:pStyle w:val="TAC"/>
              <w:rPr>
                <w:ins w:id="7050" w:author="Author"/>
                <w:lang w:eastAsia="zh-CN"/>
              </w:rPr>
            </w:pPr>
          </w:p>
        </w:tc>
        <w:tc>
          <w:tcPr>
            <w:tcW w:w="1701" w:type="dxa"/>
            <w:shd w:val="clear" w:color="auto" w:fill="auto"/>
          </w:tcPr>
          <w:p w14:paraId="7A53690D" w14:textId="77777777" w:rsidR="00217B74" w:rsidRPr="00761CB8" w:rsidRDefault="00217B74" w:rsidP="002464AE">
            <w:pPr>
              <w:pStyle w:val="TAC"/>
              <w:rPr>
                <w:ins w:id="7051" w:author="Author"/>
                <w:lang w:eastAsia="zh-CN"/>
              </w:rPr>
            </w:pPr>
            <w:ins w:id="7052" w:author="Author">
              <w:r w:rsidRPr="00761CB8">
                <w:rPr>
                  <w:lang w:eastAsia="zh-CN"/>
                </w:rPr>
                <w:t>1</w:t>
              </w:r>
            </w:ins>
          </w:p>
        </w:tc>
        <w:tc>
          <w:tcPr>
            <w:tcW w:w="3402" w:type="dxa"/>
            <w:shd w:val="clear" w:color="auto" w:fill="auto"/>
          </w:tcPr>
          <w:p w14:paraId="6CF20D0F" w14:textId="77777777" w:rsidR="00217B74" w:rsidRPr="00761CB8" w:rsidRDefault="00217B74" w:rsidP="002464AE">
            <w:pPr>
              <w:pStyle w:val="TAL"/>
              <w:rPr>
                <w:ins w:id="7053" w:author="Author"/>
                <w:lang w:eastAsia="zh-CN"/>
              </w:rPr>
            </w:pPr>
            <w:ins w:id="7054" w:author="Author">
              <w:r w:rsidRPr="00761CB8">
                <w:rPr>
                  <w:lang w:eastAsia="zh-CN"/>
                </w:rPr>
                <w:t xml:space="preserve">One NR </w:t>
              </w:r>
              <w:r w:rsidRPr="00761CB8">
                <w:rPr>
                  <w:rFonts w:hint="eastAsia"/>
                  <w:lang w:eastAsia="zh-CN"/>
                </w:rPr>
                <w:t xml:space="preserve">NTN </w:t>
              </w:r>
              <w:r w:rsidRPr="00761CB8">
                <w:rPr>
                  <w:lang w:eastAsia="zh-CN"/>
                </w:rPr>
                <w:t>satellite RF channel</w:t>
              </w:r>
            </w:ins>
          </w:p>
        </w:tc>
      </w:tr>
      <w:tr w:rsidR="00217B74" w:rsidRPr="00761CB8" w14:paraId="13A3821C" w14:textId="77777777" w:rsidTr="002464AE">
        <w:trPr>
          <w:cantSplit/>
          <w:trHeight w:val="113"/>
          <w:jc w:val="center"/>
          <w:ins w:id="7055" w:author="Author"/>
        </w:trPr>
        <w:tc>
          <w:tcPr>
            <w:tcW w:w="1588" w:type="dxa"/>
            <w:tcBorders>
              <w:top w:val="single" w:sz="4" w:space="0" w:color="auto"/>
              <w:left w:val="single" w:sz="4" w:space="0" w:color="auto"/>
              <w:right w:val="single" w:sz="4" w:space="0" w:color="auto"/>
            </w:tcBorders>
            <w:shd w:val="clear" w:color="auto" w:fill="auto"/>
            <w:vAlign w:val="center"/>
          </w:tcPr>
          <w:p w14:paraId="208A14A1" w14:textId="77777777" w:rsidR="00217B74" w:rsidRPr="00761CB8" w:rsidRDefault="00217B74" w:rsidP="002464AE">
            <w:pPr>
              <w:pStyle w:val="TAL"/>
              <w:rPr>
                <w:ins w:id="7056" w:author="Author"/>
              </w:rPr>
            </w:pPr>
            <w:ins w:id="7057" w:author="Author">
              <w:r w:rsidRPr="00761CB8">
                <w:t>Initial conditions</w:t>
              </w:r>
            </w:ins>
          </w:p>
        </w:tc>
        <w:tc>
          <w:tcPr>
            <w:tcW w:w="1701" w:type="dxa"/>
            <w:tcBorders>
              <w:left w:val="single" w:sz="4" w:space="0" w:color="auto"/>
            </w:tcBorders>
            <w:shd w:val="clear" w:color="auto" w:fill="auto"/>
          </w:tcPr>
          <w:p w14:paraId="6C46217A" w14:textId="77777777" w:rsidR="00217B74" w:rsidRPr="00761CB8" w:rsidRDefault="00217B74" w:rsidP="002464AE">
            <w:pPr>
              <w:pStyle w:val="TAL"/>
              <w:rPr>
                <w:ins w:id="7058" w:author="Author"/>
              </w:rPr>
            </w:pPr>
            <w:ins w:id="7059" w:author="Author">
              <w:r w:rsidRPr="00761CB8">
                <w:t>Active cell</w:t>
              </w:r>
            </w:ins>
          </w:p>
        </w:tc>
        <w:tc>
          <w:tcPr>
            <w:tcW w:w="708" w:type="dxa"/>
            <w:shd w:val="clear" w:color="auto" w:fill="auto"/>
          </w:tcPr>
          <w:p w14:paraId="597F3FFA" w14:textId="77777777" w:rsidR="00217B74" w:rsidRPr="00761CB8" w:rsidRDefault="00217B74" w:rsidP="002464AE">
            <w:pPr>
              <w:pStyle w:val="TAC"/>
              <w:rPr>
                <w:ins w:id="7060" w:author="Author"/>
              </w:rPr>
            </w:pPr>
          </w:p>
        </w:tc>
        <w:tc>
          <w:tcPr>
            <w:tcW w:w="1701" w:type="dxa"/>
            <w:shd w:val="clear" w:color="auto" w:fill="auto"/>
          </w:tcPr>
          <w:p w14:paraId="01C64100" w14:textId="77777777" w:rsidR="00217B74" w:rsidRPr="00761CB8" w:rsidRDefault="00217B74" w:rsidP="002464AE">
            <w:pPr>
              <w:pStyle w:val="TAC"/>
              <w:rPr>
                <w:ins w:id="7061" w:author="Author"/>
              </w:rPr>
            </w:pPr>
            <w:ins w:id="7062" w:author="Author">
              <w:r w:rsidRPr="00761CB8">
                <w:t>Cell 1</w:t>
              </w:r>
            </w:ins>
          </w:p>
        </w:tc>
        <w:tc>
          <w:tcPr>
            <w:tcW w:w="3402" w:type="dxa"/>
            <w:shd w:val="clear" w:color="auto" w:fill="auto"/>
          </w:tcPr>
          <w:p w14:paraId="2DB8550C" w14:textId="77777777" w:rsidR="00217B74" w:rsidRPr="00761CB8" w:rsidRDefault="00217B74" w:rsidP="002464AE">
            <w:pPr>
              <w:pStyle w:val="TAL"/>
              <w:rPr>
                <w:ins w:id="7063" w:author="Author"/>
                <w:lang w:eastAsia="zh-CN"/>
              </w:rPr>
            </w:pPr>
          </w:p>
        </w:tc>
      </w:tr>
      <w:tr w:rsidR="00217B74" w:rsidRPr="00761CB8" w14:paraId="35B3DA6F" w14:textId="77777777" w:rsidTr="002464AE">
        <w:trPr>
          <w:cantSplit/>
          <w:trHeight w:val="113"/>
          <w:jc w:val="center"/>
          <w:ins w:id="7064" w:author="Author"/>
        </w:trPr>
        <w:tc>
          <w:tcPr>
            <w:tcW w:w="1588" w:type="dxa"/>
            <w:tcBorders>
              <w:top w:val="single" w:sz="4" w:space="0" w:color="auto"/>
            </w:tcBorders>
            <w:shd w:val="clear" w:color="auto" w:fill="auto"/>
          </w:tcPr>
          <w:p w14:paraId="02C32100" w14:textId="77777777" w:rsidR="00217B74" w:rsidRPr="00761CB8" w:rsidRDefault="00217B74" w:rsidP="002464AE">
            <w:pPr>
              <w:pStyle w:val="TAL"/>
              <w:rPr>
                <w:ins w:id="7065" w:author="Author"/>
              </w:rPr>
            </w:pPr>
            <w:ins w:id="7066" w:author="Author">
              <w:r w:rsidRPr="00761CB8">
                <w:t>Final condition</w:t>
              </w:r>
            </w:ins>
          </w:p>
        </w:tc>
        <w:tc>
          <w:tcPr>
            <w:tcW w:w="1701" w:type="dxa"/>
            <w:shd w:val="clear" w:color="auto" w:fill="auto"/>
          </w:tcPr>
          <w:p w14:paraId="12D5B2A7" w14:textId="77777777" w:rsidR="00217B74" w:rsidRPr="00761CB8" w:rsidRDefault="00217B74" w:rsidP="002464AE">
            <w:pPr>
              <w:pStyle w:val="TAL"/>
              <w:rPr>
                <w:ins w:id="7067" w:author="Author"/>
              </w:rPr>
            </w:pPr>
            <w:ins w:id="7068" w:author="Author">
              <w:r w:rsidRPr="00761CB8">
                <w:t>Active cell</w:t>
              </w:r>
            </w:ins>
          </w:p>
        </w:tc>
        <w:tc>
          <w:tcPr>
            <w:tcW w:w="708" w:type="dxa"/>
            <w:shd w:val="clear" w:color="auto" w:fill="auto"/>
          </w:tcPr>
          <w:p w14:paraId="2B33663F" w14:textId="77777777" w:rsidR="00217B74" w:rsidRPr="00761CB8" w:rsidRDefault="00217B74" w:rsidP="002464AE">
            <w:pPr>
              <w:pStyle w:val="TAC"/>
              <w:rPr>
                <w:ins w:id="7069" w:author="Author"/>
              </w:rPr>
            </w:pPr>
          </w:p>
        </w:tc>
        <w:tc>
          <w:tcPr>
            <w:tcW w:w="1701" w:type="dxa"/>
            <w:shd w:val="clear" w:color="auto" w:fill="auto"/>
          </w:tcPr>
          <w:p w14:paraId="6DE6447E" w14:textId="77777777" w:rsidR="00217B74" w:rsidRPr="00761CB8" w:rsidRDefault="00217B74" w:rsidP="002464AE">
            <w:pPr>
              <w:pStyle w:val="TAC"/>
              <w:rPr>
                <w:ins w:id="7070" w:author="Author"/>
              </w:rPr>
            </w:pPr>
            <w:ins w:id="7071" w:author="Author">
              <w:r w:rsidRPr="00761CB8">
                <w:t>Cell 2</w:t>
              </w:r>
            </w:ins>
          </w:p>
        </w:tc>
        <w:tc>
          <w:tcPr>
            <w:tcW w:w="3402" w:type="dxa"/>
            <w:shd w:val="clear" w:color="auto" w:fill="auto"/>
          </w:tcPr>
          <w:p w14:paraId="35DE8C29" w14:textId="77777777" w:rsidR="00217B74" w:rsidRPr="00761CB8" w:rsidRDefault="00217B74" w:rsidP="002464AE">
            <w:pPr>
              <w:pStyle w:val="TAL"/>
              <w:rPr>
                <w:ins w:id="7072" w:author="Author"/>
              </w:rPr>
            </w:pPr>
          </w:p>
        </w:tc>
      </w:tr>
      <w:tr w:rsidR="00217B74" w:rsidRPr="00761CB8" w14:paraId="6FAE7980" w14:textId="77777777" w:rsidTr="002464AE">
        <w:trPr>
          <w:cantSplit/>
          <w:trHeight w:val="113"/>
          <w:jc w:val="center"/>
          <w:ins w:id="7073" w:author="Author"/>
        </w:trPr>
        <w:tc>
          <w:tcPr>
            <w:tcW w:w="3289" w:type="dxa"/>
            <w:gridSpan w:val="2"/>
            <w:shd w:val="clear" w:color="auto" w:fill="auto"/>
          </w:tcPr>
          <w:p w14:paraId="4FCFB07C" w14:textId="77777777" w:rsidR="00217B74" w:rsidRPr="00761CB8" w:rsidRDefault="00217B74" w:rsidP="002464AE">
            <w:pPr>
              <w:pStyle w:val="TAL"/>
              <w:rPr>
                <w:ins w:id="7074" w:author="Author"/>
                <w:lang w:eastAsia="zh-CN"/>
              </w:rPr>
            </w:pPr>
            <w:ins w:id="7075" w:author="Author">
              <w:r w:rsidRPr="00761CB8">
                <w:rPr>
                  <w:rFonts w:hint="eastAsia"/>
                  <w:lang w:eastAsia="zh-CN"/>
                </w:rPr>
                <w:t>UE position (N,S, H)</w:t>
              </w:r>
            </w:ins>
          </w:p>
        </w:tc>
        <w:tc>
          <w:tcPr>
            <w:tcW w:w="708" w:type="dxa"/>
            <w:shd w:val="clear" w:color="auto" w:fill="auto"/>
          </w:tcPr>
          <w:p w14:paraId="6DB26EEB" w14:textId="77777777" w:rsidR="00217B74" w:rsidRPr="00761CB8" w:rsidRDefault="00217B74" w:rsidP="002464AE">
            <w:pPr>
              <w:pStyle w:val="TAC"/>
              <w:rPr>
                <w:ins w:id="7076" w:author="Author"/>
              </w:rPr>
            </w:pPr>
          </w:p>
        </w:tc>
        <w:tc>
          <w:tcPr>
            <w:tcW w:w="1701" w:type="dxa"/>
            <w:shd w:val="clear" w:color="auto" w:fill="auto"/>
          </w:tcPr>
          <w:p w14:paraId="71562075" w14:textId="77777777" w:rsidR="00217B74" w:rsidRPr="00761CB8" w:rsidRDefault="00217B74" w:rsidP="002464AE">
            <w:pPr>
              <w:pStyle w:val="TAC"/>
              <w:rPr>
                <w:ins w:id="7077" w:author="Author"/>
                <w:lang w:eastAsia="zh-CN"/>
              </w:rPr>
            </w:pPr>
            <w:ins w:id="7078" w:author="Author">
              <w:r w:rsidRPr="00761CB8">
                <w:rPr>
                  <w:rFonts w:hint="eastAsia"/>
                  <w:lang w:eastAsia="zh-CN"/>
                </w:rPr>
                <w:t>(0, 0, 0)</w:t>
              </w:r>
            </w:ins>
          </w:p>
        </w:tc>
        <w:tc>
          <w:tcPr>
            <w:tcW w:w="3402" w:type="dxa"/>
            <w:shd w:val="clear" w:color="auto" w:fill="auto"/>
          </w:tcPr>
          <w:p w14:paraId="102828B6" w14:textId="77777777" w:rsidR="00217B74" w:rsidRPr="00761CB8" w:rsidRDefault="00217B74" w:rsidP="002464AE">
            <w:pPr>
              <w:pStyle w:val="TAL"/>
              <w:rPr>
                <w:ins w:id="7079" w:author="Author"/>
                <w:lang w:eastAsia="zh-CN"/>
              </w:rPr>
            </w:pPr>
            <w:ins w:id="7080" w:author="Author">
              <w:r w:rsidRPr="00761CB8">
                <w:rPr>
                  <w:lang w:eastAsia="zh-CN"/>
                </w:rPr>
                <w:t>S</w:t>
              </w:r>
              <w:r w:rsidRPr="00761CB8">
                <w:rPr>
                  <w:rFonts w:hint="eastAsia"/>
                  <w:lang w:eastAsia="zh-CN"/>
                </w:rPr>
                <w:t>et by AT command</w:t>
              </w:r>
            </w:ins>
          </w:p>
        </w:tc>
      </w:tr>
      <w:tr w:rsidR="00217B74" w:rsidRPr="00761CB8" w14:paraId="11DFB4FA" w14:textId="77777777" w:rsidTr="002464AE">
        <w:trPr>
          <w:cantSplit/>
          <w:trHeight w:val="113"/>
          <w:jc w:val="center"/>
          <w:ins w:id="7081" w:author="Author"/>
        </w:trPr>
        <w:tc>
          <w:tcPr>
            <w:tcW w:w="3289" w:type="dxa"/>
            <w:gridSpan w:val="2"/>
            <w:shd w:val="clear" w:color="auto" w:fill="auto"/>
          </w:tcPr>
          <w:p w14:paraId="137803DC" w14:textId="77777777" w:rsidR="00217B74" w:rsidRPr="00761CB8" w:rsidRDefault="00217B74" w:rsidP="002464AE">
            <w:pPr>
              <w:pStyle w:val="TAL"/>
              <w:rPr>
                <w:ins w:id="7082" w:author="Author"/>
              </w:rPr>
            </w:pPr>
            <w:ins w:id="7083" w:author="Author">
              <w:r w:rsidRPr="00761CB8">
                <w:t>Access Barring Information</w:t>
              </w:r>
            </w:ins>
          </w:p>
        </w:tc>
        <w:tc>
          <w:tcPr>
            <w:tcW w:w="708" w:type="dxa"/>
            <w:shd w:val="clear" w:color="auto" w:fill="auto"/>
          </w:tcPr>
          <w:p w14:paraId="7E38D92C" w14:textId="77777777" w:rsidR="00217B74" w:rsidRPr="00761CB8" w:rsidRDefault="00217B74" w:rsidP="002464AE">
            <w:pPr>
              <w:pStyle w:val="TAC"/>
              <w:rPr>
                <w:ins w:id="7084" w:author="Author"/>
              </w:rPr>
            </w:pPr>
            <w:ins w:id="7085" w:author="Author">
              <w:r w:rsidRPr="00761CB8">
                <w:t>-</w:t>
              </w:r>
            </w:ins>
          </w:p>
        </w:tc>
        <w:tc>
          <w:tcPr>
            <w:tcW w:w="1701" w:type="dxa"/>
            <w:shd w:val="clear" w:color="auto" w:fill="auto"/>
          </w:tcPr>
          <w:p w14:paraId="65F06D69" w14:textId="77777777" w:rsidR="00217B74" w:rsidRPr="00761CB8" w:rsidRDefault="00217B74" w:rsidP="002464AE">
            <w:pPr>
              <w:pStyle w:val="TAC"/>
              <w:rPr>
                <w:ins w:id="7086" w:author="Author"/>
                <w:lang w:val="en-US" w:eastAsia="zh-CN"/>
              </w:rPr>
            </w:pPr>
            <w:ins w:id="7087" w:author="Author">
              <w:r w:rsidRPr="00761CB8">
                <w:rPr>
                  <w:rFonts w:hint="eastAsia"/>
                  <w:lang w:val="en-US" w:eastAsia="zh-CN"/>
                </w:rPr>
                <w:t>N</w:t>
              </w:r>
              <w:r w:rsidRPr="00761CB8">
                <w:t>ot</w:t>
              </w:r>
              <w:r w:rsidRPr="00761CB8">
                <w:rPr>
                  <w:rFonts w:hint="eastAsia"/>
                  <w:lang w:val="en-US" w:eastAsia="zh-CN"/>
                </w:rPr>
                <w:t xml:space="preserve"> barred</w:t>
              </w:r>
            </w:ins>
          </w:p>
        </w:tc>
        <w:tc>
          <w:tcPr>
            <w:tcW w:w="3402" w:type="dxa"/>
            <w:shd w:val="clear" w:color="auto" w:fill="auto"/>
          </w:tcPr>
          <w:p w14:paraId="53A23BDF" w14:textId="77777777" w:rsidR="00217B74" w:rsidRPr="00761CB8" w:rsidRDefault="00217B74" w:rsidP="002464AE">
            <w:pPr>
              <w:pStyle w:val="TAL"/>
              <w:rPr>
                <w:ins w:id="7088" w:author="Author"/>
              </w:rPr>
            </w:pPr>
            <w:ins w:id="7089" w:author="Author">
              <w:r w:rsidRPr="00761CB8">
                <w:t>No additional delays in random access procedure.</w:t>
              </w:r>
            </w:ins>
          </w:p>
        </w:tc>
      </w:tr>
      <w:tr w:rsidR="00217B74" w:rsidRPr="00761CB8" w14:paraId="07B6594C" w14:textId="77777777" w:rsidTr="002464AE">
        <w:trPr>
          <w:cantSplit/>
          <w:trHeight w:val="113"/>
          <w:jc w:val="center"/>
          <w:ins w:id="7090" w:author="Author"/>
        </w:trPr>
        <w:tc>
          <w:tcPr>
            <w:tcW w:w="3289" w:type="dxa"/>
            <w:gridSpan w:val="2"/>
            <w:shd w:val="clear" w:color="auto" w:fill="auto"/>
          </w:tcPr>
          <w:p w14:paraId="4E2EA1ED" w14:textId="77777777" w:rsidR="00217B74" w:rsidRPr="00761CB8" w:rsidRDefault="00217B74" w:rsidP="002464AE">
            <w:pPr>
              <w:pStyle w:val="TAL"/>
              <w:rPr>
                <w:ins w:id="7091" w:author="Author"/>
              </w:rPr>
            </w:pPr>
            <w:ins w:id="7092" w:author="Author">
              <w:r w:rsidRPr="00761CB8">
                <w:t>Time offset between cells</w:t>
              </w:r>
            </w:ins>
          </w:p>
        </w:tc>
        <w:tc>
          <w:tcPr>
            <w:tcW w:w="708" w:type="dxa"/>
            <w:shd w:val="clear" w:color="auto" w:fill="auto"/>
          </w:tcPr>
          <w:p w14:paraId="6E06E965" w14:textId="77777777" w:rsidR="00217B74" w:rsidRPr="00761CB8" w:rsidRDefault="00217B74" w:rsidP="002464AE">
            <w:pPr>
              <w:pStyle w:val="TAC"/>
              <w:rPr>
                <w:ins w:id="7093" w:author="Author"/>
              </w:rPr>
            </w:pPr>
          </w:p>
        </w:tc>
        <w:tc>
          <w:tcPr>
            <w:tcW w:w="1701" w:type="dxa"/>
            <w:shd w:val="clear" w:color="auto" w:fill="auto"/>
          </w:tcPr>
          <w:p w14:paraId="1A34C1E7" w14:textId="77777777" w:rsidR="00217B74" w:rsidRPr="00761CB8" w:rsidRDefault="00217B74" w:rsidP="002464AE">
            <w:pPr>
              <w:pStyle w:val="TAC"/>
              <w:rPr>
                <w:ins w:id="7094" w:author="Author"/>
              </w:rPr>
            </w:pPr>
            <w:ins w:id="7095" w:author="Author">
              <w:r w:rsidRPr="00761CB8">
                <w:t xml:space="preserve">3 </w:t>
              </w:r>
              <w:r w:rsidRPr="00761CB8">
                <w:sym w:font="Symbol" w:char="F06D"/>
              </w:r>
              <w:r w:rsidRPr="00761CB8">
                <w:t>s</w:t>
              </w:r>
            </w:ins>
          </w:p>
        </w:tc>
        <w:tc>
          <w:tcPr>
            <w:tcW w:w="3402" w:type="dxa"/>
            <w:shd w:val="clear" w:color="auto" w:fill="auto"/>
          </w:tcPr>
          <w:p w14:paraId="74FF7848" w14:textId="77777777" w:rsidR="00217B74" w:rsidRPr="00761CB8" w:rsidRDefault="00217B74" w:rsidP="002464AE">
            <w:pPr>
              <w:pStyle w:val="TAL"/>
              <w:rPr>
                <w:ins w:id="7096" w:author="Author"/>
              </w:rPr>
            </w:pPr>
            <w:ins w:id="7097" w:author="Author">
              <w:r w:rsidRPr="00761CB8">
                <w:t>Synchronous cells</w:t>
              </w:r>
            </w:ins>
          </w:p>
        </w:tc>
      </w:tr>
      <w:tr w:rsidR="00217B74" w:rsidRPr="00761CB8" w14:paraId="59717704" w14:textId="77777777" w:rsidTr="002464AE">
        <w:trPr>
          <w:cantSplit/>
          <w:trHeight w:val="113"/>
          <w:jc w:val="center"/>
          <w:ins w:id="7098" w:author="Author"/>
        </w:trPr>
        <w:tc>
          <w:tcPr>
            <w:tcW w:w="3289" w:type="dxa"/>
            <w:gridSpan w:val="2"/>
            <w:shd w:val="clear" w:color="auto" w:fill="auto"/>
          </w:tcPr>
          <w:p w14:paraId="798C64E4" w14:textId="77777777" w:rsidR="00217B74" w:rsidRPr="00761CB8" w:rsidRDefault="00217B74" w:rsidP="002464AE">
            <w:pPr>
              <w:pStyle w:val="TAL"/>
              <w:rPr>
                <w:ins w:id="7099" w:author="Author"/>
              </w:rPr>
            </w:pPr>
            <w:ins w:id="7100" w:author="Author">
              <w:r w:rsidRPr="00761CB8">
                <w:t>T1</w:t>
              </w:r>
            </w:ins>
          </w:p>
        </w:tc>
        <w:tc>
          <w:tcPr>
            <w:tcW w:w="708" w:type="dxa"/>
            <w:shd w:val="clear" w:color="auto" w:fill="auto"/>
          </w:tcPr>
          <w:p w14:paraId="1A076615" w14:textId="77777777" w:rsidR="00217B74" w:rsidRPr="00761CB8" w:rsidRDefault="00217B74" w:rsidP="002464AE">
            <w:pPr>
              <w:pStyle w:val="TAC"/>
              <w:rPr>
                <w:ins w:id="7101" w:author="Author"/>
              </w:rPr>
            </w:pPr>
            <w:ins w:id="7102" w:author="Author">
              <w:r w:rsidRPr="00761CB8">
                <w:t>s</w:t>
              </w:r>
            </w:ins>
          </w:p>
        </w:tc>
        <w:tc>
          <w:tcPr>
            <w:tcW w:w="1701" w:type="dxa"/>
            <w:shd w:val="clear" w:color="auto" w:fill="auto"/>
          </w:tcPr>
          <w:p w14:paraId="28E3F2CC" w14:textId="77777777" w:rsidR="00217B74" w:rsidRPr="00761CB8" w:rsidRDefault="00217B74" w:rsidP="002464AE">
            <w:pPr>
              <w:pStyle w:val="TAC"/>
              <w:rPr>
                <w:ins w:id="7103" w:author="Author"/>
                <w:lang w:val="en-US" w:eastAsia="zh-CN"/>
              </w:rPr>
            </w:pPr>
            <w:ins w:id="7104" w:author="Author">
              <w:r w:rsidRPr="00761CB8">
                <w:rPr>
                  <w:rFonts w:hint="eastAsia"/>
                  <w:lang w:val="en-US" w:eastAsia="zh-CN"/>
                </w:rPr>
                <w:t>5</w:t>
              </w:r>
            </w:ins>
          </w:p>
        </w:tc>
        <w:tc>
          <w:tcPr>
            <w:tcW w:w="3402" w:type="dxa"/>
            <w:shd w:val="clear" w:color="auto" w:fill="auto"/>
          </w:tcPr>
          <w:p w14:paraId="4BE6344E" w14:textId="77777777" w:rsidR="00217B74" w:rsidRPr="00761CB8" w:rsidRDefault="00217B74" w:rsidP="002464AE">
            <w:pPr>
              <w:pStyle w:val="TAL"/>
              <w:rPr>
                <w:ins w:id="7105" w:author="Author"/>
              </w:rPr>
            </w:pPr>
          </w:p>
        </w:tc>
      </w:tr>
      <w:tr w:rsidR="00217B74" w:rsidRPr="00761CB8" w14:paraId="15474185" w14:textId="77777777" w:rsidTr="002464AE">
        <w:trPr>
          <w:cantSplit/>
          <w:trHeight w:val="113"/>
          <w:jc w:val="center"/>
          <w:ins w:id="7106" w:author="Author"/>
        </w:trPr>
        <w:tc>
          <w:tcPr>
            <w:tcW w:w="3289" w:type="dxa"/>
            <w:gridSpan w:val="2"/>
            <w:shd w:val="clear" w:color="auto" w:fill="auto"/>
          </w:tcPr>
          <w:p w14:paraId="70EFB6C2" w14:textId="77777777" w:rsidR="00217B74" w:rsidRPr="00761CB8" w:rsidRDefault="00217B74" w:rsidP="002464AE">
            <w:pPr>
              <w:pStyle w:val="TAL"/>
              <w:rPr>
                <w:ins w:id="7107" w:author="Author"/>
              </w:rPr>
            </w:pPr>
            <w:ins w:id="7108" w:author="Author">
              <w:r w:rsidRPr="00761CB8">
                <w:t>T2</w:t>
              </w:r>
            </w:ins>
          </w:p>
        </w:tc>
        <w:tc>
          <w:tcPr>
            <w:tcW w:w="708" w:type="dxa"/>
            <w:shd w:val="clear" w:color="auto" w:fill="auto"/>
          </w:tcPr>
          <w:p w14:paraId="3743164E" w14:textId="77777777" w:rsidR="00217B74" w:rsidRPr="00761CB8" w:rsidRDefault="00217B74" w:rsidP="002464AE">
            <w:pPr>
              <w:pStyle w:val="TAC"/>
              <w:rPr>
                <w:ins w:id="7109" w:author="Author"/>
              </w:rPr>
            </w:pPr>
            <w:ins w:id="7110" w:author="Author">
              <w:r w:rsidRPr="00761CB8">
                <w:t>s</w:t>
              </w:r>
            </w:ins>
          </w:p>
        </w:tc>
        <w:tc>
          <w:tcPr>
            <w:tcW w:w="1701" w:type="dxa"/>
            <w:shd w:val="clear" w:color="auto" w:fill="auto"/>
          </w:tcPr>
          <w:p w14:paraId="23BB827C" w14:textId="77777777" w:rsidR="00217B74" w:rsidRPr="00761CB8" w:rsidRDefault="00217B74" w:rsidP="002464AE">
            <w:pPr>
              <w:pStyle w:val="TAC"/>
              <w:rPr>
                <w:ins w:id="7111" w:author="Author"/>
              </w:rPr>
            </w:pPr>
            <w:ins w:id="7112" w:author="Author">
              <w:r w:rsidRPr="00761CB8">
                <w:sym w:font="Symbol" w:char="F0A3"/>
              </w:r>
              <w:r w:rsidRPr="00761CB8">
                <w:t>5</w:t>
              </w:r>
            </w:ins>
          </w:p>
        </w:tc>
        <w:tc>
          <w:tcPr>
            <w:tcW w:w="3402" w:type="dxa"/>
            <w:shd w:val="clear" w:color="auto" w:fill="auto"/>
          </w:tcPr>
          <w:p w14:paraId="6B8981D9" w14:textId="77777777" w:rsidR="00217B74" w:rsidRPr="00761CB8" w:rsidRDefault="00217B74" w:rsidP="002464AE">
            <w:pPr>
              <w:pStyle w:val="TAL"/>
              <w:rPr>
                <w:ins w:id="7113" w:author="Author"/>
              </w:rPr>
            </w:pPr>
          </w:p>
        </w:tc>
      </w:tr>
    </w:tbl>
    <w:p w14:paraId="69A93D24" w14:textId="77777777" w:rsidR="00217B74" w:rsidRPr="00761CB8" w:rsidRDefault="00217B74" w:rsidP="00217B74">
      <w:pPr>
        <w:rPr>
          <w:ins w:id="7114" w:author="Author"/>
          <w:lang w:eastAsia="zh-CN"/>
        </w:rPr>
      </w:pPr>
    </w:p>
    <w:p w14:paraId="1C9B8644" w14:textId="77777777" w:rsidR="00217B74" w:rsidRPr="00761CB8" w:rsidRDefault="00217B74" w:rsidP="00217B74">
      <w:pPr>
        <w:pStyle w:val="TH"/>
        <w:rPr>
          <w:ins w:id="7115" w:author="Author"/>
        </w:rPr>
      </w:pPr>
      <w:ins w:id="7116" w:author="Author">
        <w:r w:rsidRPr="00761CB8">
          <w:t xml:space="preserve">Table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rFonts w:hint="eastAsia"/>
            <w:lang w:val="en-US" w:eastAsia="zh-CN"/>
          </w:rPr>
          <w:t>3</w:t>
        </w:r>
        <w:r w:rsidRPr="00761CB8">
          <w:t xml:space="preserve">: </w:t>
        </w:r>
        <w:r w:rsidRPr="00761CB8">
          <w:rPr>
            <w:rFonts w:hint="eastAsia"/>
            <w:lang w:val="en-US" w:eastAsia="zh-CN"/>
          </w:rPr>
          <w:t xml:space="preserve">Target </w:t>
        </w:r>
        <w:r w:rsidRPr="00761CB8">
          <w:t xml:space="preserve">Satellite configuration pattern for </w:t>
        </w:r>
        <w:r w:rsidRPr="00761CB8">
          <w:rPr>
            <w:rFonts w:hint="eastAsia"/>
            <w:lang w:val="en-US" w:eastAsia="zh-CN"/>
          </w:rPr>
          <w:t>hard satellite switching</w:t>
        </w:r>
        <w:r w:rsidRPr="00761CB8">
          <w:t xml:space="preserve"> scenario</w:t>
        </w:r>
      </w:ins>
    </w:p>
    <w:tbl>
      <w:tblPr>
        <w:tblW w:w="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376"/>
      </w:tblGrid>
      <w:tr w:rsidR="00217B74" w:rsidRPr="00761CB8" w14:paraId="30D1BD50" w14:textId="77777777" w:rsidTr="002464AE">
        <w:trPr>
          <w:trHeight w:val="237"/>
          <w:jc w:val="center"/>
          <w:ins w:id="7117" w:author="Author"/>
        </w:trPr>
        <w:tc>
          <w:tcPr>
            <w:tcW w:w="2830" w:type="dxa"/>
            <w:tcBorders>
              <w:top w:val="single" w:sz="4" w:space="0" w:color="auto"/>
              <w:left w:val="single" w:sz="4" w:space="0" w:color="auto"/>
              <w:bottom w:val="single" w:sz="4" w:space="0" w:color="auto"/>
              <w:right w:val="single" w:sz="4" w:space="0" w:color="auto"/>
            </w:tcBorders>
            <w:vAlign w:val="center"/>
          </w:tcPr>
          <w:p w14:paraId="157A9FAB" w14:textId="77777777" w:rsidR="00217B74" w:rsidRPr="00761CB8" w:rsidRDefault="00217B74" w:rsidP="002464AE">
            <w:pPr>
              <w:pStyle w:val="TAH"/>
              <w:rPr>
                <w:ins w:id="7118" w:author="Author"/>
                <w:lang w:eastAsia="fr-FR"/>
              </w:rPr>
            </w:pPr>
            <w:ins w:id="7119" w:author="Author">
              <w:r w:rsidRPr="00761CB8">
                <w:rPr>
                  <w:lang w:eastAsia="fr-FR"/>
                </w:rPr>
                <w:t>Parameter</w:t>
              </w:r>
            </w:ins>
          </w:p>
        </w:tc>
        <w:tc>
          <w:tcPr>
            <w:tcW w:w="3376" w:type="dxa"/>
            <w:tcBorders>
              <w:top w:val="single" w:sz="4" w:space="0" w:color="auto"/>
              <w:left w:val="single" w:sz="4" w:space="0" w:color="auto"/>
              <w:right w:val="single" w:sz="4" w:space="0" w:color="auto"/>
            </w:tcBorders>
            <w:vAlign w:val="center"/>
          </w:tcPr>
          <w:p w14:paraId="1C4C291B" w14:textId="77777777" w:rsidR="00217B74" w:rsidRPr="00761CB8" w:rsidRDefault="00217B74" w:rsidP="002464AE">
            <w:pPr>
              <w:pStyle w:val="TAH"/>
              <w:ind w:left="1600" w:hanging="400"/>
              <w:jc w:val="left"/>
              <w:rPr>
                <w:ins w:id="7120" w:author="Author"/>
                <w:lang w:eastAsia="fr-FR"/>
              </w:rPr>
            </w:pPr>
            <w:ins w:id="7121" w:author="Author">
              <w:r w:rsidRPr="00761CB8">
                <w:rPr>
                  <w:rFonts w:hint="eastAsia"/>
                  <w:lang w:val="en-US" w:eastAsia="zh-CN"/>
                </w:rPr>
                <w:t>T</w:t>
              </w:r>
              <w:r w:rsidRPr="00761CB8">
                <w:rPr>
                  <w:lang w:eastAsia="fr-FR"/>
                </w:rPr>
                <w:t>SC.1</w:t>
              </w:r>
            </w:ins>
          </w:p>
        </w:tc>
      </w:tr>
      <w:tr w:rsidR="00217B74" w:rsidRPr="00761CB8" w14:paraId="345A1CD3" w14:textId="77777777" w:rsidTr="002464AE">
        <w:trPr>
          <w:trHeight w:val="20"/>
          <w:jc w:val="center"/>
          <w:ins w:id="7122" w:author="Author"/>
        </w:trPr>
        <w:tc>
          <w:tcPr>
            <w:tcW w:w="2830" w:type="dxa"/>
            <w:tcBorders>
              <w:top w:val="single" w:sz="4" w:space="0" w:color="auto"/>
              <w:left w:val="single" w:sz="4" w:space="0" w:color="auto"/>
              <w:bottom w:val="single" w:sz="4" w:space="0" w:color="auto"/>
              <w:right w:val="single" w:sz="4" w:space="0" w:color="auto"/>
            </w:tcBorders>
            <w:vAlign w:val="center"/>
          </w:tcPr>
          <w:p w14:paraId="79586AFE" w14:textId="77777777" w:rsidR="00217B74" w:rsidRPr="00761CB8" w:rsidRDefault="00217B74" w:rsidP="002464AE">
            <w:pPr>
              <w:pStyle w:val="TAL"/>
              <w:rPr>
                <w:ins w:id="7123" w:author="Author"/>
                <w:szCs w:val="18"/>
              </w:rPr>
            </w:pPr>
            <w:ins w:id="7124" w:author="Author">
              <w:r w:rsidRPr="00761CB8">
                <w:rPr>
                  <w:szCs w:val="18"/>
                  <w:lang w:eastAsia="zh-CN"/>
                </w:rPr>
                <w:t>Interval between adjacent epoch time</w:t>
              </w:r>
            </w:ins>
          </w:p>
        </w:tc>
        <w:tc>
          <w:tcPr>
            <w:tcW w:w="3376" w:type="dxa"/>
            <w:tcBorders>
              <w:top w:val="single" w:sz="4" w:space="0" w:color="auto"/>
              <w:left w:val="single" w:sz="4" w:space="0" w:color="auto"/>
              <w:bottom w:val="single" w:sz="4" w:space="0" w:color="auto"/>
              <w:right w:val="single" w:sz="4" w:space="0" w:color="auto"/>
            </w:tcBorders>
            <w:vAlign w:val="center"/>
          </w:tcPr>
          <w:p w14:paraId="500D96AC" w14:textId="77777777" w:rsidR="00217B74" w:rsidRPr="00761CB8" w:rsidRDefault="00217B74" w:rsidP="002464AE">
            <w:pPr>
              <w:pStyle w:val="TAC"/>
              <w:rPr>
                <w:ins w:id="7125" w:author="Author"/>
                <w:rFonts w:cs="Arial"/>
                <w:szCs w:val="18"/>
                <w:lang w:val="en-US" w:eastAsia="fr-FR"/>
              </w:rPr>
            </w:pPr>
            <w:ins w:id="7126" w:author="Author">
              <w:r w:rsidRPr="00761CB8">
                <w:rPr>
                  <w:rFonts w:cs="Arial"/>
                  <w:szCs w:val="18"/>
                  <w:lang w:eastAsia="zh-CN"/>
                </w:rPr>
                <w:t>2.56s</w:t>
              </w:r>
            </w:ins>
          </w:p>
        </w:tc>
      </w:tr>
      <w:tr w:rsidR="00217B74" w:rsidRPr="00761CB8" w14:paraId="6413672A" w14:textId="77777777" w:rsidTr="002464AE">
        <w:trPr>
          <w:trHeight w:val="20"/>
          <w:jc w:val="center"/>
          <w:ins w:id="7127" w:author="Author"/>
        </w:trPr>
        <w:tc>
          <w:tcPr>
            <w:tcW w:w="2830" w:type="dxa"/>
            <w:tcBorders>
              <w:top w:val="single" w:sz="4" w:space="0" w:color="auto"/>
              <w:left w:val="single" w:sz="4" w:space="0" w:color="auto"/>
              <w:bottom w:val="single" w:sz="4" w:space="0" w:color="auto"/>
              <w:right w:val="single" w:sz="4" w:space="0" w:color="auto"/>
            </w:tcBorders>
            <w:vAlign w:val="center"/>
          </w:tcPr>
          <w:p w14:paraId="0010AA6A" w14:textId="77777777" w:rsidR="00217B74" w:rsidRPr="00761CB8" w:rsidRDefault="00217B74" w:rsidP="002464AE">
            <w:pPr>
              <w:pStyle w:val="TAL"/>
              <w:rPr>
                <w:ins w:id="7128" w:author="Author"/>
                <w:szCs w:val="18"/>
                <w:lang w:eastAsia="fr-FR"/>
              </w:rPr>
            </w:pPr>
            <w:ins w:id="7129" w:author="Author">
              <w:r w:rsidRPr="00761CB8">
                <w:rPr>
                  <w:szCs w:val="18"/>
                </w:rPr>
                <w:t>ntn-UlSyncValidityDuration</w:t>
              </w:r>
            </w:ins>
          </w:p>
        </w:tc>
        <w:tc>
          <w:tcPr>
            <w:tcW w:w="3376" w:type="dxa"/>
            <w:tcBorders>
              <w:top w:val="single" w:sz="4" w:space="0" w:color="auto"/>
              <w:left w:val="single" w:sz="4" w:space="0" w:color="auto"/>
              <w:bottom w:val="single" w:sz="4" w:space="0" w:color="auto"/>
              <w:right w:val="single" w:sz="4" w:space="0" w:color="auto"/>
            </w:tcBorders>
          </w:tcPr>
          <w:p w14:paraId="1A665D3B" w14:textId="77777777" w:rsidR="00217B74" w:rsidRPr="00761CB8" w:rsidRDefault="00217B74" w:rsidP="002464AE">
            <w:pPr>
              <w:pStyle w:val="TAC"/>
              <w:rPr>
                <w:ins w:id="7130" w:author="Author"/>
                <w:rFonts w:cs="Arial"/>
                <w:szCs w:val="18"/>
                <w:lang w:eastAsia="fr-FR"/>
              </w:rPr>
            </w:pPr>
            <w:ins w:id="7131" w:author="Author">
              <w:r w:rsidRPr="00761CB8">
                <w:rPr>
                  <w:rFonts w:cs="Arial" w:hint="eastAsia"/>
                  <w:szCs w:val="18"/>
                  <w:lang w:val="en-US" w:eastAsia="zh-CN"/>
                </w:rPr>
                <w:t>5</w:t>
              </w:r>
              <w:r w:rsidRPr="00761CB8">
                <w:rPr>
                  <w:rFonts w:cs="Arial"/>
                  <w:szCs w:val="18"/>
                  <w:lang w:eastAsia="zh-CN"/>
                </w:rPr>
                <w:t>s</w:t>
              </w:r>
            </w:ins>
          </w:p>
        </w:tc>
      </w:tr>
      <w:tr w:rsidR="00217B74" w:rsidRPr="00761CB8" w14:paraId="4A6395DE" w14:textId="77777777" w:rsidTr="002464AE">
        <w:trPr>
          <w:trHeight w:val="20"/>
          <w:jc w:val="center"/>
          <w:ins w:id="7132" w:author="Author"/>
        </w:trPr>
        <w:tc>
          <w:tcPr>
            <w:tcW w:w="2830" w:type="dxa"/>
            <w:tcBorders>
              <w:top w:val="single" w:sz="4" w:space="0" w:color="auto"/>
              <w:left w:val="single" w:sz="4" w:space="0" w:color="auto"/>
              <w:right w:val="single" w:sz="4" w:space="0" w:color="auto"/>
            </w:tcBorders>
            <w:vAlign w:val="center"/>
          </w:tcPr>
          <w:p w14:paraId="5769AFBC" w14:textId="77777777" w:rsidR="00217B74" w:rsidRPr="00761CB8" w:rsidRDefault="00217B74" w:rsidP="002464AE">
            <w:pPr>
              <w:pStyle w:val="TAL"/>
              <w:rPr>
                <w:ins w:id="7133" w:author="Author"/>
                <w:szCs w:val="18"/>
                <w:lang w:eastAsia="fr-FR"/>
              </w:rPr>
            </w:pPr>
            <w:ins w:id="7134" w:author="Author">
              <w:r w:rsidRPr="00761CB8">
                <w:rPr>
                  <w:szCs w:val="18"/>
                </w:rPr>
                <w:t>cellSpecificKoffset</w:t>
              </w:r>
              <w:r w:rsidRPr="00761CB8">
                <w:rPr>
                  <w:szCs w:val="18"/>
                  <w:lang w:eastAsia="fr-FR"/>
                </w:rPr>
                <w:t xml:space="preserve"> </w:t>
              </w:r>
            </w:ins>
          </w:p>
        </w:tc>
        <w:tc>
          <w:tcPr>
            <w:tcW w:w="3376" w:type="dxa"/>
            <w:tcBorders>
              <w:top w:val="single" w:sz="4" w:space="0" w:color="auto"/>
              <w:left w:val="single" w:sz="4" w:space="0" w:color="auto"/>
              <w:bottom w:val="single" w:sz="4" w:space="0" w:color="auto"/>
              <w:right w:val="single" w:sz="4" w:space="0" w:color="auto"/>
            </w:tcBorders>
          </w:tcPr>
          <w:p w14:paraId="0C87A221" w14:textId="77777777" w:rsidR="00217B74" w:rsidRPr="00761CB8" w:rsidRDefault="00217B74" w:rsidP="002464AE">
            <w:pPr>
              <w:pStyle w:val="TAC"/>
              <w:rPr>
                <w:ins w:id="7135" w:author="Author"/>
                <w:rFonts w:cs="Arial"/>
                <w:szCs w:val="18"/>
                <w:lang w:eastAsia="fr-FR"/>
              </w:rPr>
            </w:pPr>
            <w:ins w:id="7136" w:author="Author">
              <w:r w:rsidRPr="00761CB8">
                <w:rPr>
                  <w:rFonts w:cs="Arial" w:hint="eastAsia"/>
                  <w:szCs w:val="18"/>
                  <w:lang w:val="en-US" w:eastAsia="zh-CN"/>
                </w:rPr>
                <w:t>14</w:t>
              </w:r>
              <w:r w:rsidRPr="00761CB8">
                <w:rPr>
                  <w:rFonts w:cs="Arial"/>
                  <w:szCs w:val="18"/>
                  <w:lang w:eastAsia="zh-CN"/>
                </w:rPr>
                <w:t xml:space="preserve"> slots</w:t>
              </w:r>
            </w:ins>
          </w:p>
        </w:tc>
      </w:tr>
      <w:tr w:rsidR="00217B74" w:rsidRPr="00761CB8" w14:paraId="02EA5D8E" w14:textId="77777777" w:rsidTr="002464AE">
        <w:trPr>
          <w:trHeight w:val="20"/>
          <w:jc w:val="center"/>
          <w:ins w:id="7137" w:author="Author"/>
        </w:trPr>
        <w:tc>
          <w:tcPr>
            <w:tcW w:w="2830" w:type="dxa"/>
            <w:tcBorders>
              <w:top w:val="single" w:sz="4" w:space="0" w:color="auto"/>
              <w:left w:val="single" w:sz="4" w:space="0" w:color="auto"/>
              <w:right w:val="single" w:sz="4" w:space="0" w:color="auto"/>
            </w:tcBorders>
            <w:vAlign w:val="center"/>
          </w:tcPr>
          <w:p w14:paraId="6979433B" w14:textId="77777777" w:rsidR="00217B74" w:rsidRPr="00761CB8" w:rsidRDefault="00217B74" w:rsidP="002464AE">
            <w:pPr>
              <w:pStyle w:val="TAL"/>
              <w:rPr>
                <w:ins w:id="7138" w:author="Author"/>
                <w:rFonts w:eastAsia="Calibri"/>
                <w:szCs w:val="18"/>
                <w:lang w:eastAsia="fr-FR"/>
              </w:rPr>
            </w:pPr>
            <w:ins w:id="7139" w:author="Author">
              <w:r w:rsidRPr="00761CB8">
                <w:rPr>
                  <w:szCs w:val="18"/>
                </w:rPr>
                <w:t>ta-Common</w:t>
              </w:r>
            </w:ins>
          </w:p>
        </w:tc>
        <w:tc>
          <w:tcPr>
            <w:tcW w:w="3376" w:type="dxa"/>
            <w:tcBorders>
              <w:top w:val="single" w:sz="4" w:space="0" w:color="auto"/>
              <w:left w:val="single" w:sz="4" w:space="0" w:color="auto"/>
              <w:bottom w:val="single" w:sz="4" w:space="0" w:color="auto"/>
              <w:right w:val="single" w:sz="4" w:space="0" w:color="auto"/>
            </w:tcBorders>
          </w:tcPr>
          <w:p w14:paraId="6C15299D" w14:textId="77777777" w:rsidR="00217B74" w:rsidRPr="00761CB8" w:rsidRDefault="00217B74" w:rsidP="002464AE">
            <w:pPr>
              <w:pStyle w:val="TAC"/>
              <w:rPr>
                <w:ins w:id="7140" w:author="Author"/>
                <w:rFonts w:cs="Arial"/>
                <w:szCs w:val="18"/>
                <w:lang w:eastAsia="fr-FR"/>
              </w:rPr>
            </w:pPr>
            <w:ins w:id="7141" w:author="Author">
              <w:r w:rsidRPr="00761CB8">
                <w:rPr>
                  <w:rFonts w:cs="Arial"/>
                  <w:szCs w:val="18"/>
                  <w:lang w:eastAsia="fr-FR"/>
                </w:rPr>
                <w:t>0</w:t>
              </w:r>
            </w:ins>
          </w:p>
        </w:tc>
      </w:tr>
      <w:tr w:rsidR="00217B74" w:rsidRPr="00761CB8" w14:paraId="03711A06" w14:textId="77777777" w:rsidTr="002464AE">
        <w:trPr>
          <w:trHeight w:val="20"/>
          <w:jc w:val="center"/>
          <w:ins w:id="7142" w:author="Author"/>
        </w:trPr>
        <w:tc>
          <w:tcPr>
            <w:tcW w:w="2830" w:type="dxa"/>
            <w:tcBorders>
              <w:top w:val="single" w:sz="4" w:space="0" w:color="auto"/>
              <w:left w:val="single" w:sz="4" w:space="0" w:color="auto"/>
              <w:right w:val="single" w:sz="4" w:space="0" w:color="auto"/>
            </w:tcBorders>
            <w:vAlign w:val="center"/>
          </w:tcPr>
          <w:p w14:paraId="7413CB40" w14:textId="77777777" w:rsidR="00217B74" w:rsidRPr="00761CB8" w:rsidRDefault="00217B74" w:rsidP="002464AE">
            <w:pPr>
              <w:pStyle w:val="TAL"/>
              <w:rPr>
                <w:ins w:id="7143" w:author="Author"/>
                <w:szCs w:val="18"/>
                <w:lang w:eastAsia="fr-FR"/>
              </w:rPr>
            </w:pPr>
            <w:ins w:id="7144" w:author="Author">
              <w:r w:rsidRPr="00761CB8">
                <w:rPr>
                  <w:szCs w:val="18"/>
                </w:rPr>
                <w:t>ta-CommonDrift</w:t>
              </w:r>
            </w:ins>
          </w:p>
        </w:tc>
        <w:tc>
          <w:tcPr>
            <w:tcW w:w="3376" w:type="dxa"/>
            <w:tcBorders>
              <w:top w:val="single" w:sz="4" w:space="0" w:color="auto"/>
              <w:left w:val="single" w:sz="4" w:space="0" w:color="auto"/>
              <w:bottom w:val="single" w:sz="4" w:space="0" w:color="auto"/>
              <w:right w:val="single" w:sz="4" w:space="0" w:color="auto"/>
            </w:tcBorders>
          </w:tcPr>
          <w:p w14:paraId="36695F13" w14:textId="77777777" w:rsidR="00217B74" w:rsidRPr="00761CB8" w:rsidRDefault="00217B74" w:rsidP="002464AE">
            <w:pPr>
              <w:pStyle w:val="TAC"/>
              <w:rPr>
                <w:ins w:id="7145" w:author="Author"/>
                <w:rFonts w:cs="Arial"/>
                <w:szCs w:val="18"/>
                <w:lang w:eastAsia="fr-FR"/>
              </w:rPr>
            </w:pPr>
            <w:ins w:id="7146" w:author="Author">
              <w:r w:rsidRPr="00761CB8">
                <w:rPr>
                  <w:rFonts w:cs="Arial"/>
                  <w:szCs w:val="18"/>
                  <w:lang w:eastAsia="fr-FR"/>
                </w:rPr>
                <w:t>0</w:t>
              </w:r>
            </w:ins>
          </w:p>
        </w:tc>
      </w:tr>
      <w:tr w:rsidR="00217B74" w:rsidRPr="00761CB8" w14:paraId="48ADCD4A" w14:textId="77777777" w:rsidTr="002464AE">
        <w:trPr>
          <w:trHeight w:val="20"/>
          <w:jc w:val="center"/>
          <w:ins w:id="7147" w:author="Author"/>
        </w:trPr>
        <w:tc>
          <w:tcPr>
            <w:tcW w:w="2830" w:type="dxa"/>
            <w:tcBorders>
              <w:top w:val="single" w:sz="4" w:space="0" w:color="auto"/>
              <w:left w:val="single" w:sz="4" w:space="0" w:color="auto"/>
              <w:bottom w:val="single" w:sz="4" w:space="0" w:color="auto"/>
              <w:right w:val="single" w:sz="4" w:space="0" w:color="auto"/>
            </w:tcBorders>
            <w:vAlign w:val="center"/>
          </w:tcPr>
          <w:p w14:paraId="24FFFB8C" w14:textId="77777777" w:rsidR="00217B74" w:rsidRPr="00761CB8" w:rsidRDefault="00217B74" w:rsidP="002464AE">
            <w:pPr>
              <w:pStyle w:val="TAL"/>
              <w:rPr>
                <w:ins w:id="7148" w:author="Author"/>
                <w:szCs w:val="18"/>
                <w:lang w:eastAsia="fr-FR"/>
              </w:rPr>
            </w:pPr>
            <w:ins w:id="7149" w:author="Author">
              <w:r w:rsidRPr="00761CB8">
                <w:rPr>
                  <w:szCs w:val="18"/>
                </w:rPr>
                <w:t>ta-CommonDriftVariant</w:t>
              </w:r>
            </w:ins>
          </w:p>
        </w:tc>
        <w:tc>
          <w:tcPr>
            <w:tcW w:w="3376" w:type="dxa"/>
            <w:tcBorders>
              <w:top w:val="single" w:sz="4" w:space="0" w:color="auto"/>
              <w:left w:val="single" w:sz="4" w:space="0" w:color="auto"/>
              <w:bottom w:val="single" w:sz="4" w:space="0" w:color="auto"/>
              <w:right w:val="single" w:sz="4" w:space="0" w:color="auto"/>
            </w:tcBorders>
          </w:tcPr>
          <w:p w14:paraId="0B61F983" w14:textId="77777777" w:rsidR="00217B74" w:rsidRPr="00761CB8" w:rsidRDefault="00217B74" w:rsidP="002464AE">
            <w:pPr>
              <w:pStyle w:val="TAC"/>
              <w:rPr>
                <w:ins w:id="7150" w:author="Author"/>
                <w:rFonts w:cs="Arial"/>
                <w:szCs w:val="18"/>
                <w:lang w:eastAsia="fr-FR"/>
              </w:rPr>
            </w:pPr>
            <w:ins w:id="7151" w:author="Author">
              <w:r w:rsidRPr="00761CB8">
                <w:rPr>
                  <w:rFonts w:cs="Arial"/>
                  <w:szCs w:val="18"/>
                  <w:lang w:eastAsia="fr-FR"/>
                </w:rPr>
                <w:t>0</w:t>
              </w:r>
            </w:ins>
          </w:p>
        </w:tc>
      </w:tr>
      <w:tr w:rsidR="00217B74" w:rsidRPr="00761CB8" w14:paraId="6D43EEA6" w14:textId="77777777" w:rsidTr="002464AE">
        <w:trPr>
          <w:trHeight w:val="20"/>
          <w:jc w:val="center"/>
          <w:ins w:id="7152" w:author="Author"/>
        </w:trPr>
        <w:tc>
          <w:tcPr>
            <w:tcW w:w="2830" w:type="dxa"/>
            <w:tcBorders>
              <w:top w:val="single" w:sz="4" w:space="0" w:color="auto"/>
              <w:left w:val="single" w:sz="4" w:space="0" w:color="auto"/>
              <w:right w:val="single" w:sz="4" w:space="0" w:color="auto"/>
            </w:tcBorders>
            <w:vAlign w:val="center"/>
          </w:tcPr>
          <w:p w14:paraId="4EA95A49" w14:textId="77777777" w:rsidR="00217B74" w:rsidRPr="00761CB8" w:rsidRDefault="00217B74" w:rsidP="002464AE">
            <w:pPr>
              <w:pStyle w:val="TAL"/>
              <w:rPr>
                <w:ins w:id="7153" w:author="Author"/>
                <w:szCs w:val="18"/>
                <w:lang w:eastAsia="fr-FR"/>
              </w:rPr>
            </w:pPr>
            <w:ins w:id="7154" w:author="Author">
              <w:r w:rsidRPr="00761CB8">
                <w:rPr>
                  <w:szCs w:val="18"/>
                </w:rPr>
                <w:t>ntn-PolarizationDL</w:t>
              </w:r>
            </w:ins>
          </w:p>
        </w:tc>
        <w:tc>
          <w:tcPr>
            <w:tcW w:w="3376" w:type="dxa"/>
            <w:tcBorders>
              <w:top w:val="single" w:sz="4" w:space="0" w:color="auto"/>
              <w:left w:val="single" w:sz="4" w:space="0" w:color="auto"/>
              <w:bottom w:val="single" w:sz="4" w:space="0" w:color="auto"/>
              <w:right w:val="single" w:sz="4" w:space="0" w:color="auto"/>
            </w:tcBorders>
          </w:tcPr>
          <w:p w14:paraId="51F98A85" w14:textId="77777777" w:rsidR="00217B74" w:rsidRPr="00761CB8" w:rsidRDefault="00217B74" w:rsidP="002464AE">
            <w:pPr>
              <w:pStyle w:val="TAC"/>
              <w:rPr>
                <w:ins w:id="7155" w:author="Author"/>
                <w:rFonts w:cs="Arial"/>
                <w:szCs w:val="18"/>
                <w:lang w:eastAsia="fr-FR"/>
              </w:rPr>
            </w:pPr>
            <w:ins w:id="7156" w:author="Author">
              <w:r w:rsidRPr="00761CB8">
                <w:rPr>
                  <w:rFonts w:cs="Arial"/>
                  <w:szCs w:val="18"/>
                </w:rPr>
                <w:t>linear</w:t>
              </w:r>
            </w:ins>
          </w:p>
        </w:tc>
      </w:tr>
      <w:tr w:rsidR="00217B74" w:rsidRPr="00761CB8" w14:paraId="2C509A4A" w14:textId="77777777" w:rsidTr="002464AE">
        <w:trPr>
          <w:trHeight w:val="20"/>
          <w:jc w:val="center"/>
          <w:ins w:id="7157" w:author="Author"/>
        </w:trPr>
        <w:tc>
          <w:tcPr>
            <w:tcW w:w="2830" w:type="dxa"/>
            <w:tcBorders>
              <w:top w:val="single" w:sz="4" w:space="0" w:color="auto"/>
              <w:left w:val="single" w:sz="4" w:space="0" w:color="auto"/>
              <w:right w:val="single" w:sz="4" w:space="0" w:color="auto"/>
            </w:tcBorders>
            <w:vAlign w:val="center"/>
          </w:tcPr>
          <w:p w14:paraId="62274A71" w14:textId="77777777" w:rsidR="00217B74" w:rsidRPr="00761CB8" w:rsidRDefault="00217B74" w:rsidP="002464AE">
            <w:pPr>
              <w:pStyle w:val="TAL"/>
              <w:rPr>
                <w:ins w:id="7158" w:author="Author"/>
                <w:szCs w:val="18"/>
              </w:rPr>
            </w:pPr>
            <w:ins w:id="7159" w:author="Author">
              <w:r w:rsidRPr="00761CB8">
                <w:rPr>
                  <w:szCs w:val="18"/>
                </w:rPr>
                <w:t>ntn-PolarizationUL</w:t>
              </w:r>
            </w:ins>
          </w:p>
        </w:tc>
        <w:tc>
          <w:tcPr>
            <w:tcW w:w="3376" w:type="dxa"/>
            <w:tcBorders>
              <w:top w:val="single" w:sz="4" w:space="0" w:color="auto"/>
              <w:left w:val="single" w:sz="4" w:space="0" w:color="auto"/>
              <w:bottom w:val="single" w:sz="4" w:space="0" w:color="auto"/>
              <w:right w:val="single" w:sz="4" w:space="0" w:color="auto"/>
            </w:tcBorders>
          </w:tcPr>
          <w:p w14:paraId="185FBFDF" w14:textId="77777777" w:rsidR="00217B74" w:rsidRPr="00761CB8" w:rsidRDefault="00217B74" w:rsidP="002464AE">
            <w:pPr>
              <w:pStyle w:val="TAC"/>
              <w:rPr>
                <w:ins w:id="7160" w:author="Author"/>
                <w:rFonts w:cs="Arial"/>
                <w:szCs w:val="18"/>
              </w:rPr>
            </w:pPr>
            <w:ins w:id="7161" w:author="Author">
              <w:r w:rsidRPr="00761CB8">
                <w:rPr>
                  <w:rFonts w:cs="Arial"/>
                  <w:szCs w:val="18"/>
                </w:rPr>
                <w:t>linear</w:t>
              </w:r>
            </w:ins>
          </w:p>
        </w:tc>
      </w:tr>
      <w:tr w:rsidR="00217B74" w:rsidRPr="00761CB8" w14:paraId="729C1E28" w14:textId="77777777" w:rsidTr="002464AE">
        <w:trPr>
          <w:trHeight w:val="20"/>
          <w:jc w:val="center"/>
          <w:ins w:id="7162" w:author="Author"/>
        </w:trPr>
        <w:tc>
          <w:tcPr>
            <w:tcW w:w="2830" w:type="dxa"/>
            <w:tcBorders>
              <w:top w:val="single" w:sz="4" w:space="0" w:color="auto"/>
              <w:left w:val="single" w:sz="4" w:space="0" w:color="auto"/>
              <w:bottom w:val="single" w:sz="4" w:space="0" w:color="auto"/>
              <w:right w:val="single" w:sz="4" w:space="0" w:color="auto"/>
            </w:tcBorders>
            <w:vAlign w:val="center"/>
          </w:tcPr>
          <w:p w14:paraId="2B3BDF47" w14:textId="77777777" w:rsidR="00217B74" w:rsidRPr="00761CB8" w:rsidRDefault="00217B74" w:rsidP="002464AE">
            <w:pPr>
              <w:pStyle w:val="TAL"/>
              <w:rPr>
                <w:ins w:id="7163" w:author="Author"/>
                <w:szCs w:val="18"/>
              </w:rPr>
            </w:pPr>
            <w:ins w:id="7164" w:author="Author">
              <w:r w:rsidRPr="00761CB8">
                <w:rPr>
                  <w:szCs w:val="18"/>
                </w:rPr>
                <w:t>ephemerisInfo</w:t>
              </w:r>
            </w:ins>
          </w:p>
        </w:tc>
        <w:tc>
          <w:tcPr>
            <w:tcW w:w="3376" w:type="dxa"/>
            <w:tcBorders>
              <w:top w:val="single" w:sz="4" w:space="0" w:color="auto"/>
              <w:left w:val="single" w:sz="4" w:space="0" w:color="auto"/>
              <w:bottom w:val="single" w:sz="4" w:space="0" w:color="auto"/>
              <w:right w:val="single" w:sz="4" w:space="0" w:color="auto"/>
            </w:tcBorders>
          </w:tcPr>
          <w:p w14:paraId="32F16AD4" w14:textId="77777777" w:rsidR="00217B74" w:rsidRPr="00761CB8" w:rsidRDefault="00217B74" w:rsidP="002464AE">
            <w:pPr>
              <w:pStyle w:val="TAC"/>
              <w:rPr>
                <w:ins w:id="7165" w:author="Author"/>
                <w:rFonts w:cs="Arial"/>
                <w:szCs w:val="18"/>
                <w:lang w:val="en-US" w:eastAsia="zh-CN"/>
              </w:rPr>
            </w:pPr>
            <w:ins w:id="7166" w:author="Author">
              <w:r w:rsidRPr="00761CB8">
                <w:t>Detailed ephemeris information is</w:t>
              </w:r>
              <w:r w:rsidRPr="00761CB8">
                <w:rPr>
                  <w:rFonts w:asciiTheme="minorEastAsia" w:hAnsiTheme="minorEastAsia"/>
                </w:rPr>
                <w:t xml:space="preserve"> </w:t>
              </w:r>
              <w:r w:rsidRPr="00761CB8">
                <w:t>provided in TS 38.508-1 [38]</w:t>
              </w:r>
            </w:ins>
          </w:p>
        </w:tc>
      </w:tr>
      <w:tr w:rsidR="00217B74" w:rsidRPr="00761CB8" w14:paraId="6EB07051" w14:textId="77777777" w:rsidTr="002464AE">
        <w:trPr>
          <w:trHeight w:val="20"/>
          <w:jc w:val="center"/>
          <w:ins w:id="7167" w:author="Author"/>
        </w:trPr>
        <w:tc>
          <w:tcPr>
            <w:tcW w:w="2830" w:type="dxa"/>
            <w:tcBorders>
              <w:top w:val="single" w:sz="4" w:space="0" w:color="auto"/>
              <w:left w:val="single" w:sz="4" w:space="0" w:color="auto"/>
              <w:right w:val="single" w:sz="4" w:space="0" w:color="auto"/>
            </w:tcBorders>
            <w:vAlign w:val="center"/>
          </w:tcPr>
          <w:p w14:paraId="6A3DC7E2" w14:textId="77777777" w:rsidR="00217B74" w:rsidRPr="00761CB8" w:rsidRDefault="00217B74" w:rsidP="002464AE">
            <w:pPr>
              <w:pStyle w:val="TAL"/>
              <w:rPr>
                <w:ins w:id="7168" w:author="Author"/>
                <w:szCs w:val="18"/>
                <w:lang w:val="en-US" w:eastAsia="zh-CN"/>
              </w:rPr>
            </w:pPr>
            <w:ins w:id="7169" w:author="Author">
              <w:r w:rsidRPr="00761CB8">
                <w:rPr>
                  <w:rFonts w:hint="eastAsia"/>
                  <w:szCs w:val="18"/>
                  <w:lang w:val="en-US" w:eastAsia="zh-CN"/>
                </w:rPr>
                <w:t>ssb-TimeOffset</w:t>
              </w:r>
            </w:ins>
          </w:p>
        </w:tc>
        <w:tc>
          <w:tcPr>
            <w:tcW w:w="3376" w:type="dxa"/>
            <w:tcBorders>
              <w:top w:val="single" w:sz="4" w:space="0" w:color="auto"/>
              <w:left w:val="single" w:sz="4" w:space="0" w:color="auto"/>
              <w:bottom w:val="single" w:sz="4" w:space="0" w:color="auto"/>
              <w:right w:val="single" w:sz="4" w:space="0" w:color="auto"/>
            </w:tcBorders>
          </w:tcPr>
          <w:p w14:paraId="5F2A23E8" w14:textId="77777777" w:rsidR="00217B74" w:rsidRPr="00761CB8" w:rsidRDefault="00217B74" w:rsidP="002464AE">
            <w:pPr>
              <w:pStyle w:val="TAC"/>
              <w:rPr>
                <w:ins w:id="7170" w:author="Author"/>
                <w:lang w:val="en-US" w:eastAsia="zh-CN"/>
              </w:rPr>
            </w:pPr>
            <w:ins w:id="7171" w:author="Author">
              <w:r w:rsidRPr="00761CB8">
                <w:rPr>
                  <w:rFonts w:hint="eastAsia"/>
                  <w:lang w:val="en-US" w:eastAsia="zh-CN"/>
                </w:rPr>
                <w:t>0</w:t>
              </w:r>
            </w:ins>
          </w:p>
        </w:tc>
      </w:tr>
    </w:tbl>
    <w:p w14:paraId="01D1C8FE" w14:textId="77777777" w:rsidR="00217B74" w:rsidRPr="00761CB8" w:rsidRDefault="00217B74" w:rsidP="00217B74">
      <w:pPr>
        <w:rPr>
          <w:ins w:id="7172" w:author="Author"/>
          <w:lang w:eastAsia="zh-CN"/>
        </w:rPr>
      </w:pPr>
    </w:p>
    <w:p w14:paraId="68186B99" w14:textId="77777777" w:rsidR="00217B74" w:rsidRPr="00761CB8" w:rsidRDefault="00217B74" w:rsidP="00217B74">
      <w:pPr>
        <w:pStyle w:val="TH"/>
        <w:rPr>
          <w:ins w:id="7173" w:author="Author"/>
        </w:rPr>
      </w:pPr>
      <w:ins w:id="7174" w:author="Author">
        <w:r w:rsidRPr="00761CB8">
          <w:lastRenderedPageBreak/>
          <w:t xml:space="preserve">Table </w:t>
        </w:r>
        <w:r w:rsidRPr="00761CB8">
          <w:rPr>
            <w:snapToGrid w:val="0"/>
          </w:rPr>
          <w:t>A.14.2.1.</w:t>
        </w:r>
        <w:r w:rsidRPr="00761CB8">
          <w:rPr>
            <w:rFonts w:hint="eastAsia"/>
            <w:snapToGrid w:val="0"/>
            <w:lang w:val="en-US" w:eastAsia="zh-CN"/>
          </w:rPr>
          <w:t>7</w:t>
        </w:r>
        <w:r w:rsidRPr="00761CB8">
          <w:rPr>
            <w:snapToGrid w:val="0"/>
          </w:rPr>
          <w:t>.2</w:t>
        </w:r>
        <w:r w:rsidRPr="00761CB8">
          <w:t>-</w:t>
        </w:r>
        <w:r w:rsidRPr="00761CB8">
          <w:rPr>
            <w:rFonts w:hint="eastAsia"/>
            <w:lang w:val="en-US" w:eastAsia="zh-CN"/>
          </w:rPr>
          <w:t>4</w:t>
        </w:r>
        <w:r w:rsidRPr="00761CB8">
          <w:t xml:space="preserve">: Cell specific test parameters for </w:t>
        </w:r>
        <w:r w:rsidRPr="00761CB8">
          <w:rPr>
            <w:rFonts w:cs="v4.2.0" w:hint="eastAsia"/>
            <w:lang w:val="en-US" w:eastAsia="zh-CN"/>
          </w:rPr>
          <w:t xml:space="preserve">RACH-based </w:t>
        </w:r>
        <w:r w:rsidRPr="00761CB8">
          <w:rPr>
            <w:rFonts w:cs="v4.2.0" w:hint="eastAsia"/>
          </w:rPr>
          <w:t>Hard Satellite switching with re-synchronization</w:t>
        </w:r>
        <w:r w:rsidRPr="00761CB8">
          <w:rPr>
            <w:snapToGrid w:val="0"/>
          </w:rPr>
          <w:t xml:space="preserve"> from FR1 to FR1</w:t>
        </w:r>
        <w:r w:rsidRPr="00761CB8">
          <w:t xml:space="preserve"> test case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66"/>
        <w:gridCol w:w="756"/>
        <w:gridCol w:w="1444"/>
        <w:gridCol w:w="778"/>
        <w:gridCol w:w="761"/>
        <w:gridCol w:w="1486"/>
      </w:tblGrid>
      <w:tr w:rsidR="00217B74" w:rsidRPr="00761CB8" w14:paraId="0B505E32" w14:textId="77777777" w:rsidTr="002464AE">
        <w:trPr>
          <w:trHeight w:val="187"/>
          <w:jc w:val="center"/>
          <w:ins w:id="7175" w:author="Author"/>
        </w:trPr>
        <w:tc>
          <w:tcPr>
            <w:tcW w:w="3975" w:type="dxa"/>
            <w:gridSpan w:val="2"/>
            <w:vMerge w:val="restart"/>
            <w:tcBorders>
              <w:top w:val="single" w:sz="4" w:space="0" w:color="auto"/>
              <w:left w:val="single" w:sz="4" w:space="0" w:color="auto"/>
              <w:right w:val="single" w:sz="4" w:space="0" w:color="auto"/>
            </w:tcBorders>
            <w:shd w:val="clear" w:color="auto" w:fill="auto"/>
            <w:vAlign w:val="center"/>
          </w:tcPr>
          <w:p w14:paraId="0BE4B6B0" w14:textId="77777777" w:rsidR="00217B74" w:rsidRPr="00761CB8" w:rsidRDefault="00217B74" w:rsidP="002464AE">
            <w:pPr>
              <w:pStyle w:val="TAH"/>
              <w:rPr>
                <w:ins w:id="7176" w:author="Author"/>
                <w:lang w:val="en-US"/>
              </w:rPr>
            </w:pPr>
            <w:ins w:id="7177" w:author="Author">
              <w:r w:rsidRPr="00761CB8">
                <w:rPr>
                  <w:lang w:val="en-US"/>
                </w:rPr>
                <w:t>Parameter</w:t>
              </w:r>
            </w:ins>
          </w:p>
        </w:tc>
        <w:tc>
          <w:tcPr>
            <w:tcW w:w="756" w:type="dxa"/>
            <w:vMerge w:val="restart"/>
            <w:tcBorders>
              <w:top w:val="single" w:sz="4" w:space="0" w:color="auto"/>
              <w:left w:val="single" w:sz="4" w:space="0" w:color="auto"/>
              <w:right w:val="single" w:sz="4" w:space="0" w:color="auto"/>
            </w:tcBorders>
            <w:shd w:val="clear" w:color="auto" w:fill="auto"/>
            <w:vAlign w:val="center"/>
          </w:tcPr>
          <w:p w14:paraId="604129D8" w14:textId="77777777" w:rsidR="00217B74" w:rsidRPr="00761CB8" w:rsidRDefault="00217B74" w:rsidP="002464AE">
            <w:pPr>
              <w:pStyle w:val="TAH"/>
              <w:rPr>
                <w:ins w:id="7178" w:author="Author"/>
                <w:lang w:val="en-US"/>
              </w:rPr>
            </w:pPr>
            <w:ins w:id="7179" w:author="Author">
              <w:r w:rsidRPr="00761CB8">
                <w:rPr>
                  <w:lang w:val="en-US"/>
                </w:rPr>
                <w:t>Unit</w:t>
              </w:r>
            </w:ins>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3EEF2E3E" w14:textId="77777777" w:rsidR="00217B74" w:rsidRPr="00761CB8" w:rsidRDefault="00217B74" w:rsidP="002464AE">
            <w:pPr>
              <w:pStyle w:val="TAH"/>
              <w:rPr>
                <w:ins w:id="7180" w:author="Author"/>
                <w:lang w:val="en-US"/>
              </w:rPr>
            </w:pPr>
            <w:ins w:id="7181" w:author="Author">
              <w:r w:rsidRPr="00761CB8">
                <w:rPr>
                  <w:lang w:val="en-US"/>
                </w:rPr>
                <w:t>Cell 1</w:t>
              </w:r>
              <w:r w:rsidRPr="00761CB8">
                <w:rPr>
                  <w:vertAlign w:val="superscript"/>
                  <w:lang w:val="en-US"/>
                </w:rPr>
                <w:t>Note</w:t>
              </w:r>
              <w:r w:rsidRPr="00761CB8">
                <w:rPr>
                  <w:rFonts w:hint="eastAsia"/>
                  <w:vertAlign w:val="superscript"/>
                  <w:lang w:val="en-US" w:eastAsia="zh-CN"/>
                </w:rPr>
                <w:t>1</w:t>
              </w:r>
            </w:ins>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78CDD424" w14:textId="77777777" w:rsidR="00217B74" w:rsidRPr="00761CB8" w:rsidRDefault="00217B74" w:rsidP="002464AE">
            <w:pPr>
              <w:pStyle w:val="TAH"/>
              <w:rPr>
                <w:ins w:id="7182" w:author="Author"/>
                <w:lang w:val="en-US"/>
              </w:rPr>
            </w:pPr>
            <w:ins w:id="7183" w:author="Author">
              <w:r w:rsidRPr="00761CB8">
                <w:rPr>
                  <w:lang w:val="en-US"/>
                </w:rPr>
                <w:t>Cell 2</w:t>
              </w:r>
              <w:r w:rsidRPr="00761CB8">
                <w:rPr>
                  <w:vertAlign w:val="superscript"/>
                  <w:lang w:val="en-US"/>
                </w:rPr>
                <w:t>Note</w:t>
              </w:r>
              <w:r w:rsidRPr="00761CB8">
                <w:rPr>
                  <w:rFonts w:hint="eastAsia"/>
                  <w:vertAlign w:val="superscript"/>
                  <w:lang w:val="en-US" w:eastAsia="zh-CN"/>
                </w:rPr>
                <w:t>1</w:t>
              </w:r>
            </w:ins>
          </w:p>
        </w:tc>
      </w:tr>
      <w:tr w:rsidR="00217B74" w:rsidRPr="00761CB8" w14:paraId="5A0DAFB7" w14:textId="77777777" w:rsidTr="002464AE">
        <w:trPr>
          <w:trHeight w:val="207"/>
          <w:jc w:val="center"/>
          <w:ins w:id="7184" w:author="Author"/>
        </w:trPr>
        <w:tc>
          <w:tcPr>
            <w:tcW w:w="3975" w:type="dxa"/>
            <w:gridSpan w:val="2"/>
            <w:vMerge/>
            <w:tcBorders>
              <w:left w:val="single" w:sz="4" w:space="0" w:color="auto"/>
              <w:bottom w:val="single" w:sz="4" w:space="0" w:color="auto"/>
              <w:right w:val="single" w:sz="4" w:space="0" w:color="auto"/>
            </w:tcBorders>
            <w:shd w:val="clear" w:color="auto" w:fill="auto"/>
            <w:vAlign w:val="center"/>
          </w:tcPr>
          <w:p w14:paraId="253A540C" w14:textId="77777777" w:rsidR="00217B74" w:rsidRPr="00761CB8" w:rsidRDefault="00217B74" w:rsidP="002464AE">
            <w:pPr>
              <w:pStyle w:val="TAH"/>
              <w:rPr>
                <w:ins w:id="7185" w:author="Author"/>
                <w:lang w:val="en-US"/>
              </w:rPr>
            </w:pPr>
          </w:p>
        </w:tc>
        <w:tc>
          <w:tcPr>
            <w:tcW w:w="756" w:type="dxa"/>
            <w:vMerge/>
            <w:tcBorders>
              <w:left w:val="single" w:sz="4" w:space="0" w:color="auto"/>
              <w:bottom w:val="single" w:sz="4" w:space="0" w:color="auto"/>
              <w:right w:val="single" w:sz="4" w:space="0" w:color="auto"/>
            </w:tcBorders>
            <w:shd w:val="clear" w:color="auto" w:fill="auto"/>
            <w:vAlign w:val="center"/>
          </w:tcPr>
          <w:p w14:paraId="49B70675" w14:textId="77777777" w:rsidR="00217B74" w:rsidRPr="00761CB8" w:rsidRDefault="00217B74" w:rsidP="002464AE">
            <w:pPr>
              <w:pStyle w:val="TAH"/>
              <w:rPr>
                <w:ins w:id="718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0D7F95E4" w14:textId="77777777" w:rsidR="00217B74" w:rsidRPr="00761CB8" w:rsidRDefault="00217B74" w:rsidP="002464AE">
            <w:pPr>
              <w:pStyle w:val="TAH"/>
              <w:rPr>
                <w:ins w:id="7187" w:author="Author"/>
                <w:lang w:val="en-US"/>
              </w:rPr>
            </w:pPr>
            <w:ins w:id="7188" w:author="Author">
              <w:r w:rsidRPr="00761CB8">
                <w:rPr>
                  <w:lang w:val="en-US"/>
                </w:rPr>
                <w:t>T1</w:t>
              </w:r>
            </w:ins>
          </w:p>
        </w:tc>
        <w:tc>
          <w:tcPr>
            <w:tcW w:w="778" w:type="dxa"/>
            <w:tcBorders>
              <w:top w:val="single" w:sz="4" w:space="0" w:color="auto"/>
              <w:left w:val="single" w:sz="4" w:space="0" w:color="auto"/>
              <w:bottom w:val="single" w:sz="4" w:space="0" w:color="auto"/>
              <w:right w:val="single" w:sz="4" w:space="0" w:color="auto"/>
            </w:tcBorders>
            <w:vAlign w:val="center"/>
          </w:tcPr>
          <w:p w14:paraId="72A60811" w14:textId="77777777" w:rsidR="00217B74" w:rsidRPr="00761CB8" w:rsidRDefault="00217B74" w:rsidP="002464AE">
            <w:pPr>
              <w:pStyle w:val="TAH"/>
              <w:rPr>
                <w:ins w:id="7189" w:author="Author"/>
                <w:lang w:val="en-US"/>
              </w:rPr>
            </w:pPr>
            <w:ins w:id="7190" w:author="Author">
              <w:r w:rsidRPr="00761CB8">
                <w:rPr>
                  <w:lang w:val="en-US"/>
                </w:rPr>
                <w:t>T2</w:t>
              </w:r>
            </w:ins>
          </w:p>
        </w:tc>
        <w:tc>
          <w:tcPr>
            <w:tcW w:w="761" w:type="dxa"/>
            <w:tcBorders>
              <w:top w:val="single" w:sz="4" w:space="0" w:color="auto"/>
              <w:left w:val="single" w:sz="4" w:space="0" w:color="auto"/>
              <w:bottom w:val="single" w:sz="4" w:space="0" w:color="auto"/>
              <w:right w:val="single" w:sz="4" w:space="0" w:color="auto"/>
            </w:tcBorders>
            <w:vAlign w:val="center"/>
          </w:tcPr>
          <w:p w14:paraId="669075E0" w14:textId="77777777" w:rsidR="00217B74" w:rsidRPr="00761CB8" w:rsidRDefault="00217B74" w:rsidP="002464AE">
            <w:pPr>
              <w:pStyle w:val="TAH"/>
              <w:rPr>
                <w:ins w:id="7191" w:author="Author"/>
                <w:lang w:val="en-US"/>
              </w:rPr>
            </w:pPr>
            <w:ins w:id="7192" w:author="Author">
              <w:r w:rsidRPr="00761CB8">
                <w:rPr>
                  <w:lang w:val="en-US"/>
                </w:rPr>
                <w:t>T1</w:t>
              </w:r>
            </w:ins>
          </w:p>
        </w:tc>
        <w:tc>
          <w:tcPr>
            <w:tcW w:w="1486" w:type="dxa"/>
            <w:tcBorders>
              <w:top w:val="single" w:sz="4" w:space="0" w:color="auto"/>
              <w:left w:val="single" w:sz="4" w:space="0" w:color="auto"/>
              <w:bottom w:val="single" w:sz="4" w:space="0" w:color="auto"/>
              <w:right w:val="single" w:sz="4" w:space="0" w:color="auto"/>
            </w:tcBorders>
            <w:vAlign w:val="center"/>
          </w:tcPr>
          <w:p w14:paraId="4F06FC66" w14:textId="77777777" w:rsidR="00217B74" w:rsidRPr="00761CB8" w:rsidRDefault="00217B74" w:rsidP="002464AE">
            <w:pPr>
              <w:pStyle w:val="TAH"/>
              <w:rPr>
                <w:ins w:id="7193" w:author="Author"/>
                <w:lang w:val="en-US"/>
              </w:rPr>
            </w:pPr>
            <w:ins w:id="7194" w:author="Author">
              <w:r w:rsidRPr="00761CB8">
                <w:rPr>
                  <w:lang w:val="en-US"/>
                </w:rPr>
                <w:t>T2</w:t>
              </w:r>
            </w:ins>
          </w:p>
        </w:tc>
      </w:tr>
      <w:tr w:rsidR="00217B74" w:rsidRPr="00761CB8" w14:paraId="4F349F58" w14:textId="77777777" w:rsidTr="002464AE">
        <w:trPr>
          <w:trHeight w:val="187"/>
          <w:jc w:val="center"/>
          <w:ins w:id="7195"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5A1AF770" w14:textId="77777777" w:rsidR="00217B74" w:rsidRPr="00761CB8" w:rsidRDefault="00217B74" w:rsidP="002464AE">
            <w:pPr>
              <w:pStyle w:val="TAL"/>
              <w:rPr>
                <w:ins w:id="7196" w:author="Author"/>
                <w:lang w:val="en-US" w:eastAsia="zh-CN"/>
              </w:rPr>
            </w:pPr>
            <w:ins w:id="7197" w:author="Author">
              <w:r w:rsidRPr="00761CB8">
                <w:rPr>
                  <w:rFonts w:hint="eastAsia"/>
                  <w:lang w:val="en-US" w:eastAsia="zh-CN"/>
                </w:rPr>
                <w:t>S</w:t>
              </w:r>
              <w:r w:rsidRPr="00761CB8">
                <w:rPr>
                  <w:rFonts w:hint="eastAsia"/>
                </w:rPr>
                <w:t>atellite configuration</w:t>
              </w:r>
              <w:r w:rsidRPr="00761CB8">
                <w:rPr>
                  <w:vertAlign w:val="superscript"/>
                  <w:lang w:val="en-US"/>
                </w:rPr>
                <w:t>Note</w:t>
              </w:r>
              <w:r w:rsidRPr="00761CB8">
                <w:rPr>
                  <w:rFonts w:hint="eastAsia"/>
                  <w:vertAlign w:val="superscript"/>
                  <w:lang w:val="en-US" w:eastAsia="zh-CN"/>
                </w:rPr>
                <w:t>2</w:t>
              </w:r>
            </w:ins>
          </w:p>
        </w:tc>
        <w:tc>
          <w:tcPr>
            <w:tcW w:w="756" w:type="dxa"/>
            <w:tcBorders>
              <w:top w:val="single" w:sz="4" w:space="0" w:color="auto"/>
              <w:left w:val="single" w:sz="4" w:space="0" w:color="auto"/>
              <w:bottom w:val="single" w:sz="4" w:space="0" w:color="auto"/>
              <w:right w:val="single" w:sz="4" w:space="0" w:color="auto"/>
            </w:tcBorders>
            <w:vAlign w:val="center"/>
          </w:tcPr>
          <w:p w14:paraId="57937C79" w14:textId="77777777" w:rsidR="00217B74" w:rsidRPr="00761CB8" w:rsidRDefault="00217B74" w:rsidP="002464AE">
            <w:pPr>
              <w:pStyle w:val="TAC"/>
              <w:rPr>
                <w:ins w:id="7198" w:author="Author"/>
                <w:lang w:eastAsia="zh-CN"/>
              </w:rPr>
            </w:pPr>
          </w:p>
        </w:tc>
        <w:tc>
          <w:tcPr>
            <w:tcW w:w="1444" w:type="dxa"/>
            <w:tcBorders>
              <w:top w:val="single" w:sz="4" w:space="0" w:color="auto"/>
              <w:left w:val="single" w:sz="4" w:space="0" w:color="auto"/>
              <w:bottom w:val="single" w:sz="4" w:space="0" w:color="auto"/>
              <w:right w:val="single" w:sz="4" w:space="0" w:color="auto"/>
            </w:tcBorders>
            <w:vAlign w:val="center"/>
          </w:tcPr>
          <w:p w14:paraId="501B004D" w14:textId="77777777" w:rsidR="00217B74" w:rsidRPr="00761CB8" w:rsidRDefault="00217B74" w:rsidP="002464AE">
            <w:pPr>
              <w:pStyle w:val="TAC"/>
              <w:rPr>
                <w:ins w:id="7199" w:author="Author"/>
                <w:lang w:val="en-US" w:eastAsia="zh-CN"/>
              </w:rPr>
            </w:pPr>
            <w:ins w:id="7200" w:author="Author">
              <w:r w:rsidRPr="00761CB8">
                <w:rPr>
                  <w:rFonts w:hint="eastAsia"/>
                  <w:lang w:val="en-US" w:eastAsia="zh-CN"/>
                </w:rPr>
                <w:t>SSC.2</w:t>
              </w:r>
            </w:ins>
          </w:p>
        </w:tc>
        <w:tc>
          <w:tcPr>
            <w:tcW w:w="778" w:type="dxa"/>
            <w:tcBorders>
              <w:top w:val="single" w:sz="4" w:space="0" w:color="auto"/>
              <w:left w:val="single" w:sz="4" w:space="0" w:color="auto"/>
              <w:bottom w:val="nil"/>
              <w:right w:val="single" w:sz="4" w:space="0" w:color="auto"/>
            </w:tcBorders>
            <w:vAlign w:val="center"/>
          </w:tcPr>
          <w:p w14:paraId="36E77BB7" w14:textId="77777777" w:rsidR="00217B74" w:rsidRPr="00761CB8" w:rsidRDefault="00217B74" w:rsidP="002464AE">
            <w:pPr>
              <w:pStyle w:val="TAC"/>
              <w:rPr>
                <w:ins w:id="7201" w:author="Author"/>
                <w:lang w:val="en-US" w:eastAsia="zh-CN"/>
              </w:rPr>
            </w:pPr>
            <w:ins w:id="7202" w:author="Author">
              <w:r w:rsidRPr="00761CB8">
                <w:rPr>
                  <w:rFonts w:hint="eastAsia"/>
                  <w:lang w:val="en-US" w:eastAsia="zh-CN"/>
                </w:rPr>
                <w:t>N/A</w:t>
              </w:r>
            </w:ins>
          </w:p>
        </w:tc>
        <w:tc>
          <w:tcPr>
            <w:tcW w:w="761" w:type="dxa"/>
            <w:tcBorders>
              <w:top w:val="single" w:sz="4" w:space="0" w:color="auto"/>
              <w:left w:val="single" w:sz="4" w:space="0" w:color="auto"/>
              <w:bottom w:val="nil"/>
              <w:right w:val="single" w:sz="4" w:space="0" w:color="auto"/>
            </w:tcBorders>
            <w:vAlign w:val="center"/>
          </w:tcPr>
          <w:p w14:paraId="6981EAFA" w14:textId="77777777" w:rsidR="00217B74" w:rsidRPr="00761CB8" w:rsidRDefault="00217B74" w:rsidP="002464AE">
            <w:pPr>
              <w:pStyle w:val="TAC"/>
              <w:rPr>
                <w:ins w:id="7203" w:author="Author"/>
                <w:lang w:val="en-US" w:eastAsia="zh-CN"/>
              </w:rPr>
            </w:pPr>
            <w:ins w:id="7204" w:author="Author">
              <w:r w:rsidRPr="00761CB8">
                <w:rPr>
                  <w:rFonts w:hint="eastAsia"/>
                  <w:lang w:val="en-US" w:eastAsia="zh-CN"/>
                </w:rPr>
                <w:t>N/A</w:t>
              </w:r>
            </w:ins>
          </w:p>
        </w:tc>
        <w:tc>
          <w:tcPr>
            <w:tcW w:w="1486" w:type="dxa"/>
            <w:tcBorders>
              <w:top w:val="single" w:sz="4" w:space="0" w:color="auto"/>
              <w:left w:val="single" w:sz="4" w:space="0" w:color="auto"/>
              <w:bottom w:val="single" w:sz="4" w:space="0" w:color="auto"/>
              <w:right w:val="single" w:sz="4" w:space="0" w:color="auto"/>
            </w:tcBorders>
            <w:vAlign w:val="center"/>
          </w:tcPr>
          <w:p w14:paraId="38206E4F" w14:textId="77777777" w:rsidR="00217B74" w:rsidRPr="00761CB8" w:rsidRDefault="00217B74" w:rsidP="002464AE">
            <w:pPr>
              <w:pStyle w:val="TAC"/>
              <w:rPr>
                <w:ins w:id="7205" w:author="Author"/>
                <w:lang w:val="en-US" w:eastAsia="zh-CN"/>
              </w:rPr>
            </w:pPr>
            <w:ins w:id="7206" w:author="Author">
              <w:r w:rsidRPr="00761CB8">
                <w:rPr>
                  <w:rFonts w:hint="eastAsia"/>
                  <w:lang w:val="en-US" w:eastAsia="zh-CN"/>
                </w:rPr>
                <w:t>SSC.2</w:t>
              </w:r>
            </w:ins>
          </w:p>
        </w:tc>
      </w:tr>
      <w:tr w:rsidR="00217B74" w:rsidRPr="00761CB8" w14:paraId="51C5AB1C" w14:textId="77777777" w:rsidTr="002464AE">
        <w:trPr>
          <w:trHeight w:val="187"/>
          <w:jc w:val="center"/>
          <w:ins w:id="7207"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30D1DA39" w14:textId="77777777" w:rsidR="00217B74" w:rsidRPr="00761CB8" w:rsidRDefault="00217B74" w:rsidP="002464AE">
            <w:pPr>
              <w:pStyle w:val="TAL"/>
              <w:rPr>
                <w:ins w:id="7208" w:author="Author"/>
                <w:lang w:val="en-US"/>
              </w:rPr>
            </w:pPr>
            <w:ins w:id="7209" w:author="Author">
              <w:r w:rsidRPr="00761CB8">
                <w:t>BW</w:t>
              </w:r>
              <w:r w:rsidRPr="00761CB8">
                <w:rPr>
                  <w:vertAlign w:val="subscript"/>
                </w:rPr>
                <w:t>channel</w:t>
              </w:r>
            </w:ins>
          </w:p>
        </w:tc>
        <w:tc>
          <w:tcPr>
            <w:tcW w:w="756" w:type="dxa"/>
            <w:tcBorders>
              <w:top w:val="single" w:sz="4" w:space="0" w:color="auto"/>
              <w:left w:val="single" w:sz="4" w:space="0" w:color="auto"/>
              <w:bottom w:val="single" w:sz="4" w:space="0" w:color="auto"/>
              <w:right w:val="single" w:sz="4" w:space="0" w:color="auto"/>
            </w:tcBorders>
            <w:vAlign w:val="center"/>
          </w:tcPr>
          <w:p w14:paraId="7DAD7BB8" w14:textId="77777777" w:rsidR="00217B74" w:rsidRPr="00761CB8" w:rsidRDefault="00217B74" w:rsidP="002464AE">
            <w:pPr>
              <w:pStyle w:val="TAC"/>
              <w:rPr>
                <w:ins w:id="7210" w:author="Author"/>
                <w:lang w:val="en-US"/>
              </w:rPr>
            </w:pPr>
            <w:ins w:id="7211" w:author="Author">
              <w:r w:rsidRPr="00761CB8">
                <w:rPr>
                  <w:rFonts w:hint="eastAsia"/>
                  <w:lang w:eastAsia="zh-CN"/>
                </w:rPr>
                <w:t>MHz</w:t>
              </w:r>
            </w:ins>
          </w:p>
        </w:tc>
        <w:tc>
          <w:tcPr>
            <w:tcW w:w="1444" w:type="dxa"/>
            <w:tcBorders>
              <w:top w:val="single" w:sz="4" w:space="0" w:color="auto"/>
              <w:left w:val="single" w:sz="4" w:space="0" w:color="auto"/>
              <w:bottom w:val="single" w:sz="4" w:space="0" w:color="auto"/>
              <w:right w:val="single" w:sz="4" w:space="0" w:color="auto"/>
            </w:tcBorders>
            <w:vAlign w:val="center"/>
          </w:tcPr>
          <w:p w14:paraId="037038D5" w14:textId="77777777" w:rsidR="00217B74" w:rsidRPr="00761CB8" w:rsidRDefault="00217B74" w:rsidP="002464AE">
            <w:pPr>
              <w:pStyle w:val="TAC"/>
              <w:rPr>
                <w:ins w:id="7212" w:author="Author"/>
                <w:rFonts w:cs="Arial"/>
                <w:lang w:val="en-US"/>
              </w:rPr>
            </w:pPr>
            <w:ins w:id="7213" w:author="Author">
              <w:r w:rsidRPr="00761CB8">
                <w:rPr>
                  <w:rFonts w:hint="eastAsia"/>
                  <w:lang w:eastAsia="zh-CN"/>
                </w:rPr>
                <w:t>10</w:t>
              </w:r>
              <w:r w:rsidRPr="00761CB8">
                <w:t>: N</w:t>
              </w:r>
              <w:r w:rsidRPr="00761CB8">
                <w:rPr>
                  <w:vertAlign w:val="subscript"/>
                </w:rPr>
                <w:t>RB,c</w:t>
              </w:r>
              <w:r w:rsidRPr="00761CB8">
                <w:t xml:space="preserve"> = 52</w:t>
              </w:r>
            </w:ins>
          </w:p>
        </w:tc>
        <w:tc>
          <w:tcPr>
            <w:tcW w:w="778" w:type="dxa"/>
            <w:tcBorders>
              <w:top w:val="nil"/>
              <w:left w:val="single" w:sz="4" w:space="0" w:color="auto"/>
              <w:bottom w:val="nil"/>
              <w:right w:val="single" w:sz="4" w:space="0" w:color="auto"/>
            </w:tcBorders>
            <w:vAlign w:val="center"/>
          </w:tcPr>
          <w:p w14:paraId="034107F1" w14:textId="77777777" w:rsidR="00217B74" w:rsidRPr="00761CB8" w:rsidRDefault="00217B74" w:rsidP="002464AE">
            <w:pPr>
              <w:pStyle w:val="TAC"/>
              <w:rPr>
                <w:ins w:id="7214" w:author="Author"/>
                <w:lang w:eastAsia="zh-CN"/>
              </w:rPr>
            </w:pPr>
          </w:p>
        </w:tc>
        <w:tc>
          <w:tcPr>
            <w:tcW w:w="761" w:type="dxa"/>
            <w:tcBorders>
              <w:top w:val="nil"/>
              <w:left w:val="single" w:sz="4" w:space="0" w:color="auto"/>
              <w:bottom w:val="nil"/>
              <w:right w:val="single" w:sz="4" w:space="0" w:color="auto"/>
            </w:tcBorders>
            <w:vAlign w:val="center"/>
          </w:tcPr>
          <w:p w14:paraId="70DA63BE" w14:textId="77777777" w:rsidR="00217B74" w:rsidRPr="00761CB8" w:rsidRDefault="00217B74" w:rsidP="002464AE">
            <w:pPr>
              <w:pStyle w:val="TAC"/>
              <w:rPr>
                <w:ins w:id="7215" w:author="Author"/>
                <w:rFonts w:cs="Arial"/>
                <w:lang w:val="en-US"/>
              </w:rPr>
            </w:pPr>
          </w:p>
        </w:tc>
        <w:tc>
          <w:tcPr>
            <w:tcW w:w="1486" w:type="dxa"/>
            <w:tcBorders>
              <w:top w:val="single" w:sz="4" w:space="0" w:color="auto"/>
              <w:left w:val="single" w:sz="4" w:space="0" w:color="auto"/>
              <w:bottom w:val="single" w:sz="4" w:space="0" w:color="auto"/>
              <w:right w:val="single" w:sz="4" w:space="0" w:color="auto"/>
            </w:tcBorders>
            <w:vAlign w:val="center"/>
          </w:tcPr>
          <w:p w14:paraId="05315CE7" w14:textId="77777777" w:rsidR="00217B74" w:rsidRPr="00761CB8" w:rsidRDefault="00217B74" w:rsidP="002464AE">
            <w:pPr>
              <w:pStyle w:val="TAC"/>
              <w:rPr>
                <w:ins w:id="7216" w:author="Author"/>
                <w:lang w:eastAsia="zh-CN"/>
              </w:rPr>
            </w:pPr>
            <w:ins w:id="7217" w:author="Author">
              <w:r w:rsidRPr="00761CB8">
                <w:rPr>
                  <w:rFonts w:hint="eastAsia"/>
                  <w:lang w:eastAsia="zh-CN"/>
                </w:rPr>
                <w:t>10</w:t>
              </w:r>
              <w:r w:rsidRPr="00761CB8">
                <w:t>: N</w:t>
              </w:r>
              <w:r w:rsidRPr="00761CB8">
                <w:rPr>
                  <w:vertAlign w:val="subscript"/>
                </w:rPr>
                <w:t>RB,c</w:t>
              </w:r>
              <w:r w:rsidRPr="00761CB8">
                <w:t xml:space="preserve"> = 52</w:t>
              </w:r>
            </w:ins>
          </w:p>
        </w:tc>
      </w:tr>
      <w:tr w:rsidR="00217B74" w:rsidRPr="00761CB8" w14:paraId="692FD031" w14:textId="77777777" w:rsidTr="002464AE">
        <w:trPr>
          <w:trHeight w:val="187"/>
          <w:jc w:val="center"/>
          <w:ins w:id="7218"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27423CEC" w14:textId="77777777" w:rsidR="00217B74" w:rsidRPr="00761CB8" w:rsidRDefault="00217B74" w:rsidP="002464AE">
            <w:pPr>
              <w:pStyle w:val="TAL"/>
              <w:rPr>
                <w:ins w:id="7219" w:author="Author"/>
                <w:lang w:val="en-US"/>
              </w:rPr>
            </w:pPr>
            <w:ins w:id="7220" w:author="Author">
              <w:r w:rsidRPr="00761CB8">
                <w:rPr>
                  <w:rFonts w:hint="eastAsia"/>
                  <w:lang w:eastAsia="zh-CN"/>
                </w:rPr>
                <w:t>BWP BW</w:t>
              </w:r>
            </w:ins>
          </w:p>
        </w:tc>
        <w:tc>
          <w:tcPr>
            <w:tcW w:w="756" w:type="dxa"/>
            <w:tcBorders>
              <w:top w:val="single" w:sz="4" w:space="0" w:color="auto"/>
              <w:left w:val="single" w:sz="4" w:space="0" w:color="auto"/>
              <w:bottom w:val="single" w:sz="4" w:space="0" w:color="auto"/>
              <w:right w:val="single" w:sz="4" w:space="0" w:color="auto"/>
            </w:tcBorders>
            <w:vAlign w:val="center"/>
          </w:tcPr>
          <w:p w14:paraId="3327E4DB" w14:textId="77777777" w:rsidR="00217B74" w:rsidRPr="00761CB8" w:rsidRDefault="00217B74" w:rsidP="002464AE">
            <w:pPr>
              <w:pStyle w:val="TAC"/>
              <w:rPr>
                <w:ins w:id="7221" w:author="Author"/>
                <w:lang w:val="en-US"/>
              </w:rPr>
            </w:pPr>
            <w:ins w:id="7222" w:author="Author">
              <w:r w:rsidRPr="00761CB8">
                <w:rPr>
                  <w:rFonts w:hint="eastAsia"/>
                  <w:lang w:eastAsia="zh-CN"/>
                </w:rPr>
                <w:t>MHz</w:t>
              </w:r>
            </w:ins>
          </w:p>
        </w:tc>
        <w:tc>
          <w:tcPr>
            <w:tcW w:w="1444" w:type="dxa"/>
            <w:tcBorders>
              <w:top w:val="single" w:sz="4" w:space="0" w:color="auto"/>
              <w:left w:val="single" w:sz="4" w:space="0" w:color="auto"/>
              <w:bottom w:val="single" w:sz="4" w:space="0" w:color="auto"/>
              <w:right w:val="single" w:sz="4" w:space="0" w:color="auto"/>
            </w:tcBorders>
            <w:vAlign w:val="center"/>
          </w:tcPr>
          <w:p w14:paraId="1C83651A" w14:textId="77777777" w:rsidR="00217B74" w:rsidRPr="00761CB8" w:rsidRDefault="00217B74" w:rsidP="002464AE">
            <w:pPr>
              <w:pStyle w:val="TAC"/>
              <w:rPr>
                <w:ins w:id="7223" w:author="Author"/>
                <w:rFonts w:cs="Arial"/>
                <w:lang w:val="en-US"/>
              </w:rPr>
            </w:pPr>
            <w:ins w:id="7224" w:author="Author">
              <w:r w:rsidRPr="00761CB8">
                <w:rPr>
                  <w:rFonts w:hint="eastAsia"/>
                  <w:lang w:eastAsia="zh-CN"/>
                </w:rPr>
                <w:t>10</w:t>
              </w:r>
              <w:r w:rsidRPr="00761CB8">
                <w:t>: N</w:t>
              </w:r>
              <w:r w:rsidRPr="00761CB8">
                <w:rPr>
                  <w:vertAlign w:val="subscript"/>
                </w:rPr>
                <w:t>RB,c</w:t>
              </w:r>
              <w:r w:rsidRPr="00761CB8">
                <w:t xml:space="preserve"> = 52</w:t>
              </w:r>
            </w:ins>
          </w:p>
        </w:tc>
        <w:tc>
          <w:tcPr>
            <w:tcW w:w="778" w:type="dxa"/>
            <w:tcBorders>
              <w:top w:val="nil"/>
              <w:left w:val="single" w:sz="4" w:space="0" w:color="auto"/>
              <w:bottom w:val="nil"/>
              <w:right w:val="single" w:sz="4" w:space="0" w:color="auto"/>
            </w:tcBorders>
            <w:vAlign w:val="center"/>
          </w:tcPr>
          <w:p w14:paraId="77CA4B1E" w14:textId="77777777" w:rsidR="00217B74" w:rsidRPr="00761CB8" w:rsidRDefault="00217B74" w:rsidP="002464AE">
            <w:pPr>
              <w:pStyle w:val="TAC"/>
              <w:rPr>
                <w:ins w:id="7225" w:author="Author"/>
                <w:lang w:eastAsia="zh-CN"/>
              </w:rPr>
            </w:pPr>
          </w:p>
        </w:tc>
        <w:tc>
          <w:tcPr>
            <w:tcW w:w="761" w:type="dxa"/>
            <w:tcBorders>
              <w:top w:val="nil"/>
              <w:left w:val="single" w:sz="4" w:space="0" w:color="auto"/>
              <w:bottom w:val="nil"/>
              <w:right w:val="single" w:sz="4" w:space="0" w:color="auto"/>
            </w:tcBorders>
            <w:vAlign w:val="center"/>
          </w:tcPr>
          <w:p w14:paraId="26B0B257" w14:textId="77777777" w:rsidR="00217B74" w:rsidRPr="00761CB8" w:rsidRDefault="00217B74" w:rsidP="002464AE">
            <w:pPr>
              <w:pStyle w:val="TAC"/>
              <w:rPr>
                <w:ins w:id="7226" w:author="Author"/>
                <w:rFonts w:cs="Arial"/>
                <w:lang w:val="en-US"/>
              </w:rPr>
            </w:pPr>
          </w:p>
        </w:tc>
        <w:tc>
          <w:tcPr>
            <w:tcW w:w="1486" w:type="dxa"/>
            <w:tcBorders>
              <w:top w:val="single" w:sz="4" w:space="0" w:color="auto"/>
              <w:left w:val="single" w:sz="4" w:space="0" w:color="auto"/>
              <w:bottom w:val="single" w:sz="4" w:space="0" w:color="auto"/>
              <w:right w:val="single" w:sz="4" w:space="0" w:color="auto"/>
            </w:tcBorders>
            <w:vAlign w:val="center"/>
          </w:tcPr>
          <w:p w14:paraId="63B67192" w14:textId="77777777" w:rsidR="00217B74" w:rsidRPr="00761CB8" w:rsidRDefault="00217B74" w:rsidP="002464AE">
            <w:pPr>
              <w:pStyle w:val="TAC"/>
              <w:rPr>
                <w:ins w:id="7227" w:author="Author"/>
                <w:lang w:eastAsia="zh-CN"/>
              </w:rPr>
            </w:pPr>
            <w:ins w:id="7228" w:author="Author">
              <w:r w:rsidRPr="00761CB8">
                <w:rPr>
                  <w:rFonts w:hint="eastAsia"/>
                  <w:lang w:eastAsia="zh-CN"/>
                </w:rPr>
                <w:t>10</w:t>
              </w:r>
              <w:r w:rsidRPr="00761CB8">
                <w:t>: N</w:t>
              </w:r>
              <w:r w:rsidRPr="00761CB8">
                <w:rPr>
                  <w:vertAlign w:val="subscript"/>
                </w:rPr>
                <w:t>RB,c</w:t>
              </w:r>
              <w:r w:rsidRPr="00761CB8">
                <w:t xml:space="preserve"> = 52</w:t>
              </w:r>
            </w:ins>
          </w:p>
        </w:tc>
      </w:tr>
      <w:tr w:rsidR="00217B74" w:rsidRPr="00761CB8" w14:paraId="1B62D01C" w14:textId="77777777" w:rsidTr="002464AE">
        <w:trPr>
          <w:trHeight w:val="187"/>
          <w:jc w:val="center"/>
          <w:ins w:id="7229"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A52E60D" w14:textId="77777777" w:rsidR="00217B74" w:rsidRPr="00761CB8" w:rsidRDefault="00217B74" w:rsidP="002464AE">
            <w:pPr>
              <w:pStyle w:val="TAL"/>
              <w:rPr>
                <w:ins w:id="7230" w:author="Author"/>
                <w:lang w:val="en-US"/>
              </w:rPr>
            </w:pPr>
            <w:ins w:id="7231" w:author="Author">
              <w:r w:rsidRPr="00761CB8">
                <w:rPr>
                  <w:rFonts w:hint="eastAsia"/>
                  <w:lang w:eastAsia="zh-CN"/>
                </w:rPr>
                <w:t>K</w:t>
              </w:r>
              <w:r w:rsidRPr="00761CB8">
                <w:rPr>
                  <w:rFonts w:hint="eastAsia"/>
                  <w:vertAlign w:val="subscript"/>
                  <w:lang w:eastAsia="zh-CN"/>
                </w:rPr>
                <w:t>mac</w:t>
              </w:r>
            </w:ins>
          </w:p>
        </w:tc>
        <w:tc>
          <w:tcPr>
            <w:tcW w:w="756" w:type="dxa"/>
            <w:tcBorders>
              <w:top w:val="single" w:sz="4" w:space="0" w:color="auto"/>
              <w:left w:val="single" w:sz="4" w:space="0" w:color="auto"/>
              <w:bottom w:val="single" w:sz="4" w:space="0" w:color="auto"/>
              <w:right w:val="single" w:sz="4" w:space="0" w:color="auto"/>
            </w:tcBorders>
            <w:vAlign w:val="center"/>
          </w:tcPr>
          <w:p w14:paraId="09508367" w14:textId="77777777" w:rsidR="00217B74" w:rsidRPr="00761CB8" w:rsidRDefault="00217B74" w:rsidP="002464AE">
            <w:pPr>
              <w:pStyle w:val="TAC"/>
              <w:rPr>
                <w:ins w:id="7232" w:author="Author"/>
                <w:lang w:val="en-US"/>
              </w:rPr>
            </w:pPr>
            <w:ins w:id="7233" w:author="Author">
              <w:r w:rsidRPr="00761CB8">
                <w:rPr>
                  <w:rFonts w:hint="eastAsia"/>
                  <w:lang w:eastAsia="zh-CN"/>
                </w:rPr>
                <w:t>ms</w:t>
              </w:r>
            </w:ins>
          </w:p>
        </w:tc>
        <w:tc>
          <w:tcPr>
            <w:tcW w:w="1444" w:type="dxa"/>
            <w:tcBorders>
              <w:top w:val="single" w:sz="4" w:space="0" w:color="auto"/>
              <w:left w:val="single" w:sz="4" w:space="0" w:color="auto"/>
              <w:bottom w:val="single" w:sz="4" w:space="0" w:color="auto"/>
              <w:right w:val="single" w:sz="4" w:space="0" w:color="auto"/>
            </w:tcBorders>
            <w:vAlign w:val="center"/>
          </w:tcPr>
          <w:p w14:paraId="70CDB180" w14:textId="77777777" w:rsidR="00217B74" w:rsidRPr="00761CB8" w:rsidRDefault="00217B74" w:rsidP="002464AE">
            <w:pPr>
              <w:keepLines/>
              <w:spacing w:after="0" w:line="256" w:lineRule="auto"/>
              <w:jc w:val="center"/>
              <w:rPr>
                <w:ins w:id="7234" w:author="Author"/>
                <w:rFonts w:ascii="Arial" w:hAnsi="Arial" w:cs="Arial"/>
                <w:sz w:val="18"/>
                <w:lang w:val="en-US"/>
              </w:rPr>
            </w:pPr>
            <w:ins w:id="7235" w:author="Author">
              <w:r w:rsidRPr="00761CB8">
                <w:rPr>
                  <w:rFonts w:hint="eastAsia"/>
                  <w:lang w:eastAsia="zh-CN"/>
                </w:rPr>
                <w:t>0</w:t>
              </w:r>
            </w:ins>
          </w:p>
        </w:tc>
        <w:tc>
          <w:tcPr>
            <w:tcW w:w="778" w:type="dxa"/>
            <w:tcBorders>
              <w:top w:val="nil"/>
              <w:left w:val="single" w:sz="4" w:space="0" w:color="auto"/>
              <w:bottom w:val="nil"/>
              <w:right w:val="single" w:sz="4" w:space="0" w:color="auto"/>
            </w:tcBorders>
            <w:vAlign w:val="center"/>
          </w:tcPr>
          <w:p w14:paraId="1E1F665A" w14:textId="77777777" w:rsidR="00217B74" w:rsidRPr="00761CB8" w:rsidRDefault="00217B74" w:rsidP="002464AE">
            <w:pPr>
              <w:keepLines/>
              <w:spacing w:after="0" w:line="256" w:lineRule="auto"/>
              <w:jc w:val="center"/>
              <w:rPr>
                <w:ins w:id="7236" w:author="Author"/>
                <w:lang w:eastAsia="zh-CN"/>
              </w:rPr>
            </w:pPr>
          </w:p>
        </w:tc>
        <w:tc>
          <w:tcPr>
            <w:tcW w:w="761" w:type="dxa"/>
            <w:tcBorders>
              <w:top w:val="nil"/>
              <w:left w:val="single" w:sz="4" w:space="0" w:color="auto"/>
              <w:bottom w:val="nil"/>
              <w:right w:val="single" w:sz="4" w:space="0" w:color="auto"/>
            </w:tcBorders>
            <w:vAlign w:val="center"/>
          </w:tcPr>
          <w:p w14:paraId="35A63F12" w14:textId="77777777" w:rsidR="00217B74" w:rsidRPr="00761CB8" w:rsidRDefault="00217B74" w:rsidP="002464AE">
            <w:pPr>
              <w:keepLines/>
              <w:spacing w:after="0" w:line="256" w:lineRule="auto"/>
              <w:jc w:val="center"/>
              <w:rPr>
                <w:ins w:id="7237" w:author="Author"/>
                <w:rFonts w:ascii="Arial" w:hAnsi="Arial" w:cs="Arial"/>
                <w:sz w:val="18"/>
                <w:lang w:val="en-US"/>
              </w:rPr>
            </w:pPr>
          </w:p>
        </w:tc>
        <w:tc>
          <w:tcPr>
            <w:tcW w:w="1486" w:type="dxa"/>
            <w:tcBorders>
              <w:top w:val="single" w:sz="4" w:space="0" w:color="auto"/>
              <w:left w:val="single" w:sz="4" w:space="0" w:color="auto"/>
              <w:bottom w:val="single" w:sz="4" w:space="0" w:color="auto"/>
              <w:right w:val="single" w:sz="4" w:space="0" w:color="auto"/>
            </w:tcBorders>
            <w:vAlign w:val="center"/>
          </w:tcPr>
          <w:p w14:paraId="45CE6E1B" w14:textId="77777777" w:rsidR="00217B74" w:rsidRPr="00761CB8" w:rsidRDefault="00217B74" w:rsidP="002464AE">
            <w:pPr>
              <w:keepLines/>
              <w:spacing w:after="0" w:line="256" w:lineRule="auto"/>
              <w:jc w:val="center"/>
              <w:rPr>
                <w:ins w:id="7238" w:author="Author"/>
                <w:lang w:val="en-US" w:eastAsia="zh-CN"/>
              </w:rPr>
            </w:pPr>
            <w:ins w:id="7239" w:author="Author">
              <w:r w:rsidRPr="00761CB8">
                <w:rPr>
                  <w:rFonts w:hint="eastAsia"/>
                  <w:lang w:val="en-US" w:eastAsia="zh-CN"/>
                </w:rPr>
                <w:t>0</w:t>
              </w:r>
            </w:ins>
          </w:p>
        </w:tc>
      </w:tr>
      <w:tr w:rsidR="00217B74" w:rsidRPr="00761CB8" w14:paraId="4AACCFC1" w14:textId="77777777" w:rsidTr="002464AE">
        <w:trPr>
          <w:trHeight w:val="187"/>
          <w:jc w:val="center"/>
          <w:ins w:id="7240" w:author="Author"/>
        </w:trPr>
        <w:tc>
          <w:tcPr>
            <w:tcW w:w="3975" w:type="dxa"/>
            <w:gridSpan w:val="2"/>
            <w:tcBorders>
              <w:top w:val="single" w:sz="4" w:space="0" w:color="auto"/>
              <w:left w:val="single" w:sz="4" w:space="0" w:color="auto"/>
              <w:bottom w:val="single" w:sz="4" w:space="0" w:color="auto"/>
              <w:right w:val="single" w:sz="4" w:space="0" w:color="auto"/>
            </w:tcBorders>
          </w:tcPr>
          <w:p w14:paraId="38D694E5" w14:textId="77777777" w:rsidR="00217B74" w:rsidRPr="00761CB8" w:rsidRDefault="00217B74" w:rsidP="002464AE">
            <w:pPr>
              <w:pStyle w:val="TAL"/>
              <w:rPr>
                <w:ins w:id="7241" w:author="Author"/>
                <w:lang w:val="en-US"/>
              </w:rPr>
            </w:pPr>
            <w:ins w:id="7242" w:author="Author">
              <w:r w:rsidRPr="00761CB8">
                <w:rPr>
                  <w:lang w:val="en-US"/>
                </w:rPr>
                <w:t>DR</w:t>
              </w:r>
              <w:r w:rsidRPr="00761CB8">
                <w:rPr>
                  <w:rFonts w:hint="eastAsia"/>
                  <w:lang w:val="en-US" w:eastAsia="zh-CN"/>
                </w:rPr>
                <w:t>X</w:t>
              </w:r>
              <w:r w:rsidRPr="00761CB8">
                <w:rPr>
                  <w:lang w:val="en-US"/>
                </w:rPr>
                <w:t xml:space="preserve"> Cycle</w:t>
              </w:r>
            </w:ins>
          </w:p>
        </w:tc>
        <w:tc>
          <w:tcPr>
            <w:tcW w:w="756" w:type="dxa"/>
            <w:tcBorders>
              <w:top w:val="single" w:sz="4" w:space="0" w:color="auto"/>
              <w:left w:val="single" w:sz="4" w:space="0" w:color="auto"/>
              <w:bottom w:val="single" w:sz="4" w:space="0" w:color="auto"/>
              <w:right w:val="single" w:sz="4" w:space="0" w:color="auto"/>
            </w:tcBorders>
          </w:tcPr>
          <w:p w14:paraId="1B1ADD0D" w14:textId="77777777" w:rsidR="00217B74" w:rsidRPr="00761CB8" w:rsidRDefault="00217B74" w:rsidP="002464AE">
            <w:pPr>
              <w:pStyle w:val="TAC"/>
              <w:rPr>
                <w:ins w:id="7243" w:author="Author"/>
                <w:lang w:val="en-US"/>
              </w:rPr>
            </w:pPr>
            <w:ins w:id="7244" w:author="Author">
              <w:r w:rsidRPr="00761CB8">
                <w:rPr>
                  <w:lang w:val="en-US"/>
                </w:rPr>
                <w:t>ms</w:t>
              </w:r>
            </w:ins>
          </w:p>
        </w:tc>
        <w:tc>
          <w:tcPr>
            <w:tcW w:w="1444" w:type="dxa"/>
            <w:tcBorders>
              <w:top w:val="single" w:sz="4" w:space="0" w:color="auto"/>
              <w:left w:val="single" w:sz="4" w:space="0" w:color="auto"/>
              <w:bottom w:val="single" w:sz="4" w:space="0" w:color="auto"/>
              <w:right w:val="single" w:sz="4" w:space="0" w:color="auto"/>
            </w:tcBorders>
          </w:tcPr>
          <w:p w14:paraId="709EF69D" w14:textId="77777777" w:rsidR="00217B74" w:rsidRPr="00761CB8" w:rsidRDefault="00217B74" w:rsidP="002464AE">
            <w:pPr>
              <w:pStyle w:val="TAC"/>
              <w:rPr>
                <w:ins w:id="7245" w:author="Author"/>
                <w:lang w:val="en-US"/>
              </w:rPr>
            </w:pPr>
            <w:ins w:id="7246" w:author="Author">
              <w:r w:rsidRPr="00761CB8">
                <w:rPr>
                  <w:lang w:val="en-US"/>
                </w:rPr>
                <w:t>Not Applicable</w:t>
              </w:r>
            </w:ins>
          </w:p>
        </w:tc>
        <w:tc>
          <w:tcPr>
            <w:tcW w:w="778" w:type="dxa"/>
            <w:tcBorders>
              <w:top w:val="nil"/>
              <w:left w:val="single" w:sz="4" w:space="0" w:color="auto"/>
              <w:bottom w:val="nil"/>
              <w:right w:val="single" w:sz="4" w:space="0" w:color="auto"/>
            </w:tcBorders>
          </w:tcPr>
          <w:p w14:paraId="1D67DC66" w14:textId="77777777" w:rsidR="00217B74" w:rsidRPr="00761CB8" w:rsidRDefault="00217B74" w:rsidP="002464AE">
            <w:pPr>
              <w:pStyle w:val="TAC"/>
              <w:rPr>
                <w:ins w:id="7247" w:author="Author"/>
                <w:lang w:val="en-US"/>
              </w:rPr>
            </w:pPr>
          </w:p>
        </w:tc>
        <w:tc>
          <w:tcPr>
            <w:tcW w:w="761" w:type="dxa"/>
            <w:tcBorders>
              <w:top w:val="nil"/>
              <w:left w:val="single" w:sz="4" w:space="0" w:color="auto"/>
              <w:bottom w:val="nil"/>
              <w:right w:val="single" w:sz="4" w:space="0" w:color="auto"/>
            </w:tcBorders>
          </w:tcPr>
          <w:p w14:paraId="347EF62B" w14:textId="77777777" w:rsidR="00217B74" w:rsidRPr="00761CB8" w:rsidRDefault="00217B74" w:rsidP="002464AE">
            <w:pPr>
              <w:pStyle w:val="TAC"/>
              <w:rPr>
                <w:ins w:id="7248" w:author="Author"/>
                <w:lang w:val="en-US"/>
              </w:rPr>
            </w:pPr>
          </w:p>
        </w:tc>
        <w:tc>
          <w:tcPr>
            <w:tcW w:w="1486" w:type="dxa"/>
            <w:tcBorders>
              <w:top w:val="single" w:sz="4" w:space="0" w:color="auto"/>
              <w:left w:val="single" w:sz="4" w:space="0" w:color="auto"/>
              <w:bottom w:val="single" w:sz="4" w:space="0" w:color="auto"/>
              <w:right w:val="single" w:sz="4" w:space="0" w:color="auto"/>
            </w:tcBorders>
          </w:tcPr>
          <w:p w14:paraId="05B6A38B" w14:textId="77777777" w:rsidR="00217B74" w:rsidRPr="00761CB8" w:rsidRDefault="00217B74" w:rsidP="002464AE">
            <w:pPr>
              <w:pStyle w:val="TAC"/>
              <w:rPr>
                <w:ins w:id="7249" w:author="Author"/>
                <w:lang w:val="en-US"/>
              </w:rPr>
            </w:pPr>
            <w:ins w:id="7250" w:author="Author">
              <w:r w:rsidRPr="00761CB8">
                <w:rPr>
                  <w:lang w:val="en-US"/>
                </w:rPr>
                <w:t>Not Applicable</w:t>
              </w:r>
            </w:ins>
          </w:p>
        </w:tc>
      </w:tr>
      <w:tr w:rsidR="00217B74" w:rsidRPr="00761CB8" w14:paraId="5441FD9B" w14:textId="77777777" w:rsidTr="002464AE">
        <w:trPr>
          <w:trHeight w:val="187"/>
          <w:jc w:val="center"/>
          <w:ins w:id="725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2AB0B28" w14:textId="77777777" w:rsidR="00217B74" w:rsidRPr="00761CB8" w:rsidRDefault="00217B74" w:rsidP="002464AE">
            <w:pPr>
              <w:pStyle w:val="TAL"/>
              <w:rPr>
                <w:ins w:id="7252" w:author="Author"/>
                <w:lang w:val="en-US"/>
              </w:rPr>
            </w:pPr>
            <w:ins w:id="7253" w:author="Author">
              <w:r w:rsidRPr="00761CB8">
                <w:rPr>
                  <w:rFonts w:cs="Arial"/>
                </w:rPr>
                <w:t>PDSCH Reference measurement channel</w:t>
              </w:r>
            </w:ins>
          </w:p>
        </w:tc>
        <w:tc>
          <w:tcPr>
            <w:tcW w:w="756" w:type="dxa"/>
            <w:tcBorders>
              <w:top w:val="single" w:sz="4" w:space="0" w:color="auto"/>
              <w:left w:val="single" w:sz="4" w:space="0" w:color="auto"/>
              <w:bottom w:val="single" w:sz="4" w:space="0" w:color="auto"/>
              <w:right w:val="single" w:sz="4" w:space="0" w:color="auto"/>
            </w:tcBorders>
            <w:vAlign w:val="center"/>
          </w:tcPr>
          <w:p w14:paraId="56D7FAE3" w14:textId="77777777" w:rsidR="00217B74" w:rsidRPr="00761CB8" w:rsidRDefault="00217B74" w:rsidP="002464AE">
            <w:pPr>
              <w:pStyle w:val="TAC"/>
              <w:rPr>
                <w:ins w:id="7254"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36C0ABE2" w14:textId="77777777" w:rsidR="00217B74" w:rsidRPr="00761CB8" w:rsidRDefault="00217B74" w:rsidP="002464AE">
            <w:pPr>
              <w:pStyle w:val="TAC"/>
              <w:rPr>
                <w:ins w:id="7255" w:author="Author"/>
                <w:lang w:val="en-US"/>
              </w:rPr>
            </w:pPr>
            <w:ins w:id="7256" w:author="Author">
              <w:r w:rsidRPr="00761CB8">
                <w:rPr>
                  <w:szCs w:val="18"/>
                </w:rPr>
                <w:t>SR.1.1 FDD</w:t>
              </w:r>
            </w:ins>
          </w:p>
        </w:tc>
        <w:tc>
          <w:tcPr>
            <w:tcW w:w="778" w:type="dxa"/>
            <w:tcBorders>
              <w:top w:val="nil"/>
              <w:left w:val="single" w:sz="4" w:space="0" w:color="auto"/>
              <w:bottom w:val="nil"/>
              <w:right w:val="single" w:sz="4" w:space="0" w:color="auto"/>
            </w:tcBorders>
            <w:vAlign w:val="center"/>
          </w:tcPr>
          <w:p w14:paraId="188ED9A4" w14:textId="77777777" w:rsidR="00217B74" w:rsidRPr="00761CB8" w:rsidRDefault="00217B74" w:rsidP="002464AE">
            <w:pPr>
              <w:pStyle w:val="TAC"/>
              <w:rPr>
                <w:ins w:id="7257" w:author="Author"/>
                <w:szCs w:val="18"/>
              </w:rPr>
            </w:pPr>
          </w:p>
        </w:tc>
        <w:tc>
          <w:tcPr>
            <w:tcW w:w="761" w:type="dxa"/>
            <w:tcBorders>
              <w:top w:val="nil"/>
              <w:left w:val="single" w:sz="4" w:space="0" w:color="auto"/>
              <w:bottom w:val="nil"/>
              <w:right w:val="single" w:sz="4" w:space="0" w:color="auto"/>
            </w:tcBorders>
            <w:vAlign w:val="center"/>
          </w:tcPr>
          <w:p w14:paraId="3B402891" w14:textId="77777777" w:rsidR="00217B74" w:rsidRPr="00761CB8" w:rsidRDefault="00217B74" w:rsidP="002464AE">
            <w:pPr>
              <w:pStyle w:val="TAC"/>
              <w:rPr>
                <w:ins w:id="7258" w:author="Author"/>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2761212A" w14:textId="77777777" w:rsidR="00217B74" w:rsidRPr="00761CB8" w:rsidRDefault="00217B74" w:rsidP="002464AE">
            <w:pPr>
              <w:pStyle w:val="TAC"/>
              <w:rPr>
                <w:ins w:id="7259" w:author="Author"/>
                <w:szCs w:val="18"/>
              </w:rPr>
            </w:pPr>
            <w:ins w:id="7260" w:author="Author">
              <w:r w:rsidRPr="00761CB8">
                <w:rPr>
                  <w:szCs w:val="18"/>
                </w:rPr>
                <w:t>SR.1.1 FDD</w:t>
              </w:r>
            </w:ins>
          </w:p>
        </w:tc>
      </w:tr>
      <w:tr w:rsidR="00217B74" w:rsidRPr="00761CB8" w14:paraId="6314E927" w14:textId="77777777" w:rsidTr="002464AE">
        <w:trPr>
          <w:trHeight w:val="187"/>
          <w:jc w:val="center"/>
          <w:ins w:id="726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02AB09BD" w14:textId="77777777" w:rsidR="00217B74" w:rsidRPr="00761CB8" w:rsidRDefault="00217B74" w:rsidP="002464AE">
            <w:pPr>
              <w:pStyle w:val="TAL"/>
              <w:rPr>
                <w:ins w:id="7262" w:author="Author"/>
                <w:lang w:val="en-US"/>
              </w:rPr>
            </w:pPr>
            <w:ins w:id="7263" w:author="Author">
              <w:r w:rsidRPr="00761CB8">
                <w:rPr>
                  <w:rFonts w:cs="v5.0.0"/>
                </w:rPr>
                <w:t>CORESET Reference Channel</w:t>
              </w:r>
            </w:ins>
          </w:p>
        </w:tc>
        <w:tc>
          <w:tcPr>
            <w:tcW w:w="756" w:type="dxa"/>
            <w:tcBorders>
              <w:top w:val="single" w:sz="4" w:space="0" w:color="auto"/>
              <w:left w:val="single" w:sz="4" w:space="0" w:color="auto"/>
              <w:bottom w:val="single" w:sz="4" w:space="0" w:color="auto"/>
              <w:right w:val="single" w:sz="4" w:space="0" w:color="auto"/>
            </w:tcBorders>
            <w:vAlign w:val="center"/>
          </w:tcPr>
          <w:p w14:paraId="76A156BF" w14:textId="77777777" w:rsidR="00217B74" w:rsidRPr="00761CB8" w:rsidRDefault="00217B74" w:rsidP="002464AE">
            <w:pPr>
              <w:pStyle w:val="TAC"/>
              <w:rPr>
                <w:ins w:id="7264"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2689DB58" w14:textId="77777777" w:rsidR="00217B74" w:rsidRPr="00761CB8" w:rsidRDefault="00217B74" w:rsidP="002464AE">
            <w:pPr>
              <w:pStyle w:val="TAC"/>
              <w:rPr>
                <w:ins w:id="7265" w:author="Author"/>
                <w:lang w:val="en-US"/>
              </w:rPr>
            </w:pPr>
            <w:ins w:id="7266" w:author="Author">
              <w:r w:rsidRPr="00761CB8">
                <w:rPr>
                  <w:szCs w:val="18"/>
                </w:rPr>
                <w:t>CR.1.1 FDD</w:t>
              </w:r>
            </w:ins>
          </w:p>
        </w:tc>
        <w:tc>
          <w:tcPr>
            <w:tcW w:w="778" w:type="dxa"/>
            <w:tcBorders>
              <w:top w:val="nil"/>
              <w:left w:val="single" w:sz="4" w:space="0" w:color="auto"/>
              <w:bottom w:val="nil"/>
              <w:right w:val="single" w:sz="4" w:space="0" w:color="auto"/>
            </w:tcBorders>
            <w:vAlign w:val="center"/>
          </w:tcPr>
          <w:p w14:paraId="11B0966A" w14:textId="77777777" w:rsidR="00217B74" w:rsidRPr="00761CB8" w:rsidRDefault="00217B74" w:rsidP="002464AE">
            <w:pPr>
              <w:pStyle w:val="TAC"/>
              <w:rPr>
                <w:ins w:id="7267" w:author="Author"/>
                <w:szCs w:val="18"/>
              </w:rPr>
            </w:pPr>
          </w:p>
        </w:tc>
        <w:tc>
          <w:tcPr>
            <w:tcW w:w="761" w:type="dxa"/>
            <w:tcBorders>
              <w:top w:val="nil"/>
              <w:left w:val="single" w:sz="4" w:space="0" w:color="auto"/>
              <w:bottom w:val="nil"/>
              <w:right w:val="single" w:sz="4" w:space="0" w:color="auto"/>
            </w:tcBorders>
            <w:vAlign w:val="center"/>
          </w:tcPr>
          <w:p w14:paraId="3E871303" w14:textId="77777777" w:rsidR="00217B74" w:rsidRPr="00761CB8" w:rsidRDefault="00217B74" w:rsidP="002464AE">
            <w:pPr>
              <w:pStyle w:val="TAC"/>
              <w:rPr>
                <w:ins w:id="7268" w:author="Author"/>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5EF11DE6" w14:textId="77777777" w:rsidR="00217B74" w:rsidRPr="00761CB8" w:rsidRDefault="00217B74" w:rsidP="002464AE">
            <w:pPr>
              <w:pStyle w:val="TAC"/>
              <w:rPr>
                <w:ins w:id="7269" w:author="Author"/>
                <w:szCs w:val="18"/>
              </w:rPr>
            </w:pPr>
            <w:ins w:id="7270" w:author="Author">
              <w:r w:rsidRPr="00761CB8">
                <w:rPr>
                  <w:szCs w:val="18"/>
                </w:rPr>
                <w:t>CR.1.1 FDD</w:t>
              </w:r>
            </w:ins>
          </w:p>
        </w:tc>
      </w:tr>
      <w:tr w:rsidR="00217B74" w:rsidRPr="00761CB8" w14:paraId="0C9E346B" w14:textId="77777777" w:rsidTr="002464AE">
        <w:trPr>
          <w:trHeight w:val="187"/>
          <w:jc w:val="center"/>
          <w:ins w:id="727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34416CE3" w14:textId="77777777" w:rsidR="00217B74" w:rsidRPr="00761CB8" w:rsidRDefault="00217B74" w:rsidP="002464AE">
            <w:pPr>
              <w:pStyle w:val="TAL"/>
              <w:rPr>
                <w:ins w:id="7272" w:author="Author"/>
                <w:lang w:val="en-US"/>
              </w:rPr>
            </w:pPr>
            <w:ins w:id="7273" w:author="Author">
              <w:r w:rsidRPr="00761CB8">
                <w:t>TRS configuration</w:t>
              </w:r>
            </w:ins>
          </w:p>
        </w:tc>
        <w:tc>
          <w:tcPr>
            <w:tcW w:w="756" w:type="dxa"/>
            <w:tcBorders>
              <w:top w:val="single" w:sz="4" w:space="0" w:color="auto"/>
              <w:left w:val="single" w:sz="4" w:space="0" w:color="auto"/>
              <w:bottom w:val="single" w:sz="4" w:space="0" w:color="auto"/>
              <w:right w:val="single" w:sz="4" w:space="0" w:color="auto"/>
            </w:tcBorders>
            <w:vAlign w:val="center"/>
          </w:tcPr>
          <w:p w14:paraId="4CFB13A3" w14:textId="77777777" w:rsidR="00217B74" w:rsidRPr="00761CB8" w:rsidRDefault="00217B74" w:rsidP="002464AE">
            <w:pPr>
              <w:pStyle w:val="TAC"/>
              <w:rPr>
                <w:ins w:id="7274"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572D1F84" w14:textId="77777777" w:rsidR="00217B74" w:rsidRPr="00761CB8" w:rsidRDefault="00217B74" w:rsidP="002464AE">
            <w:pPr>
              <w:pStyle w:val="TAC"/>
              <w:rPr>
                <w:ins w:id="7275" w:author="Author"/>
                <w:lang w:val="en-US"/>
              </w:rPr>
            </w:pPr>
            <w:ins w:id="7276" w:author="Author">
              <w:r w:rsidRPr="00761CB8">
                <w:rPr>
                  <w:rFonts w:cs="v4.2.0"/>
                  <w:lang w:eastAsia="zh-CN"/>
                </w:rPr>
                <w:t>TRS.1.1 FDD</w:t>
              </w:r>
            </w:ins>
          </w:p>
        </w:tc>
        <w:tc>
          <w:tcPr>
            <w:tcW w:w="778" w:type="dxa"/>
            <w:tcBorders>
              <w:top w:val="nil"/>
              <w:left w:val="single" w:sz="4" w:space="0" w:color="auto"/>
              <w:bottom w:val="nil"/>
              <w:right w:val="single" w:sz="4" w:space="0" w:color="auto"/>
            </w:tcBorders>
            <w:vAlign w:val="center"/>
          </w:tcPr>
          <w:p w14:paraId="791EF9D8" w14:textId="77777777" w:rsidR="00217B74" w:rsidRPr="00761CB8" w:rsidRDefault="00217B74" w:rsidP="002464AE">
            <w:pPr>
              <w:pStyle w:val="TAC"/>
              <w:rPr>
                <w:ins w:id="7277" w:author="Author"/>
                <w:rFonts w:cs="v4.2.0"/>
                <w:lang w:eastAsia="zh-CN"/>
              </w:rPr>
            </w:pPr>
          </w:p>
        </w:tc>
        <w:tc>
          <w:tcPr>
            <w:tcW w:w="761" w:type="dxa"/>
            <w:tcBorders>
              <w:top w:val="nil"/>
              <w:left w:val="single" w:sz="4" w:space="0" w:color="auto"/>
              <w:bottom w:val="nil"/>
              <w:right w:val="single" w:sz="4" w:space="0" w:color="auto"/>
            </w:tcBorders>
            <w:vAlign w:val="center"/>
          </w:tcPr>
          <w:p w14:paraId="3463CD14" w14:textId="77777777" w:rsidR="00217B74" w:rsidRPr="00761CB8" w:rsidRDefault="00217B74" w:rsidP="002464AE">
            <w:pPr>
              <w:pStyle w:val="TAC"/>
              <w:rPr>
                <w:ins w:id="7278" w:author="Author"/>
                <w:rFonts w:cs="v4.2.0"/>
                <w:lang w:eastAsia="zh-CN"/>
              </w:rPr>
            </w:pPr>
          </w:p>
        </w:tc>
        <w:tc>
          <w:tcPr>
            <w:tcW w:w="1486" w:type="dxa"/>
            <w:tcBorders>
              <w:top w:val="single" w:sz="4" w:space="0" w:color="auto"/>
              <w:left w:val="single" w:sz="4" w:space="0" w:color="auto"/>
              <w:bottom w:val="single" w:sz="4" w:space="0" w:color="auto"/>
              <w:right w:val="single" w:sz="4" w:space="0" w:color="auto"/>
            </w:tcBorders>
            <w:vAlign w:val="center"/>
          </w:tcPr>
          <w:p w14:paraId="73BF4A9C" w14:textId="77777777" w:rsidR="00217B74" w:rsidRPr="00761CB8" w:rsidRDefault="00217B74" w:rsidP="002464AE">
            <w:pPr>
              <w:pStyle w:val="TAC"/>
              <w:rPr>
                <w:ins w:id="7279" w:author="Author"/>
                <w:rFonts w:cs="v4.2.0"/>
                <w:lang w:eastAsia="zh-CN"/>
              </w:rPr>
            </w:pPr>
            <w:ins w:id="7280" w:author="Author">
              <w:r w:rsidRPr="00761CB8">
                <w:rPr>
                  <w:rFonts w:cs="v4.2.0"/>
                  <w:lang w:eastAsia="zh-CN"/>
                </w:rPr>
                <w:t>TRS.1.1 FDD</w:t>
              </w:r>
            </w:ins>
          </w:p>
        </w:tc>
      </w:tr>
      <w:tr w:rsidR="00217B74" w:rsidRPr="00761CB8" w14:paraId="68E9CBCD" w14:textId="77777777" w:rsidTr="002464AE">
        <w:trPr>
          <w:trHeight w:val="187"/>
          <w:jc w:val="center"/>
          <w:ins w:id="728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2C4D9628" w14:textId="77777777" w:rsidR="00217B74" w:rsidRPr="00761CB8" w:rsidRDefault="00217B74" w:rsidP="002464AE">
            <w:pPr>
              <w:pStyle w:val="TAL"/>
              <w:rPr>
                <w:ins w:id="7282" w:author="Author"/>
                <w:lang w:val="en-US"/>
              </w:rPr>
            </w:pPr>
            <w:ins w:id="7283" w:author="Author">
              <w:r w:rsidRPr="00761CB8">
                <w:t>OCNG Patterns</w:t>
              </w:r>
            </w:ins>
          </w:p>
        </w:tc>
        <w:tc>
          <w:tcPr>
            <w:tcW w:w="756" w:type="dxa"/>
            <w:tcBorders>
              <w:top w:val="single" w:sz="4" w:space="0" w:color="auto"/>
              <w:left w:val="single" w:sz="4" w:space="0" w:color="auto"/>
              <w:bottom w:val="single" w:sz="4" w:space="0" w:color="auto"/>
              <w:right w:val="single" w:sz="4" w:space="0" w:color="auto"/>
            </w:tcBorders>
            <w:vAlign w:val="center"/>
          </w:tcPr>
          <w:p w14:paraId="37865998" w14:textId="77777777" w:rsidR="00217B74" w:rsidRPr="00761CB8" w:rsidRDefault="00217B74" w:rsidP="002464AE">
            <w:pPr>
              <w:pStyle w:val="TAC"/>
              <w:rPr>
                <w:ins w:id="7284"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3827E6A0" w14:textId="77777777" w:rsidR="00217B74" w:rsidRPr="00761CB8" w:rsidRDefault="00217B74" w:rsidP="002464AE">
            <w:pPr>
              <w:pStyle w:val="TAC"/>
              <w:rPr>
                <w:ins w:id="7285" w:author="Author"/>
                <w:lang w:val="en-US"/>
              </w:rPr>
            </w:pPr>
            <w:ins w:id="7286" w:author="Author">
              <w:r w:rsidRPr="00761CB8">
                <w:rPr>
                  <w:snapToGrid w:val="0"/>
                </w:rPr>
                <w:t>OP.1</w:t>
              </w:r>
            </w:ins>
          </w:p>
        </w:tc>
        <w:tc>
          <w:tcPr>
            <w:tcW w:w="778" w:type="dxa"/>
            <w:tcBorders>
              <w:top w:val="nil"/>
              <w:left w:val="single" w:sz="4" w:space="0" w:color="auto"/>
              <w:bottom w:val="nil"/>
              <w:right w:val="single" w:sz="4" w:space="0" w:color="auto"/>
            </w:tcBorders>
            <w:vAlign w:val="center"/>
          </w:tcPr>
          <w:p w14:paraId="6DC749C2" w14:textId="77777777" w:rsidR="00217B74" w:rsidRPr="00761CB8" w:rsidRDefault="00217B74" w:rsidP="002464AE">
            <w:pPr>
              <w:pStyle w:val="TAC"/>
              <w:rPr>
                <w:ins w:id="7287" w:author="Author"/>
                <w:snapToGrid w:val="0"/>
              </w:rPr>
            </w:pPr>
          </w:p>
        </w:tc>
        <w:tc>
          <w:tcPr>
            <w:tcW w:w="761" w:type="dxa"/>
            <w:tcBorders>
              <w:top w:val="nil"/>
              <w:left w:val="single" w:sz="4" w:space="0" w:color="auto"/>
              <w:bottom w:val="nil"/>
              <w:right w:val="single" w:sz="4" w:space="0" w:color="auto"/>
            </w:tcBorders>
            <w:vAlign w:val="center"/>
          </w:tcPr>
          <w:p w14:paraId="11659C2E" w14:textId="77777777" w:rsidR="00217B74" w:rsidRPr="00761CB8" w:rsidRDefault="00217B74" w:rsidP="002464AE">
            <w:pPr>
              <w:pStyle w:val="TAC"/>
              <w:rPr>
                <w:ins w:id="7288" w:author="Author"/>
                <w:snapToGrid w:val="0"/>
              </w:rPr>
            </w:pPr>
          </w:p>
        </w:tc>
        <w:tc>
          <w:tcPr>
            <w:tcW w:w="1486" w:type="dxa"/>
            <w:tcBorders>
              <w:top w:val="single" w:sz="4" w:space="0" w:color="auto"/>
              <w:left w:val="single" w:sz="4" w:space="0" w:color="auto"/>
              <w:bottom w:val="single" w:sz="4" w:space="0" w:color="auto"/>
              <w:right w:val="single" w:sz="4" w:space="0" w:color="auto"/>
            </w:tcBorders>
            <w:vAlign w:val="center"/>
          </w:tcPr>
          <w:p w14:paraId="02253834" w14:textId="77777777" w:rsidR="00217B74" w:rsidRPr="00761CB8" w:rsidRDefault="00217B74" w:rsidP="002464AE">
            <w:pPr>
              <w:pStyle w:val="TAC"/>
              <w:rPr>
                <w:ins w:id="7289" w:author="Author"/>
                <w:snapToGrid w:val="0"/>
              </w:rPr>
            </w:pPr>
            <w:ins w:id="7290" w:author="Author">
              <w:r w:rsidRPr="00761CB8">
                <w:rPr>
                  <w:snapToGrid w:val="0"/>
                </w:rPr>
                <w:t>OP.1</w:t>
              </w:r>
            </w:ins>
          </w:p>
        </w:tc>
      </w:tr>
      <w:tr w:rsidR="00217B74" w:rsidRPr="00761CB8" w14:paraId="5CE69A9B" w14:textId="77777777" w:rsidTr="002464AE">
        <w:trPr>
          <w:trHeight w:val="187"/>
          <w:jc w:val="center"/>
          <w:ins w:id="729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C3C580E" w14:textId="77777777" w:rsidR="00217B74" w:rsidRPr="00761CB8" w:rsidRDefault="00217B74" w:rsidP="002464AE">
            <w:pPr>
              <w:pStyle w:val="TAL"/>
              <w:rPr>
                <w:ins w:id="7292" w:author="Author"/>
                <w:lang w:val="en-US"/>
              </w:rPr>
            </w:pPr>
            <w:ins w:id="7293" w:author="Author">
              <w:r w:rsidRPr="00761CB8">
                <w:rPr>
                  <w:szCs w:val="18"/>
                  <w:lang w:eastAsia="zh-CN"/>
                </w:rPr>
                <w:t>SMTC Configuration</w:t>
              </w:r>
            </w:ins>
          </w:p>
        </w:tc>
        <w:tc>
          <w:tcPr>
            <w:tcW w:w="756" w:type="dxa"/>
            <w:tcBorders>
              <w:top w:val="single" w:sz="4" w:space="0" w:color="auto"/>
              <w:left w:val="single" w:sz="4" w:space="0" w:color="auto"/>
              <w:bottom w:val="single" w:sz="4" w:space="0" w:color="auto"/>
              <w:right w:val="single" w:sz="4" w:space="0" w:color="auto"/>
            </w:tcBorders>
            <w:vAlign w:val="center"/>
          </w:tcPr>
          <w:p w14:paraId="620B0719" w14:textId="77777777" w:rsidR="00217B74" w:rsidRPr="00761CB8" w:rsidRDefault="00217B74" w:rsidP="002464AE">
            <w:pPr>
              <w:pStyle w:val="TAC"/>
              <w:rPr>
                <w:ins w:id="7294"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5C1C2737" w14:textId="77777777" w:rsidR="00217B74" w:rsidRPr="00761CB8" w:rsidRDefault="00217B74" w:rsidP="002464AE">
            <w:pPr>
              <w:pStyle w:val="TAC"/>
              <w:rPr>
                <w:ins w:id="7295" w:author="Author"/>
                <w:lang w:val="en-US"/>
              </w:rPr>
            </w:pPr>
            <w:ins w:id="7296" w:author="Author">
              <w:r w:rsidRPr="00761CB8">
                <w:rPr>
                  <w:snapToGrid w:val="0"/>
                  <w:szCs w:val="18"/>
                  <w:lang w:eastAsia="zh-CN"/>
                </w:rPr>
                <w:t>SMTC.1</w:t>
              </w:r>
            </w:ins>
          </w:p>
        </w:tc>
        <w:tc>
          <w:tcPr>
            <w:tcW w:w="778" w:type="dxa"/>
            <w:tcBorders>
              <w:top w:val="nil"/>
              <w:left w:val="single" w:sz="4" w:space="0" w:color="auto"/>
              <w:bottom w:val="nil"/>
              <w:right w:val="single" w:sz="4" w:space="0" w:color="auto"/>
            </w:tcBorders>
            <w:vAlign w:val="center"/>
          </w:tcPr>
          <w:p w14:paraId="3F1960B7" w14:textId="77777777" w:rsidR="00217B74" w:rsidRPr="00761CB8" w:rsidRDefault="00217B74" w:rsidP="002464AE">
            <w:pPr>
              <w:pStyle w:val="TAC"/>
              <w:rPr>
                <w:ins w:id="7297" w:author="Author"/>
                <w:snapToGrid w:val="0"/>
                <w:szCs w:val="18"/>
                <w:lang w:eastAsia="zh-CN"/>
              </w:rPr>
            </w:pPr>
          </w:p>
        </w:tc>
        <w:tc>
          <w:tcPr>
            <w:tcW w:w="761" w:type="dxa"/>
            <w:tcBorders>
              <w:top w:val="nil"/>
              <w:left w:val="single" w:sz="4" w:space="0" w:color="auto"/>
              <w:bottom w:val="nil"/>
              <w:right w:val="single" w:sz="4" w:space="0" w:color="auto"/>
            </w:tcBorders>
            <w:vAlign w:val="center"/>
          </w:tcPr>
          <w:p w14:paraId="4BA0305C" w14:textId="77777777" w:rsidR="00217B74" w:rsidRPr="00761CB8" w:rsidRDefault="00217B74" w:rsidP="002464AE">
            <w:pPr>
              <w:pStyle w:val="TAC"/>
              <w:rPr>
                <w:ins w:id="7298" w:author="Author"/>
                <w:snapToGrid w:val="0"/>
                <w:szCs w:val="18"/>
                <w:lang w:eastAsia="zh-CN"/>
              </w:rPr>
            </w:pPr>
          </w:p>
        </w:tc>
        <w:tc>
          <w:tcPr>
            <w:tcW w:w="1486" w:type="dxa"/>
            <w:tcBorders>
              <w:top w:val="single" w:sz="4" w:space="0" w:color="auto"/>
              <w:left w:val="single" w:sz="4" w:space="0" w:color="auto"/>
              <w:bottom w:val="single" w:sz="4" w:space="0" w:color="auto"/>
              <w:right w:val="single" w:sz="4" w:space="0" w:color="auto"/>
            </w:tcBorders>
            <w:vAlign w:val="center"/>
          </w:tcPr>
          <w:p w14:paraId="5B6C1821" w14:textId="77777777" w:rsidR="00217B74" w:rsidRPr="00761CB8" w:rsidRDefault="00217B74" w:rsidP="002464AE">
            <w:pPr>
              <w:pStyle w:val="TAC"/>
              <w:rPr>
                <w:ins w:id="7299" w:author="Author"/>
                <w:snapToGrid w:val="0"/>
                <w:szCs w:val="18"/>
                <w:lang w:eastAsia="zh-CN"/>
              </w:rPr>
            </w:pPr>
            <w:ins w:id="7300" w:author="Author">
              <w:r w:rsidRPr="00761CB8">
                <w:rPr>
                  <w:snapToGrid w:val="0"/>
                  <w:szCs w:val="18"/>
                  <w:lang w:eastAsia="zh-CN"/>
                </w:rPr>
                <w:t>SMTC.1</w:t>
              </w:r>
            </w:ins>
          </w:p>
        </w:tc>
      </w:tr>
      <w:tr w:rsidR="00217B74" w:rsidRPr="00761CB8" w14:paraId="1C24C26C" w14:textId="77777777" w:rsidTr="002464AE">
        <w:trPr>
          <w:trHeight w:val="187"/>
          <w:jc w:val="center"/>
          <w:ins w:id="730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15C60660" w14:textId="77777777" w:rsidR="00217B74" w:rsidRPr="00761CB8" w:rsidRDefault="00217B74" w:rsidP="002464AE">
            <w:pPr>
              <w:pStyle w:val="TAL"/>
              <w:rPr>
                <w:ins w:id="7302" w:author="Author"/>
                <w:lang w:val="en-US"/>
              </w:rPr>
            </w:pPr>
            <w:ins w:id="7303" w:author="Author">
              <w:r w:rsidRPr="00761CB8">
                <w:rPr>
                  <w:rFonts w:cs="Arial"/>
                </w:rPr>
                <w:t>SSB Configuration</w:t>
              </w:r>
            </w:ins>
          </w:p>
        </w:tc>
        <w:tc>
          <w:tcPr>
            <w:tcW w:w="756" w:type="dxa"/>
            <w:tcBorders>
              <w:top w:val="single" w:sz="4" w:space="0" w:color="auto"/>
              <w:left w:val="single" w:sz="4" w:space="0" w:color="auto"/>
              <w:bottom w:val="single" w:sz="4" w:space="0" w:color="auto"/>
              <w:right w:val="single" w:sz="4" w:space="0" w:color="auto"/>
            </w:tcBorders>
            <w:vAlign w:val="center"/>
          </w:tcPr>
          <w:p w14:paraId="68EF5116" w14:textId="77777777" w:rsidR="00217B74" w:rsidRPr="00761CB8" w:rsidRDefault="00217B74" w:rsidP="002464AE">
            <w:pPr>
              <w:pStyle w:val="TAC"/>
              <w:rPr>
                <w:ins w:id="7304"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4006AC62" w14:textId="77777777" w:rsidR="00217B74" w:rsidRPr="00761CB8" w:rsidRDefault="00217B74" w:rsidP="002464AE">
            <w:pPr>
              <w:pStyle w:val="TAC"/>
              <w:rPr>
                <w:ins w:id="7305" w:author="Author"/>
                <w:lang w:val="en-US"/>
              </w:rPr>
            </w:pPr>
            <w:ins w:id="7306" w:author="Author">
              <w:r w:rsidRPr="00761CB8">
                <w:rPr>
                  <w:rFonts w:cs="v4.2.0"/>
                </w:rPr>
                <w:t>SSB.1 FR1</w:t>
              </w:r>
            </w:ins>
          </w:p>
        </w:tc>
        <w:tc>
          <w:tcPr>
            <w:tcW w:w="778" w:type="dxa"/>
            <w:tcBorders>
              <w:top w:val="nil"/>
              <w:left w:val="single" w:sz="4" w:space="0" w:color="auto"/>
              <w:bottom w:val="nil"/>
              <w:right w:val="single" w:sz="4" w:space="0" w:color="auto"/>
            </w:tcBorders>
            <w:vAlign w:val="center"/>
          </w:tcPr>
          <w:p w14:paraId="5B0FFAF3" w14:textId="77777777" w:rsidR="00217B74" w:rsidRPr="00761CB8" w:rsidRDefault="00217B74" w:rsidP="002464AE">
            <w:pPr>
              <w:pStyle w:val="TAC"/>
              <w:rPr>
                <w:ins w:id="7307" w:author="Author"/>
                <w:rFonts w:cs="v4.2.0"/>
              </w:rPr>
            </w:pPr>
          </w:p>
        </w:tc>
        <w:tc>
          <w:tcPr>
            <w:tcW w:w="761" w:type="dxa"/>
            <w:tcBorders>
              <w:top w:val="nil"/>
              <w:left w:val="single" w:sz="4" w:space="0" w:color="auto"/>
              <w:bottom w:val="nil"/>
              <w:right w:val="single" w:sz="4" w:space="0" w:color="auto"/>
            </w:tcBorders>
            <w:vAlign w:val="center"/>
          </w:tcPr>
          <w:p w14:paraId="0F1B23D5" w14:textId="77777777" w:rsidR="00217B74" w:rsidRPr="00761CB8" w:rsidRDefault="00217B74" w:rsidP="002464AE">
            <w:pPr>
              <w:pStyle w:val="TAC"/>
              <w:rPr>
                <w:ins w:id="7308" w:author="Author"/>
                <w:rFonts w:cs="v4.2.0"/>
              </w:rPr>
            </w:pPr>
          </w:p>
        </w:tc>
        <w:tc>
          <w:tcPr>
            <w:tcW w:w="1486" w:type="dxa"/>
            <w:tcBorders>
              <w:top w:val="single" w:sz="4" w:space="0" w:color="auto"/>
              <w:left w:val="single" w:sz="4" w:space="0" w:color="auto"/>
              <w:bottom w:val="single" w:sz="4" w:space="0" w:color="auto"/>
              <w:right w:val="single" w:sz="4" w:space="0" w:color="auto"/>
            </w:tcBorders>
            <w:vAlign w:val="center"/>
          </w:tcPr>
          <w:p w14:paraId="1F3A56E8" w14:textId="77777777" w:rsidR="00217B74" w:rsidRPr="00761CB8" w:rsidRDefault="00217B74" w:rsidP="002464AE">
            <w:pPr>
              <w:pStyle w:val="TAC"/>
              <w:rPr>
                <w:ins w:id="7309" w:author="Author"/>
                <w:rFonts w:cs="v4.2.0"/>
              </w:rPr>
            </w:pPr>
            <w:ins w:id="7310" w:author="Author">
              <w:r w:rsidRPr="00761CB8">
                <w:rPr>
                  <w:rFonts w:cs="v4.2.0"/>
                </w:rPr>
                <w:t>SSB.1 FR1</w:t>
              </w:r>
            </w:ins>
          </w:p>
        </w:tc>
      </w:tr>
      <w:tr w:rsidR="00217B74" w:rsidRPr="00761CB8" w14:paraId="7D631C79" w14:textId="77777777" w:rsidTr="002464AE">
        <w:trPr>
          <w:trHeight w:val="187"/>
          <w:jc w:val="center"/>
          <w:ins w:id="731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49436F4B" w14:textId="77777777" w:rsidR="00217B74" w:rsidRPr="00761CB8" w:rsidRDefault="00217B74" w:rsidP="002464AE">
            <w:pPr>
              <w:pStyle w:val="TAL"/>
              <w:rPr>
                <w:ins w:id="7312" w:author="Author"/>
                <w:lang w:val="en-US"/>
              </w:rPr>
            </w:pPr>
            <w:ins w:id="7313" w:author="Author">
              <w:r w:rsidRPr="00761CB8">
                <w:rPr>
                  <w:rFonts w:cs="Arial"/>
                </w:rPr>
                <w:t>PDSCH/PDCCH subcarrier spacing</w:t>
              </w:r>
            </w:ins>
          </w:p>
        </w:tc>
        <w:tc>
          <w:tcPr>
            <w:tcW w:w="756" w:type="dxa"/>
            <w:tcBorders>
              <w:top w:val="single" w:sz="4" w:space="0" w:color="auto"/>
              <w:left w:val="single" w:sz="4" w:space="0" w:color="auto"/>
              <w:bottom w:val="single" w:sz="4" w:space="0" w:color="auto"/>
              <w:right w:val="single" w:sz="4" w:space="0" w:color="auto"/>
            </w:tcBorders>
            <w:vAlign w:val="center"/>
          </w:tcPr>
          <w:p w14:paraId="3B1163B8" w14:textId="77777777" w:rsidR="00217B74" w:rsidRPr="00761CB8" w:rsidRDefault="00217B74" w:rsidP="002464AE">
            <w:pPr>
              <w:pStyle w:val="TAC"/>
              <w:rPr>
                <w:ins w:id="7314" w:author="Author"/>
                <w:lang w:val="en-US"/>
              </w:rPr>
            </w:pPr>
            <w:ins w:id="7315" w:author="Author">
              <w:r w:rsidRPr="00761CB8">
                <w:t>kHz</w:t>
              </w:r>
            </w:ins>
          </w:p>
        </w:tc>
        <w:tc>
          <w:tcPr>
            <w:tcW w:w="1444" w:type="dxa"/>
            <w:tcBorders>
              <w:top w:val="single" w:sz="4" w:space="0" w:color="auto"/>
              <w:left w:val="single" w:sz="4" w:space="0" w:color="auto"/>
              <w:bottom w:val="single" w:sz="4" w:space="0" w:color="auto"/>
              <w:right w:val="single" w:sz="4" w:space="0" w:color="auto"/>
            </w:tcBorders>
            <w:vAlign w:val="center"/>
          </w:tcPr>
          <w:p w14:paraId="252B4AA9" w14:textId="77777777" w:rsidR="00217B74" w:rsidRPr="00761CB8" w:rsidRDefault="00217B74" w:rsidP="002464AE">
            <w:pPr>
              <w:pStyle w:val="TAC"/>
              <w:rPr>
                <w:ins w:id="7316" w:author="Author"/>
                <w:lang w:val="en-US"/>
              </w:rPr>
            </w:pPr>
            <w:ins w:id="7317" w:author="Author">
              <w:r w:rsidRPr="00761CB8">
                <w:t>15 kHz</w:t>
              </w:r>
            </w:ins>
          </w:p>
        </w:tc>
        <w:tc>
          <w:tcPr>
            <w:tcW w:w="778" w:type="dxa"/>
            <w:tcBorders>
              <w:top w:val="nil"/>
              <w:left w:val="single" w:sz="4" w:space="0" w:color="auto"/>
              <w:bottom w:val="nil"/>
              <w:right w:val="single" w:sz="4" w:space="0" w:color="auto"/>
            </w:tcBorders>
            <w:vAlign w:val="center"/>
          </w:tcPr>
          <w:p w14:paraId="08DBED72" w14:textId="77777777" w:rsidR="00217B74" w:rsidRPr="00761CB8" w:rsidRDefault="00217B74" w:rsidP="002464AE">
            <w:pPr>
              <w:pStyle w:val="TAC"/>
              <w:rPr>
                <w:ins w:id="7318" w:author="Author"/>
              </w:rPr>
            </w:pPr>
          </w:p>
        </w:tc>
        <w:tc>
          <w:tcPr>
            <w:tcW w:w="761" w:type="dxa"/>
            <w:tcBorders>
              <w:top w:val="nil"/>
              <w:left w:val="single" w:sz="4" w:space="0" w:color="auto"/>
              <w:bottom w:val="nil"/>
              <w:right w:val="single" w:sz="4" w:space="0" w:color="auto"/>
            </w:tcBorders>
            <w:vAlign w:val="center"/>
          </w:tcPr>
          <w:p w14:paraId="7830DCCB" w14:textId="77777777" w:rsidR="00217B74" w:rsidRPr="00761CB8" w:rsidRDefault="00217B74" w:rsidP="002464AE">
            <w:pPr>
              <w:pStyle w:val="TAC"/>
              <w:rPr>
                <w:ins w:id="7319" w:author="Author"/>
              </w:rPr>
            </w:pPr>
          </w:p>
        </w:tc>
        <w:tc>
          <w:tcPr>
            <w:tcW w:w="1486" w:type="dxa"/>
            <w:tcBorders>
              <w:top w:val="single" w:sz="4" w:space="0" w:color="auto"/>
              <w:left w:val="single" w:sz="4" w:space="0" w:color="auto"/>
              <w:bottom w:val="single" w:sz="4" w:space="0" w:color="auto"/>
              <w:right w:val="single" w:sz="4" w:space="0" w:color="auto"/>
            </w:tcBorders>
            <w:vAlign w:val="center"/>
          </w:tcPr>
          <w:p w14:paraId="0593424C" w14:textId="77777777" w:rsidR="00217B74" w:rsidRPr="00761CB8" w:rsidRDefault="00217B74" w:rsidP="002464AE">
            <w:pPr>
              <w:pStyle w:val="TAC"/>
              <w:rPr>
                <w:ins w:id="7320" w:author="Author"/>
              </w:rPr>
            </w:pPr>
            <w:ins w:id="7321" w:author="Author">
              <w:r w:rsidRPr="00761CB8">
                <w:t>15 kHz</w:t>
              </w:r>
            </w:ins>
          </w:p>
        </w:tc>
      </w:tr>
      <w:tr w:rsidR="00217B74" w:rsidRPr="00761CB8" w14:paraId="68719055" w14:textId="77777777" w:rsidTr="002464AE">
        <w:trPr>
          <w:trHeight w:val="187"/>
          <w:jc w:val="center"/>
          <w:ins w:id="7322"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5E483701" w14:textId="77777777" w:rsidR="00217B74" w:rsidRPr="00761CB8" w:rsidRDefault="00217B74" w:rsidP="002464AE">
            <w:pPr>
              <w:pStyle w:val="TAL"/>
              <w:rPr>
                <w:ins w:id="7323" w:author="Author"/>
                <w:lang w:val="en-US"/>
              </w:rPr>
            </w:pPr>
            <w:ins w:id="7324" w:author="Author">
              <w:r w:rsidRPr="00761CB8">
                <w:rPr>
                  <w:rFonts w:cs="Arial"/>
                </w:rPr>
                <w:t>PUCCH/PUSCH subcarrier spacing</w:t>
              </w:r>
            </w:ins>
          </w:p>
        </w:tc>
        <w:tc>
          <w:tcPr>
            <w:tcW w:w="756" w:type="dxa"/>
            <w:tcBorders>
              <w:top w:val="single" w:sz="4" w:space="0" w:color="auto"/>
              <w:left w:val="single" w:sz="4" w:space="0" w:color="auto"/>
              <w:bottom w:val="single" w:sz="4" w:space="0" w:color="auto"/>
              <w:right w:val="single" w:sz="4" w:space="0" w:color="auto"/>
            </w:tcBorders>
            <w:vAlign w:val="center"/>
          </w:tcPr>
          <w:p w14:paraId="137314AE" w14:textId="77777777" w:rsidR="00217B74" w:rsidRPr="00761CB8" w:rsidRDefault="00217B74" w:rsidP="002464AE">
            <w:pPr>
              <w:pStyle w:val="TAC"/>
              <w:rPr>
                <w:ins w:id="7325" w:author="Author"/>
                <w:lang w:val="en-US"/>
              </w:rPr>
            </w:pPr>
            <w:ins w:id="7326" w:author="Author">
              <w:r w:rsidRPr="00761CB8">
                <w:t>kHz</w:t>
              </w:r>
            </w:ins>
          </w:p>
        </w:tc>
        <w:tc>
          <w:tcPr>
            <w:tcW w:w="1444" w:type="dxa"/>
            <w:tcBorders>
              <w:top w:val="single" w:sz="4" w:space="0" w:color="auto"/>
              <w:left w:val="single" w:sz="4" w:space="0" w:color="auto"/>
              <w:bottom w:val="single" w:sz="4" w:space="0" w:color="auto"/>
              <w:right w:val="single" w:sz="4" w:space="0" w:color="auto"/>
            </w:tcBorders>
            <w:vAlign w:val="center"/>
          </w:tcPr>
          <w:p w14:paraId="40ED1F98" w14:textId="77777777" w:rsidR="00217B74" w:rsidRPr="00761CB8" w:rsidRDefault="00217B74" w:rsidP="002464AE">
            <w:pPr>
              <w:pStyle w:val="TAC"/>
              <w:rPr>
                <w:ins w:id="7327" w:author="Author"/>
                <w:lang w:val="en-US"/>
              </w:rPr>
            </w:pPr>
            <w:ins w:id="7328" w:author="Author">
              <w:r w:rsidRPr="00761CB8">
                <w:t>15 kHz</w:t>
              </w:r>
            </w:ins>
          </w:p>
        </w:tc>
        <w:tc>
          <w:tcPr>
            <w:tcW w:w="778" w:type="dxa"/>
            <w:tcBorders>
              <w:top w:val="nil"/>
              <w:left w:val="single" w:sz="4" w:space="0" w:color="auto"/>
              <w:bottom w:val="nil"/>
              <w:right w:val="single" w:sz="4" w:space="0" w:color="auto"/>
            </w:tcBorders>
            <w:vAlign w:val="center"/>
          </w:tcPr>
          <w:p w14:paraId="63E1CF87" w14:textId="77777777" w:rsidR="00217B74" w:rsidRPr="00761CB8" w:rsidRDefault="00217B74" w:rsidP="002464AE">
            <w:pPr>
              <w:pStyle w:val="TAC"/>
              <w:rPr>
                <w:ins w:id="7329" w:author="Author"/>
              </w:rPr>
            </w:pPr>
          </w:p>
        </w:tc>
        <w:tc>
          <w:tcPr>
            <w:tcW w:w="761" w:type="dxa"/>
            <w:tcBorders>
              <w:top w:val="nil"/>
              <w:left w:val="single" w:sz="4" w:space="0" w:color="auto"/>
              <w:bottom w:val="nil"/>
              <w:right w:val="single" w:sz="4" w:space="0" w:color="auto"/>
            </w:tcBorders>
            <w:vAlign w:val="center"/>
          </w:tcPr>
          <w:p w14:paraId="68E3488E" w14:textId="77777777" w:rsidR="00217B74" w:rsidRPr="00761CB8" w:rsidRDefault="00217B74" w:rsidP="002464AE">
            <w:pPr>
              <w:pStyle w:val="TAC"/>
              <w:rPr>
                <w:ins w:id="7330" w:author="Author"/>
              </w:rPr>
            </w:pPr>
          </w:p>
        </w:tc>
        <w:tc>
          <w:tcPr>
            <w:tcW w:w="1486" w:type="dxa"/>
            <w:tcBorders>
              <w:top w:val="single" w:sz="4" w:space="0" w:color="auto"/>
              <w:left w:val="single" w:sz="4" w:space="0" w:color="auto"/>
              <w:bottom w:val="single" w:sz="4" w:space="0" w:color="auto"/>
              <w:right w:val="single" w:sz="4" w:space="0" w:color="auto"/>
            </w:tcBorders>
            <w:vAlign w:val="center"/>
          </w:tcPr>
          <w:p w14:paraId="7263599B" w14:textId="77777777" w:rsidR="00217B74" w:rsidRPr="00761CB8" w:rsidRDefault="00217B74" w:rsidP="002464AE">
            <w:pPr>
              <w:pStyle w:val="TAC"/>
              <w:rPr>
                <w:ins w:id="7331" w:author="Author"/>
              </w:rPr>
            </w:pPr>
            <w:ins w:id="7332" w:author="Author">
              <w:r w:rsidRPr="00761CB8">
                <w:t>15 kHz</w:t>
              </w:r>
            </w:ins>
          </w:p>
        </w:tc>
      </w:tr>
      <w:tr w:rsidR="00217B74" w:rsidRPr="00761CB8" w14:paraId="62E04EC3" w14:textId="77777777" w:rsidTr="002464AE">
        <w:trPr>
          <w:trHeight w:val="187"/>
          <w:jc w:val="center"/>
          <w:ins w:id="733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7BB04FD" w14:textId="77777777" w:rsidR="00217B74" w:rsidRPr="00761CB8" w:rsidRDefault="00217B74" w:rsidP="002464AE">
            <w:pPr>
              <w:pStyle w:val="TAL"/>
              <w:rPr>
                <w:ins w:id="7334" w:author="Author"/>
                <w:lang w:val="en-US"/>
              </w:rPr>
            </w:pPr>
            <w:ins w:id="7335" w:author="Author">
              <w:r w:rsidRPr="00761CB8">
                <w:t xml:space="preserve">PRACH configuration </w:t>
              </w:r>
            </w:ins>
          </w:p>
        </w:tc>
        <w:tc>
          <w:tcPr>
            <w:tcW w:w="756" w:type="dxa"/>
            <w:tcBorders>
              <w:top w:val="single" w:sz="4" w:space="0" w:color="auto"/>
              <w:left w:val="single" w:sz="4" w:space="0" w:color="auto"/>
              <w:bottom w:val="single" w:sz="4" w:space="0" w:color="auto"/>
              <w:right w:val="single" w:sz="4" w:space="0" w:color="auto"/>
            </w:tcBorders>
            <w:vAlign w:val="center"/>
          </w:tcPr>
          <w:p w14:paraId="0CBB3E45" w14:textId="77777777" w:rsidR="00217B74" w:rsidRPr="00761CB8" w:rsidRDefault="00217B74" w:rsidP="002464AE">
            <w:pPr>
              <w:pStyle w:val="TAC"/>
              <w:rPr>
                <w:ins w:id="733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0650A72D" w14:textId="77777777" w:rsidR="00217B74" w:rsidRPr="00761CB8" w:rsidRDefault="00217B74" w:rsidP="002464AE">
            <w:pPr>
              <w:pStyle w:val="TAC"/>
              <w:rPr>
                <w:ins w:id="7337" w:author="Author"/>
                <w:lang w:val="en-US"/>
              </w:rPr>
            </w:pPr>
            <w:ins w:id="7338" w:author="Author">
              <w:r w:rsidRPr="00761CB8">
                <w:rPr>
                  <w:lang w:eastAsia="zh-CN"/>
                </w:rPr>
                <w:t>FR1 PRACH configuration 1</w:t>
              </w:r>
            </w:ins>
          </w:p>
        </w:tc>
        <w:tc>
          <w:tcPr>
            <w:tcW w:w="778" w:type="dxa"/>
            <w:tcBorders>
              <w:top w:val="nil"/>
              <w:left w:val="single" w:sz="4" w:space="0" w:color="auto"/>
              <w:bottom w:val="nil"/>
              <w:right w:val="single" w:sz="4" w:space="0" w:color="auto"/>
            </w:tcBorders>
            <w:vAlign w:val="center"/>
          </w:tcPr>
          <w:p w14:paraId="5F2A0F1C" w14:textId="77777777" w:rsidR="00217B74" w:rsidRPr="00761CB8" w:rsidRDefault="00217B74" w:rsidP="002464AE">
            <w:pPr>
              <w:pStyle w:val="TAC"/>
              <w:rPr>
                <w:ins w:id="7339" w:author="Author"/>
                <w:lang w:eastAsia="zh-CN"/>
              </w:rPr>
            </w:pPr>
          </w:p>
        </w:tc>
        <w:tc>
          <w:tcPr>
            <w:tcW w:w="761" w:type="dxa"/>
            <w:tcBorders>
              <w:top w:val="nil"/>
              <w:left w:val="single" w:sz="4" w:space="0" w:color="auto"/>
              <w:bottom w:val="nil"/>
              <w:right w:val="single" w:sz="4" w:space="0" w:color="auto"/>
            </w:tcBorders>
            <w:vAlign w:val="center"/>
          </w:tcPr>
          <w:p w14:paraId="6B9293FD" w14:textId="77777777" w:rsidR="00217B74" w:rsidRPr="00761CB8" w:rsidRDefault="00217B74" w:rsidP="002464AE">
            <w:pPr>
              <w:pStyle w:val="TAC"/>
              <w:rPr>
                <w:ins w:id="7340" w:author="Author"/>
                <w:lang w:eastAsia="zh-CN"/>
              </w:rPr>
            </w:pPr>
          </w:p>
        </w:tc>
        <w:tc>
          <w:tcPr>
            <w:tcW w:w="1486" w:type="dxa"/>
            <w:tcBorders>
              <w:top w:val="single" w:sz="4" w:space="0" w:color="auto"/>
              <w:left w:val="single" w:sz="4" w:space="0" w:color="auto"/>
              <w:bottom w:val="single" w:sz="4" w:space="0" w:color="auto"/>
              <w:right w:val="single" w:sz="4" w:space="0" w:color="auto"/>
            </w:tcBorders>
            <w:vAlign w:val="center"/>
          </w:tcPr>
          <w:p w14:paraId="7144438C" w14:textId="77777777" w:rsidR="00217B74" w:rsidRPr="00761CB8" w:rsidRDefault="00217B74" w:rsidP="002464AE">
            <w:pPr>
              <w:pStyle w:val="TAC"/>
              <w:rPr>
                <w:ins w:id="7341" w:author="Author"/>
                <w:lang w:eastAsia="zh-CN"/>
              </w:rPr>
            </w:pPr>
            <w:ins w:id="7342" w:author="Author">
              <w:r w:rsidRPr="00761CB8">
                <w:rPr>
                  <w:lang w:eastAsia="zh-CN"/>
                </w:rPr>
                <w:t>FR1 PRACH configuration 1</w:t>
              </w:r>
            </w:ins>
          </w:p>
        </w:tc>
      </w:tr>
      <w:tr w:rsidR="00217B74" w:rsidRPr="00761CB8" w14:paraId="75040E4D" w14:textId="77777777" w:rsidTr="002464AE">
        <w:trPr>
          <w:trHeight w:val="187"/>
          <w:jc w:val="center"/>
          <w:ins w:id="7343" w:author="Author"/>
        </w:trPr>
        <w:tc>
          <w:tcPr>
            <w:tcW w:w="1809" w:type="dxa"/>
            <w:vMerge w:val="restart"/>
            <w:tcBorders>
              <w:top w:val="single" w:sz="4" w:space="0" w:color="auto"/>
              <w:left w:val="single" w:sz="4" w:space="0" w:color="auto"/>
              <w:right w:val="single" w:sz="4" w:space="0" w:color="auto"/>
            </w:tcBorders>
            <w:shd w:val="clear" w:color="auto" w:fill="auto"/>
            <w:vAlign w:val="center"/>
          </w:tcPr>
          <w:p w14:paraId="523A8740" w14:textId="77777777" w:rsidR="00217B74" w:rsidRPr="00761CB8" w:rsidRDefault="00217B74" w:rsidP="002464AE">
            <w:pPr>
              <w:pStyle w:val="TAL"/>
              <w:rPr>
                <w:ins w:id="7344" w:author="Author"/>
                <w:lang w:val="da-DK"/>
              </w:rPr>
            </w:pPr>
            <w:ins w:id="7345" w:author="Author">
              <w:r w:rsidRPr="00761CB8">
                <w:rPr>
                  <w:lang w:val="en-US"/>
                </w:rPr>
                <w:t>BWP configuration</w:t>
              </w:r>
            </w:ins>
          </w:p>
        </w:tc>
        <w:tc>
          <w:tcPr>
            <w:tcW w:w="2166" w:type="dxa"/>
            <w:tcBorders>
              <w:top w:val="single" w:sz="4" w:space="0" w:color="auto"/>
              <w:left w:val="single" w:sz="4" w:space="0" w:color="auto"/>
              <w:bottom w:val="single" w:sz="4" w:space="0" w:color="auto"/>
              <w:right w:val="single" w:sz="4" w:space="0" w:color="auto"/>
            </w:tcBorders>
          </w:tcPr>
          <w:p w14:paraId="2A63781F" w14:textId="77777777" w:rsidR="00217B74" w:rsidRPr="00761CB8" w:rsidRDefault="00217B74" w:rsidP="002464AE">
            <w:pPr>
              <w:pStyle w:val="TAL"/>
              <w:rPr>
                <w:ins w:id="7346" w:author="Author"/>
                <w:lang w:val="en-US"/>
              </w:rPr>
            </w:pPr>
            <w:ins w:id="7347" w:author="Author">
              <w:r w:rsidRPr="00761CB8">
                <w:rPr>
                  <w:lang w:val="en-US"/>
                </w:rPr>
                <w:t>Initial DL BWP</w:t>
              </w:r>
            </w:ins>
          </w:p>
        </w:tc>
        <w:tc>
          <w:tcPr>
            <w:tcW w:w="756" w:type="dxa"/>
            <w:tcBorders>
              <w:top w:val="single" w:sz="4" w:space="0" w:color="auto"/>
              <w:left w:val="single" w:sz="4" w:space="0" w:color="auto"/>
              <w:bottom w:val="single" w:sz="4" w:space="0" w:color="auto"/>
              <w:right w:val="single" w:sz="4" w:space="0" w:color="auto"/>
            </w:tcBorders>
          </w:tcPr>
          <w:p w14:paraId="4503F6E2" w14:textId="77777777" w:rsidR="00217B74" w:rsidRPr="00761CB8" w:rsidRDefault="00217B74" w:rsidP="002464AE">
            <w:pPr>
              <w:pStyle w:val="TAC"/>
              <w:rPr>
                <w:ins w:id="7348"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442309BA" w14:textId="77777777" w:rsidR="00217B74" w:rsidRPr="00761CB8" w:rsidRDefault="00217B74" w:rsidP="002464AE">
            <w:pPr>
              <w:pStyle w:val="TAC"/>
              <w:rPr>
                <w:ins w:id="7349" w:author="Author"/>
                <w:lang w:val="en-US"/>
              </w:rPr>
            </w:pPr>
            <w:ins w:id="7350" w:author="Author">
              <w:r w:rsidRPr="00761CB8">
                <w:rPr>
                  <w:rFonts w:cs="v3.7.0"/>
                  <w:lang w:val="en-US"/>
                </w:rPr>
                <w:t>DLBWP.0.1</w:t>
              </w:r>
            </w:ins>
          </w:p>
        </w:tc>
        <w:tc>
          <w:tcPr>
            <w:tcW w:w="778" w:type="dxa"/>
            <w:tcBorders>
              <w:top w:val="nil"/>
              <w:left w:val="single" w:sz="4" w:space="0" w:color="auto"/>
              <w:bottom w:val="nil"/>
              <w:right w:val="single" w:sz="4" w:space="0" w:color="auto"/>
            </w:tcBorders>
          </w:tcPr>
          <w:p w14:paraId="0F39054E" w14:textId="77777777" w:rsidR="00217B74" w:rsidRPr="00761CB8" w:rsidRDefault="00217B74" w:rsidP="002464AE">
            <w:pPr>
              <w:pStyle w:val="TAC"/>
              <w:rPr>
                <w:ins w:id="7351" w:author="Author"/>
                <w:rFonts w:cs="v3.7.0"/>
                <w:lang w:val="en-US"/>
              </w:rPr>
            </w:pPr>
          </w:p>
        </w:tc>
        <w:tc>
          <w:tcPr>
            <w:tcW w:w="761" w:type="dxa"/>
            <w:tcBorders>
              <w:top w:val="nil"/>
              <w:left w:val="single" w:sz="4" w:space="0" w:color="auto"/>
              <w:bottom w:val="nil"/>
              <w:right w:val="single" w:sz="4" w:space="0" w:color="auto"/>
            </w:tcBorders>
          </w:tcPr>
          <w:p w14:paraId="198D47EC" w14:textId="77777777" w:rsidR="00217B74" w:rsidRPr="00761CB8" w:rsidRDefault="00217B74" w:rsidP="002464AE">
            <w:pPr>
              <w:pStyle w:val="TAC"/>
              <w:rPr>
                <w:ins w:id="7352"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5C0CE041" w14:textId="77777777" w:rsidR="00217B74" w:rsidRPr="00761CB8" w:rsidRDefault="00217B74" w:rsidP="002464AE">
            <w:pPr>
              <w:pStyle w:val="TAC"/>
              <w:rPr>
                <w:ins w:id="7353" w:author="Author"/>
                <w:rFonts w:cs="v3.7.0"/>
                <w:lang w:val="en-US"/>
              </w:rPr>
            </w:pPr>
            <w:ins w:id="7354" w:author="Author">
              <w:r w:rsidRPr="00761CB8">
                <w:rPr>
                  <w:rFonts w:cs="v3.7.0"/>
                  <w:lang w:val="en-US"/>
                </w:rPr>
                <w:t>DLBWP.0.1</w:t>
              </w:r>
            </w:ins>
          </w:p>
        </w:tc>
      </w:tr>
      <w:tr w:rsidR="00217B74" w:rsidRPr="00761CB8" w14:paraId="7369CD04" w14:textId="77777777" w:rsidTr="002464AE">
        <w:trPr>
          <w:trHeight w:val="187"/>
          <w:jc w:val="center"/>
          <w:ins w:id="7355" w:author="Author"/>
        </w:trPr>
        <w:tc>
          <w:tcPr>
            <w:tcW w:w="1809" w:type="dxa"/>
            <w:vMerge/>
            <w:tcBorders>
              <w:left w:val="single" w:sz="4" w:space="0" w:color="auto"/>
              <w:right w:val="single" w:sz="4" w:space="0" w:color="auto"/>
            </w:tcBorders>
            <w:shd w:val="clear" w:color="auto" w:fill="auto"/>
          </w:tcPr>
          <w:p w14:paraId="37A5A75E" w14:textId="77777777" w:rsidR="00217B74" w:rsidRPr="00761CB8" w:rsidRDefault="00217B74" w:rsidP="002464AE">
            <w:pPr>
              <w:pStyle w:val="TAL"/>
              <w:rPr>
                <w:ins w:id="7356" w:author="Author"/>
                <w:lang w:val="da-DK"/>
              </w:rPr>
            </w:pPr>
          </w:p>
        </w:tc>
        <w:tc>
          <w:tcPr>
            <w:tcW w:w="2166" w:type="dxa"/>
            <w:tcBorders>
              <w:top w:val="single" w:sz="4" w:space="0" w:color="auto"/>
              <w:left w:val="single" w:sz="4" w:space="0" w:color="auto"/>
              <w:bottom w:val="single" w:sz="4" w:space="0" w:color="auto"/>
              <w:right w:val="single" w:sz="4" w:space="0" w:color="auto"/>
            </w:tcBorders>
          </w:tcPr>
          <w:p w14:paraId="6912A3AD" w14:textId="77777777" w:rsidR="00217B74" w:rsidRPr="00761CB8" w:rsidRDefault="00217B74" w:rsidP="002464AE">
            <w:pPr>
              <w:pStyle w:val="TAL"/>
              <w:rPr>
                <w:ins w:id="7357" w:author="Author"/>
                <w:lang w:val="en-US"/>
              </w:rPr>
            </w:pPr>
            <w:ins w:id="7358" w:author="Author">
              <w:r w:rsidRPr="00761CB8">
                <w:rPr>
                  <w:lang w:val="en-US"/>
                </w:rPr>
                <w:t>Dedicated DL BWP</w:t>
              </w:r>
            </w:ins>
          </w:p>
        </w:tc>
        <w:tc>
          <w:tcPr>
            <w:tcW w:w="756" w:type="dxa"/>
            <w:tcBorders>
              <w:top w:val="single" w:sz="4" w:space="0" w:color="auto"/>
              <w:left w:val="single" w:sz="4" w:space="0" w:color="auto"/>
              <w:bottom w:val="single" w:sz="4" w:space="0" w:color="auto"/>
              <w:right w:val="single" w:sz="4" w:space="0" w:color="auto"/>
            </w:tcBorders>
          </w:tcPr>
          <w:p w14:paraId="0B1E1E95" w14:textId="77777777" w:rsidR="00217B74" w:rsidRPr="00761CB8" w:rsidRDefault="00217B74" w:rsidP="002464AE">
            <w:pPr>
              <w:pStyle w:val="TAC"/>
              <w:rPr>
                <w:ins w:id="7359"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1D8801D6" w14:textId="77777777" w:rsidR="00217B74" w:rsidRPr="00761CB8" w:rsidRDefault="00217B74" w:rsidP="002464AE">
            <w:pPr>
              <w:pStyle w:val="TAC"/>
              <w:rPr>
                <w:ins w:id="7360" w:author="Author"/>
                <w:lang w:val="en-US"/>
              </w:rPr>
            </w:pPr>
            <w:ins w:id="7361" w:author="Author">
              <w:r w:rsidRPr="00761CB8">
                <w:rPr>
                  <w:rFonts w:cs="v3.7.0"/>
                  <w:lang w:val="en-US"/>
                </w:rPr>
                <w:t>DLBWP.1.1</w:t>
              </w:r>
            </w:ins>
          </w:p>
        </w:tc>
        <w:tc>
          <w:tcPr>
            <w:tcW w:w="778" w:type="dxa"/>
            <w:tcBorders>
              <w:top w:val="nil"/>
              <w:left w:val="single" w:sz="4" w:space="0" w:color="auto"/>
              <w:bottom w:val="nil"/>
              <w:right w:val="single" w:sz="4" w:space="0" w:color="auto"/>
            </w:tcBorders>
          </w:tcPr>
          <w:p w14:paraId="05BB4211" w14:textId="77777777" w:rsidR="00217B74" w:rsidRPr="00761CB8" w:rsidRDefault="00217B74" w:rsidP="002464AE">
            <w:pPr>
              <w:pStyle w:val="TAC"/>
              <w:rPr>
                <w:ins w:id="7362" w:author="Author"/>
                <w:rFonts w:cs="v3.7.0"/>
                <w:lang w:val="en-US"/>
              </w:rPr>
            </w:pPr>
          </w:p>
        </w:tc>
        <w:tc>
          <w:tcPr>
            <w:tcW w:w="761" w:type="dxa"/>
            <w:tcBorders>
              <w:top w:val="nil"/>
              <w:left w:val="single" w:sz="4" w:space="0" w:color="auto"/>
              <w:bottom w:val="nil"/>
              <w:right w:val="single" w:sz="4" w:space="0" w:color="auto"/>
            </w:tcBorders>
          </w:tcPr>
          <w:p w14:paraId="7BE2390C" w14:textId="77777777" w:rsidR="00217B74" w:rsidRPr="00761CB8" w:rsidRDefault="00217B74" w:rsidP="002464AE">
            <w:pPr>
              <w:pStyle w:val="TAC"/>
              <w:rPr>
                <w:ins w:id="7363"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30B38E60" w14:textId="77777777" w:rsidR="00217B74" w:rsidRPr="00761CB8" w:rsidRDefault="00217B74" w:rsidP="002464AE">
            <w:pPr>
              <w:pStyle w:val="TAC"/>
              <w:rPr>
                <w:ins w:id="7364" w:author="Author"/>
                <w:rFonts w:cs="v3.7.0"/>
                <w:lang w:val="en-US"/>
              </w:rPr>
            </w:pPr>
            <w:ins w:id="7365" w:author="Author">
              <w:r w:rsidRPr="00761CB8">
                <w:rPr>
                  <w:rFonts w:cs="v3.7.0"/>
                  <w:lang w:val="en-US"/>
                </w:rPr>
                <w:t>DLBWP.1.1</w:t>
              </w:r>
            </w:ins>
          </w:p>
        </w:tc>
      </w:tr>
      <w:tr w:rsidR="00217B74" w:rsidRPr="00761CB8" w14:paraId="7296F92F" w14:textId="77777777" w:rsidTr="002464AE">
        <w:trPr>
          <w:trHeight w:val="187"/>
          <w:jc w:val="center"/>
          <w:ins w:id="7366" w:author="Author"/>
        </w:trPr>
        <w:tc>
          <w:tcPr>
            <w:tcW w:w="1809" w:type="dxa"/>
            <w:vMerge/>
            <w:tcBorders>
              <w:left w:val="single" w:sz="4" w:space="0" w:color="auto"/>
              <w:right w:val="single" w:sz="4" w:space="0" w:color="auto"/>
            </w:tcBorders>
            <w:shd w:val="clear" w:color="auto" w:fill="auto"/>
          </w:tcPr>
          <w:p w14:paraId="3CEB11FB" w14:textId="77777777" w:rsidR="00217B74" w:rsidRPr="00761CB8" w:rsidRDefault="00217B74" w:rsidP="002464AE">
            <w:pPr>
              <w:pStyle w:val="TAL"/>
              <w:rPr>
                <w:ins w:id="7367" w:author="Author"/>
                <w:lang w:val="da-DK"/>
              </w:rPr>
            </w:pPr>
          </w:p>
        </w:tc>
        <w:tc>
          <w:tcPr>
            <w:tcW w:w="2166" w:type="dxa"/>
            <w:tcBorders>
              <w:top w:val="single" w:sz="4" w:space="0" w:color="auto"/>
              <w:left w:val="single" w:sz="4" w:space="0" w:color="auto"/>
              <w:bottom w:val="single" w:sz="4" w:space="0" w:color="auto"/>
              <w:right w:val="single" w:sz="4" w:space="0" w:color="auto"/>
            </w:tcBorders>
          </w:tcPr>
          <w:p w14:paraId="211DAA05" w14:textId="77777777" w:rsidR="00217B74" w:rsidRPr="00761CB8" w:rsidRDefault="00217B74" w:rsidP="002464AE">
            <w:pPr>
              <w:pStyle w:val="TAL"/>
              <w:rPr>
                <w:ins w:id="7368" w:author="Author"/>
                <w:lang w:val="en-US"/>
              </w:rPr>
            </w:pPr>
            <w:ins w:id="7369" w:author="Author">
              <w:r w:rsidRPr="00761CB8">
                <w:rPr>
                  <w:lang w:val="en-US"/>
                </w:rPr>
                <w:t>Initial UL BWP</w:t>
              </w:r>
            </w:ins>
          </w:p>
        </w:tc>
        <w:tc>
          <w:tcPr>
            <w:tcW w:w="756" w:type="dxa"/>
            <w:tcBorders>
              <w:top w:val="single" w:sz="4" w:space="0" w:color="auto"/>
              <w:left w:val="single" w:sz="4" w:space="0" w:color="auto"/>
              <w:bottom w:val="single" w:sz="4" w:space="0" w:color="auto"/>
              <w:right w:val="single" w:sz="4" w:space="0" w:color="auto"/>
            </w:tcBorders>
          </w:tcPr>
          <w:p w14:paraId="0A104182" w14:textId="77777777" w:rsidR="00217B74" w:rsidRPr="00761CB8" w:rsidRDefault="00217B74" w:rsidP="002464AE">
            <w:pPr>
              <w:pStyle w:val="TAC"/>
              <w:rPr>
                <w:ins w:id="7370"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2CADDAD7" w14:textId="77777777" w:rsidR="00217B74" w:rsidRPr="00761CB8" w:rsidRDefault="00217B74" w:rsidP="002464AE">
            <w:pPr>
              <w:pStyle w:val="TAC"/>
              <w:rPr>
                <w:ins w:id="7371" w:author="Author"/>
                <w:lang w:val="en-US"/>
              </w:rPr>
            </w:pPr>
            <w:ins w:id="7372" w:author="Author">
              <w:r w:rsidRPr="00761CB8">
                <w:rPr>
                  <w:rFonts w:cs="v3.7.0"/>
                  <w:lang w:val="en-US"/>
                </w:rPr>
                <w:t>ULBWP.0.1</w:t>
              </w:r>
            </w:ins>
          </w:p>
        </w:tc>
        <w:tc>
          <w:tcPr>
            <w:tcW w:w="778" w:type="dxa"/>
            <w:tcBorders>
              <w:top w:val="nil"/>
              <w:left w:val="single" w:sz="4" w:space="0" w:color="auto"/>
              <w:bottom w:val="nil"/>
              <w:right w:val="single" w:sz="4" w:space="0" w:color="auto"/>
            </w:tcBorders>
          </w:tcPr>
          <w:p w14:paraId="24B12FF1" w14:textId="77777777" w:rsidR="00217B74" w:rsidRPr="00761CB8" w:rsidRDefault="00217B74" w:rsidP="002464AE">
            <w:pPr>
              <w:pStyle w:val="TAC"/>
              <w:rPr>
                <w:ins w:id="7373" w:author="Author"/>
                <w:rFonts w:cs="v3.7.0"/>
                <w:lang w:val="en-US"/>
              </w:rPr>
            </w:pPr>
          </w:p>
        </w:tc>
        <w:tc>
          <w:tcPr>
            <w:tcW w:w="761" w:type="dxa"/>
            <w:tcBorders>
              <w:top w:val="nil"/>
              <w:left w:val="single" w:sz="4" w:space="0" w:color="auto"/>
              <w:bottom w:val="nil"/>
              <w:right w:val="single" w:sz="4" w:space="0" w:color="auto"/>
            </w:tcBorders>
          </w:tcPr>
          <w:p w14:paraId="3C88EF1E" w14:textId="77777777" w:rsidR="00217B74" w:rsidRPr="00761CB8" w:rsidRDefault="00217B74" w:rsidP="002464AE">
            <w:pPr>
              <w:pStyle w:val="TAC"/>
              <w:rPr>
                <w:ins w:id="7374"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6C4A1F12" w14:textId="77777777" w:rsidR="00217B74" w:rsidRPr="00761CB8" w:rsidRDefault="00217B74" w:rsidP="002464AE">
            <w:pPr>
              <w:pStyle w:val="TAC"/>
              <w:rPr>
                <w:ins w:id="7375" w:author="Author"/>
                <w:rFonts w:cs="v3.7.0"/>
                <w:lang w:val="en-US"/>
              </w:rPr>
            </w:pPr>
            <w:ins w:id="7376" w:author="Author">
              <w:r w:rsidRPr="00761CB8">
                <w:rPr>
                  <w:rFonts w:cs="v3.7.0"/>
                  <w:lang w:val="en-US"/>
                </w:rPr>
                <w:t>ULBWP.0.1</w:t>
              </w:r>
            </w:ins>
          </w:p>
        </w:tc>
      </w:tr>
      <w:tr w:rsidR="00217B74" w:rsidRPr="00761CB8" w14:paraId="67CA12C9" w14:textId="77777777" w:rsidTr="002464AE">
        <w:trPr>
          <w:trHeight w:val="187"/>
          <w:jc w:val="center"/>
          <w:ins w:id="7377" w:author="Author"/>
        </w:trPr>
        <w:tc>
          <w:tcPr>
            <w:tcW w:w="1809" w:type="dxa"/>
            <w:vMerge/>
            <w:tcBorders>
              <w:left w:val="single" w:sz="4" w:space="0" w:color="auto"/>
              <w:bottom w:val="single" w:sz="4" w:space="0" w:color="auto"/>
              <w:right w:val="single" w:sz="4" w:space="0" w:color="auto"/>
            </w:tcBorders>
            <w:shd w:val="clear" w:color="auto" w:fill="auto"/>
          </w:tcPr>
          <w:p w14:paraId="24E285D3" w14:textId="77777777" w:rsidR="00217B74" w:rsidRPr="00761CB8" w:rsidRDefault="00217B74" w:rsidP="002464AE">
            <w:pPr>
              <w:pStyle w:val="TAL"/>
              <w:rPr>
                <w:ins w:id="7378" w:author="Author"/>
                <w:lang w:val="da-DK"/>
              </w:rPr>
            </w:pPr>
          </w:p>
        </w:tc>
        <w:tc>
          <w:tcPr>
            <w:tcW w:w="2166" w:type="dxa"/>
            <w:tcBorders>
              <w:top w:val="single" w:sz="4" w:space="0" w:color="auto"/>
              <w:left w:val="single" w:sz="4" w:space="0" w:color="auto"/>
              <w:bottom w:val="single" w:sz="4" w:space="0" w:color="auto"/>
              <w:right w:val="single" w:sz="4" w:space="0" w:color="auto"/>
            </w:tcBorders>
          </w:tcPr>
          <w:p w14:paraId="2134ABF9" w14:textId="77777777" w:rsidR="00217B74" w:rsidRPr="00761CB8" w:rsidRDefault="00217B74" w:rsidP="002464AE">
            <w:pPr>
              <w:pStyle w:val="TAL"/>
              <w:rPr>
                <w:ins w:id="7379" w:author="Author"/>
                <w:lang w:val="en-US"/>
              </w:rPr>
            </w:pPr>
            <w:ins w:id="7380" w:author="Author">
              <w:r w:rsidRPr="00761CB8">
                <w:rPr>
                  <w:lang w:val="en-US"/>
                </w:rPr>
                <w:t>Dedicated UL BWP</w:t>
              </w:r>
            </w:ins>
          </w:p>
        </w:tc>
        <w:tc>
          <w:tcPr>
            <w:tcW w:w="756" w:type="dxa"/>
            <w:tcBorders>
              <w:top w:val="single" w:sz="4" w:space="0" w:color="auto"/>
              <w:left w:val="single" w:sz="4" w:space="0" w:color="auto"/>
              <w:bottom w:val="single" w:sz="4" w:space="0" w:color="auto"/>
              <w:right w:val="single" w:sz="4" w:space="0" w:color="auto"/>
            </w:tcBorders>
          </w:tcPr>
          <w:p w14:paraId="7CB62B65" w14:textId="77777777" w:rsidR="00217B74" w:rsidRPr="00761CB8" w:rsidRDefault="00217B74" w:rsidP="002464AE">
            <w:pPr>
              <w:pStyle w:val="TAC"/>
              <w:rPr>
                <w:ins w:id="7381"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73ABCDE1" w14:textId="77777777" w:rsidR="00217B74" w:rsidRPr="00761CB8" w:rsidRDefault="00217B74" w:rsidP="002464AE">
            <w:pPr>
              <w:pStyle w:val="TAC"/>
              <w:rPr>
                <w:ins w:id="7382" w:author="Author"/>
                <w:lang w:val="en-US"/>
              </w:rPr>
            </w:pPr>
            <w:ins w:id="7383" w:author="Author">
              <w:r w:rsidRPr="00761CB8">
                <w:rPr>
                  <w:rFonts w:cs="v3.7.0"/>
                  <w:lang w:val="en-US"/>
                </w:rPr>
                <w:t>ULBWP.1.1</w:t>
              </w:r>
            </w:ins>
          </w:p>
        </w:tc>
        <w:tc>
          <w:tcPr>
            <w:tcW w:w="778" w:type="dxa"/>
            <w:tcBorders>
              <w:top w:val="nil"/>
              <w:left w:val="single" w:sz="4" w:space="0" w:color="auto"/>
              <w:bottom w:val="nil"/>
              <w:right w:val="single" w:sz="4" w:space="0" w:color="auto"/>
            </w:tcBorders>
          </w:tcPr>
          <w:p w14:paraId="21062B40" w14:textId="77777777" w:rsidR="00217B74" w:rsidRPr="00761CB8" w:rsidRDefault="00217B74" w:rsidP="002464AE">
            <w:pPr>
              <w:pStyle w:val="TAC"/>
              <w:rPr>
                <w:ins w:id="7384" w:author="Author"/>
                <w:rFonts w:cs="v3.7.0"/>
                <w:lang w:val="en-US"/>
              </w:rPr>
            </w:pPr>
          </w:p>
        </w:tc>
        <w:tc>
          <w:tcPr>
            <w:tcW w:w="761" w:type="dxa"/>
            <w:tcBorders>
              <w:top w:val="nil"/>
              <w:left w:val="single" w:sz="4" w:space="0" w:color="auto"/>
              <w:bottom w:val="nil"/>
              <w:right w:val="single" w:sz="4" w:space="0" w:color="auto"/>
            </w:tcBorders>
          </w:tcPr>
          <w:p w14:paraId="04B5E921" w14:textId="77777777" w:rsidR="00217B74" w:rsidRPr="00761CB8" w:rsidRDefault="00217B74" w:rsidP="002464AE">
            <w:pPr>
              <w:pStyle w:val="TAC"/>
              <w:rPr>
                <w:ins w:id="7385"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51BD5747" w14:textId="77777777" w:rsidR="00217B74" w:rsidRPr="00761CB8" w:rsidRDefault="00217B74" w:rsidP="002464AE">
            <w:pPr>
              <w:pStyle w:val="TAC"/>
              <w:rPr>
                <w:ins w:id="7386" w:author="Author"/>
                <w:rFonts w:cs="v3.7.0"/>
                <w:lang w:val="en-US"/>
              </w:rPr>
            </w:pPr>
            <w:ins w:id="7387" w:author="Author">
              <w:r w:rsidRPr="00761CB8">
                <w:rPr>
                  <w:rFonts w:cs="v3.7.0"/>
                  <w:lang w:val="en-US"/>
                </w:rPr>
                <w:t>ULBWP.1.1</w:t>
              </w:r>
            </w:ins>
          </w:p>
        </w:tc>
      </w:tr>
      <w:tr w:rsidR="00217B74" w:rsidRPr="00761CB8" w14:paraId="25F0211A" w14:textId="77777777" w:rsidTr="002464AE">
        <w:trPr>
          <w:trHeight w:val="187"/>
          <w:jc w:val="center"/>
          <w:ins w:id="7388" w:author="Author"/>
        </w:trPr>
        <w:tc>
          <w:tcPr>
            <w:tcW w:w="3975" w:type="dxa"/>
            <w:gridSpan w:val="2"/>
            <w:tcBorders>
              <w:top w:val="single" w:sz="4" w:space="0" w:color="auto"/>
              <w:left w:val="single" w:sz="4" w:space="0" w:color="auto"/>
              <w:bottom w:val="single" w:sz="4" w:space="0" w:color="auto"/>
              <w:right w:val="single" w:sz="4" w:space="0" w:color="auto"/>
            </w:tcBorders>
          </w:tcPr>
          <w:p w14:paraId="4E3F9A9C" w14:textId="77777777" w:rsidR="00217B74" w:rsidRPr="00761CB8" w:rsidRDefault="00217B74" w:rsidP="002464AE">
            <w:pPr>
              <w:pStyle w:val="TAL"/>
              <w:rPr>
                <w:ins w:id="7389" w:author="Author"/>
                <w:lang w:val="en-US"/>
              </w:rPr>
            </w:pPr>
            <w:ins w:id="7390" w:author="Author">
              <w:r w:rsidRPr="00761CB8">
                <w:rPr>
                  <w:szCs w:val="16"/>
                  <w:lang w:val="en-US" w:eastAsia="ja-JP"/>
                </w:rPr>
                <w:t>EPRE ratio of PSS to SSS</w:t>
              </w:r>
            </w:ins>
          </w:p>
        </w:tc>
        <w:tc>
          <w:tcPr>
            <w:tcW w:w="756" w:type="dxa"/>
            <w:vMerge w:val="restart"/>
            <w:tcBorders>
              <w:top w:val="single" w:sz="4" w:space="0" w:color="auto"/>
              <w:left w:val="single" w:sz="4" w:space="0" w:color="auto"/>
              <w:right w:val="single" w:sz="4" w:space="0" w:color="auto"/>
            </w:tcBorders>
            <w:shd w:val="clear" w:color="auto" w:fill="auto"/>
            <w:vAlign w:val="center"/>
          </w:tcPr>
          <w:p w14:paraId="791B3A98" w14:textId="77777777" w:rsidR="00217B74" w:rsidRPr="00761CB8" w:rsidRDefault="00217B74" w:rsidP="002464AE">
            <w:pPr>
              <w:pStyle w:val="TAC"/>
              <w:rPr>
                <w:ins w:id="7391" w:author="Author"/>
                <w:szCs w:val="18"/>
                <w:lang w:val="en-US"/>
              </w:rPr>
            </w:pPr>
            <w:ins w:id="7392" w:author="Author">
              <w:r w:rsidRPr="00761CB8">
                <w:rPr>
                  <w:szCs w:val="18"/>
                  <w:lang w:val="en-US" w:eastAsia="ja-JP"/>
                </w:rPr>
                <w:t>dB</w:t>
              </w:r>
            </w:ins>
          </w:p>
        </w:tc>
        <w:tc>
          <w:tcPr>
            <w:tcW w:w="1444" w:type="dxa"/>
            <w:tcBorders>
              <w:top w:val="single" w:sz="4" w:space="0" w:color="auto"/>
              <w:left w:val="single" w:sz="4" w:space="0" w:color="auto"/>
              <w:bottom w:val="nil"/>
              <w:right w:val="single" w:sz="4" w:space="0" w:color="auto"/>
            </w:tcBorders>
            <w:shd w:val="clear" w:color="auto" w:fill="auto"/>
            <w:vAlign w:val="center"/>
          </w:tcPr>
          <w:p w14:paraId="24A3D6F3" w14:textId="77777777" w:rsidR="00217B74" w:rsidRPr="00761CB8" w:rsidRDefault="00217B74" w:rsidP="002464AE">
            <w:pPr>
              <w:pStyle w:val="TAC"/>
              <w:rPr>
                <w:ins w:id="7393" w:author="Author"/>
                <w:szCs w:val="18"/>
                <w:lang w:val="en-US"/>
              </w:rPr>
            </w:pPr>
            <w:ins w:id="7394" w:author="Author">
              <w:r w:rsidRPr="00761CB8">
                <w:rPr>
                  <w:szCs w:val="18"/>
                  <w:lang w:val="en-US" w:eastAsia="ja-JP"/>
                </w:rPr>
                <w:t>0</w:t>
              </w:r>
            </w:ins>
          </w:p>
        </w:tc>
        <w:tc>
          <w:tcPr>
            <w:tcW w:w="778" w:type="dxa"/>
            <w:tcBorders>
              <w:top w:val="nil"/>
              <w:left w:val="single" w:sz="4" w:space="0" w:color="auto"/>
              <w:bottom w:val="nil"/>
              <w:right w:val="single" w:sz="4" w:space="0" w:color="auto"/>
            </w:tcBorders>
            <w:shd w:val="clear" w:color="auto" w:fill="auto"/>
            <w:vAlign w:val="center"/>
          </w:tcPr>
          <w:p w14:paraId="3C79FA53" w14:textId="77777777" w:rsidR="00217B74" w:rsidRPr="00761CB8" w:rsidRDefault="00217B74" w:rsidP="002464AE">
            <w:pPr>
              <w:pStyle w:val="TAC"/>
              <w:rPr>
                <w:ins w:id="7395" w:author="Author"/>
                <w:szCs w:val="18"/>
                <w:lang w:val="en-US" w:eastAsia="ja-JP"/>
              </w:rPr>
            </w:pPr>
          </w:p>
        </w:tc>
        <w:tc>
          <w:tcPr>
            <w:tcW w:w="761" w:type="dxa"/>
            <w:tcBorders>
              <w:top w:val="nil"/>
              <w:left w:val="single" w:sz="4" w:space="0" w:color="auto"/>
              <w:bottom w:val="nil"/>
              <w:right w:val="single" w:sz="4" w:space="0" w:color="auto"/>
            </w:tcBorders>
            <w:shd w:val="clear" w:color="auto" w:fill="auto"/>
            <w:vAlign w:val="center"/>
          </w:tcPr>
          <w:p w14:paraId="2E851806" w14:textId="77777777" w:rsidR="00217B74" w:rsidRPr="00761CB8" w:rsidRDefault="00217B74" w:rsidP="002464AE">
            <w:pPr>
              <w:pStyle w:val="TAC"/>
              <w:rPr>
                <w:ins w:id="7396" w:author="Author"/>
                <w:szCs w:val="18"/>
                <w:lang w:val="en-US" w:eastAsia="ja-JP"/>
              </w:rPr>
            </w:pPr>
          </w:p>
        </w:tc>
        <w:tc>
          <w:tcPr>
            <w:tcW w:w="1486" w:type="dxa"/>
            <w:tcBorders>
              <w:top w:val="single" w:sz="4" w:space="0" w:color="auto"/>
              <w:left w:val="single" w:sz="4" w:space="0" w:color="auto"/>
              <w:bottom w:val="nil"/>
              <w:right w:val="single" w:sz="4" w:space="0" w:color="auto"/>
            </w:tcBorders>
            <w:shd w:val="clear" w:color="auto" w:fill="auto"/>
            <w:vAlign w:val="center"/>
          </w:tcPr>
          <w:p w14:paraId="42F757CD" w14:textId="77777777" w:rsidR="00217B74" w:rsidRPr="00761CB8" w:rsidRDefault="00217B74" w:rsidP="002464AE">
            <w:pPr>
              <w:pStyle w:val="TAC"/>
              <w:rPr>
                <w:ins w:id="7397" w:author="Author"/>
                <w:szCs w:val="18"/>
                <w:lang w:val="en-US" w:eastAsia="ja-JP"/>
              </w:rPr>
            </w:pPr>
            <w:ins w:id="7398" w:author="Author">
              <w:r w:rsidRPr="00761CB8">
                <w:rPr>
                  <w:szCs w:val="18"/>
                  <w:lang w:val="en-US" w:eastAsia="ja-JP"/>
                </w:rPr>
                <w:t>0</w:t>
              </w:r>
            </w:ins>
          </w:p>
        </w:tc>
      </w:tr>
      <w:tr w:rsidR="00217B74" w:rsidRPr="00761CB8" w14:paraId="41A47A81" w14:textId="77777777" w:rsidTr="002464AE">
        <w:trPr>
          <w:trHeight w:val="187"/>
          <w:jc w:val="center"/>
          <w:ins w:id="7399" w:author="Author"/>
        </w:trPr>
        <w:tc>
          <w:tcPr>
            <w:tcW w:w="3975" w:type="dxa"/>
            <w:gridSpan w:val="2"/>
            <w:tcBorders>
              <w:top w:val="single" w:sz="4" w:space="0" w:color="auto"/>
              <w:left w:val="single" w:sz="4" w:space="0" w:color="auto"/>
              <w:bottom w:val="single" w:sz="4" w:space="0" w:color="auto"/>
              <w:right w:val="single" w:sz="4" w:space="0" w:color="auto"/>
            </w:tcBorders>
          </w:tcPr>
          <w:p w14:paraId="08329CD1" w14:textId="77777777" w:rsidR="00217B74" w:rsidRPr="00761CB8" w:rsidRDefault="00217B74" w:rsidP="002464AE">
            <w:pPr>
              <w:pStyle w:val="TAL"/>
              <w:rPr>
                <w:ins w:id="7400" w:author="Author"/>
                <w:lang w:val="en-US"/>
              </w:rPr>
            </w:pPr>
            <w:ins w:id="7401" w:author="Author">
              <w:r w:rsidRPr="00761CB8">
                <w:rPr>
                  <w:szCs w:val="16"/>
                  <w:lang w:val="en-US" w:eastAsia="ja-JP"/>
                </w:rPr>
                <w:t>EPRE ratio of PBCH DMRS to SSS</w:t>
              </w:r>
            </w:ins>
          </w:p>
        </w:tc>
        <w:tc>
          <w:tcPr>
            <w:tcW w:w="756" w:type="dxa"/>
            <w:vMerge/>
            <w:tcBorders>
              <w:left w:val="single" w:sz="4" w:space="0" w:color="auto"/>
              <w:right w:val="single" w:sz="4" w:space="0" w:color="auto"/>
            </w:tcBorders>
            <w:shd w:val="clear" w:color="auto" w:fill="auto"/>
          </w:tcPr>
          <w:p w14:paraId="18B6C483" w14:textId="77777777" w:rsidR="00217B74" w:rsidRPr="00761CB8" w:rsidRDefault="00217B74" w:rsidP="002464AE">
            <w:pPr>
              <w:pStyle w:val="TAC"/>
              <w:rPr>
                <w:ins w:id="7402" w:author="Author"/>
                <w:szCs w:val="18"/>
                <w:lang w:val="en-US"/>
              </w:rPr>
            </w:pPr>
          </w:p>
        </w:tc>
        <w:tc>
          <w:tcPr>
            <w:tcW w:w="1444" w:type="dxa"/>
            <w:tcBorders>
              <w:top w:val="nil"/>
              <w:left w:val="single" w:sz="4" w:space="0" w:color="auto"/>
              <w:bottom w:val="nil"/>
              <w:right w:val="single" w:sz="4" w:space="0" w:color="auto"/>
            </w:tcBorders>
            <w:shd w:val="clear" w:color="auto" w:fill="auto"/>
          </w:tcPr>
          <w:p w14:paraId="369D8D1D" w14:textId="77777777" w:rsidR="00217B74" w:rsidRPr="00761CB8" w:rsidRDefault="00217B74" w:rsidP="002464AE">
            <w:pPr>
              <w:pStyle w:val="TAC"/>
              <w:rPr>
                <w:ins w:id="7403" w:author="Author"/>
                <w:szCs w:val="18"/>
                <w:lang w:val="en-US"/>
              </w:rPr>
            </w:pPr>
          </w:p>
        </w:tc>
        <w:tc>
          <w:tcPr>
            <w:tcW w:w="778" w:type="dxa"/>
            <w:tcBorders>
              <w:top w:val="nil"/>
              <w:left w:val="single" w:sz="4" w:space="0" w:color="auto"/>
              <w:bottom w:val="nil"/>
              <w:right w:val="single" w:sz="4" w:space="0" w:color="auto"/>
            </w:tcBorders>
            <w:shd w:val="clear" w:color="auto" w:fill="auto"/>
          </w:tcPr>
          <w:p w14:paraId="553B5BDD" w14:textId="77777777" w:rsidR="00217B74" w:rsidRPr="00761CB8" w:rsidRDefault="00217B74" w:rsidP="002464AE">
            <w:pPr>
              <w:pStyle w:val="TAC"/>
              <w:rPr>
                <w:ins w:id="7404" w:author="Author"/>
                <w:szCs w:val="18"/>
                <w:lang w:val="en-US"/>
              </w:rPr>
            </w:pPr>
          </w:p>
        </w:tc>
        <w:tc>
          <w:tcPr>
            <w:tcW w:w="761" w:type="dxa"/>
            <w:tcBorders>
              <w:top w:val="nil"/>
              <w:left w:val="single" w:sz="4" w:space="0" w:color="auto"/>
              <w:bottom w:val="nil"/>
              <w:right w:val="single" w:sz="4" w:space="0" w:color="auto"/>
            </w:tcBorders>
            <w:shd w:val="clear" w:color="auto" w:fill="auto"/>
          </w:tcPr>
          <w:p w14:paraId="61400E51" w14:textId="77777777" w:rsidR="00217B74" w:rsidRPr="00761CB8" w:rsidRDefault="00217B74" w:rsidP="002464AE">
            <w:pPr>
              <w:pStyle w:val="TAC"/>
              <w:rPr>
                <w:ins w:id="7405" w:author="Author"/>
                <w:szCs w:val="18"/>
                <w:lang w:val="en-US"/>
              </w:rPr>
            </w:pPr>
          </w:p>
        </w:tc>
        <w:tc>
          <w:tcPr>
            <w:tcW w:w="1486" w:type="dxa"/>
            <w:tcBorders>
              <w:top w:val="nil"/>
              <w:left w:val="single" w:sz="4" w:space="0" w:color="auto"/>
              <w:bottom w:val="nil"/>
              <w:right w:val="single" w:sz="4" w:space="0" w:color="auto"/>
            </w:tcBorders>
            <w:shd w:val="clear" w:color="auto" w:fill="auto"/>
          </w:tcPr>
          <w:p w14:paraId="71721BE1" w14:textId="77777777" w:rsidR="00217B74" w:rsidRPr="00761CB8" w:rsidRDefault="00217B74" w:rsidP="002464AE">
            <w:pPr>
              <w:pStyle w:val="TAC"/>
              <w:rPr>
                <w:ins w:id="7406" w:author="Author"/>
                <w:szCs w:val="18"/>
                <w:lang w:val="en-US"/>
              </w:rPr>
            </w:pPr>
          </w:p>
        </w:tc>
      </w:tr>
      <w:tr w:rsidR="00217B74" w:rsidRPr="00761CB8" w14:paraId="3F0B1107" w14:textId="77777777" w:rsidTr="002464AE">
        <w:trPr>
          <w:trHeight w:val="187"/>
          <w:jc w:val="center"/>
          <w:ins w:id="7407" w:author="Author"/>
        </w:trPr>
        <w:tc>
          <w:tcPr>
            <w:tcW w:w="3975" w:type="dxa"/>
            <w:gridSpan w:val="2"/>
            <w:tcBorders>
              <w:top w:val="single" w:sz="4" w:space="0" w:color="auto"/>
              <w:left w:val="single" w:sz="4" w:space="0" w:color="auto"/>
              <w:bottom w:val="single" w:sz="4" w:space="0" w:color="auto"/>
              <w:right w:val="single" w:sz="4" w:space="0" w:color="auto"/>
            </w:tcBorders>
          </w:tcPr>
          <w:p w14:paraId="5DFC72C4" w14:textId="77777777" w:rsidR="00217B74" w:rsidRPr="00761CB8" w:rsidRDefault="00217B74" w:rsidP="002464AE">
            <w:pPr>
              <w:pStyle w:val="TAL"/>
              <w:rPr>
                <w:ins w:id="7408" w:author="Author"/>
                <w:lang w:val="en-US"/>
              </w:rPr>
            </w:pPr>
            <w:ins w:id="7409" w:author="Author">
              <w:r w:rsidRPr="00761CB8">
                <w:rPr>
                  <w:szCs w:val="16"/>
                  <w:lang w:val="en-US" w:eastAsia="ja-JP"/>
                </w:rPr>
                <w:t>EPRE ratio of PBCH to PBCH DMRS</w:t>
              </w:r>
            </w:ins>
          </w:p>
        </w:tc>
        <w:tc>
          <w:tcPr>
            <w:tcW w:w="756" w:type="dxa"/>
            <w:vMerge/>
            <w:tcBorders>
              <w:left w:val="single" w:sz="4" w:space="0" w:color="auto"/>
              <w:right w:val="single" w:sz="4" w:space="0" w:color="auto"/>
            </w:tcBorders>
            <w:shd w:val="clear" w:color="auto" w:fill="auto"/>
          </w:tcPr>
          <w:p w14:paraId="38CBA31E" w14:textId="77777777" w:rsidR="00217B74" w:rsidRPr="00761CB8" w:rsidRDefault="00217B74" w:rsidP="002464AE">
            <w:pPr>
              <w:pStyle w:val="TAC"/>
              <w:rPr>
                <w:ins w:id="7410" w:author="Author"/>
                <w:szCs w:val="18"/>
                <w:lang w:val="en-US"/>
              </w:rPr>
            </w:pPr>
          </w:p>
        </w:tc>
        <w:tc>
          <w:tcPr>
            <w:tcW w:w="1444" w:type="dxa"/>
            <w:tcBorders>
              <w:top w:val="nil"/>
              <w:left w:val="single" w:sz="4" w:space="0" w:color="auto"/>
              <w:bottom w:val="nil"/>
              <w:right w:val="single" w:sz="4" w:space="0" w:color="auto"/>
            </w:tcBorders>
            <w:shd w:val="clear" w:color="auto" w:fill="auto"/>
          </w:tcPr>
          <w:p w14:paraId="773D8E89" w14:textId="77777777" w:rsidR="00217B74" w:rsidRPr="00761CB8" w:rsidRDefault="00217B74" w:rsidP="002464AE">
            <w:pPr>
              <w:pStyle w:val="TAC"/>
              <w:rPr>
                <w:ins w:id="7411" w:author="Author"/>
                <w:szCs w:val="18"/>
                <w:lang w:val="en-US"/>
              </w:rPr>
            </w:pPr>
          </w:p>
        </w:tc>
        <w:tc>
          <w:tcPr>
            <w:tcW w:w="778" w:type="dxa"/>
            <w:tcBorders>
              <w:top w:val="nil"/>
              <w:left w:val="single" w:sz="4" w:space="0" w:color="auto"/>
              <w:bottom w:val="nil"/>
              <w:right w:val="single" w:sz="4" w:space="0" w:color="auto"/>
            </w:tcBorders>
            <w:shd w:val="clear" w:color="auto" w:fill="auto"/>
          </w:tcPr>
          <w:p w14:paraId="0F921968" w14:textId="77777777" w:rsidR="00217B74" w:rsidRPr="00761CB8" w:rsidRDefault="00217B74" w:rsidP="002464AE">
            <w:pPr>
              <w:pStyle w:val="TAC"/>
              <w:rPr>
                <w:ins w:id="7412" w:author="Author"/>
                <w:szCs w:val="18"/>
                <w:lang w:val="en-US"/>
              </w:rPr>
            </w:pPr>
          </w:p>
        </w:tc>
        <w:tc>
          <w:tcPr>
            <w:tcW w:w="761" w:type="dxa"/>
            <w:tcBorders>
              <w:top w:val="nil"/>
              <w:left w:val="single" w:sz="4" w:space="0" w:color="auto"/>
              <w:bottom w:val="nil"/>
              <w:right w:val="single" w:sz="4" w:space="0" w:color="auto"/>
            </w:tcBorders>
            <w:shd w:val="clear" w:color="auto" w:fill="auto"/>
          </w:tcPr>
          <w:p w14:paraId="72E5532A" w14:textId="77777777" w:rsidR="00217B74" w:rsidRPr="00761CB8" w:rsidRDefault="00217B74" w:rsidP="002464AE">
            <w:pPr>
              <w:pStyle w:val="TAC"/>
              <w:rPr>
                <w:ins w:id="7413" w:author="Author"/>
                <w:szCs w:val="18"/>
                <w:lang w:val="en-US"/>
              </w:rPr>
            </w:pPr>
          </w:p>
        </w:tc>
        <w:tc>
          <w:tcPr>
            <w:tcW w:w="1486" w:type="dxa"/>
            <w:tcBorders>
              <w:top w:val="nil"/>
              <w:left w:val="single" w:sz="4" w:space="0" w:color="auto"/>
              <w:bottom w:val="nil"/>
              <w:right w:val="single" w:sz="4" w:space="0" w:color="auto"/>
            </w:tcBorders>
            <w:shd w:val="clear" w:color="auto" w:fill="auto"/>
          </w:tcPr>
          <w:p w14:paraId="62B46EC9" w14:textId="77777777" w:rsidR="00217B74" w:rsidRPr="00761CB8" w:rsidRDefault="00217B74" w:rsidP="002464AE">
            <w:pPr>
              <w:pStyle w:val="TAC"/>
              <w:rPr>
                <w:ins w:id="7414" w:author="Author"/>
                <w:szCs w:val="18"/>
                <w:lang w:val="en-US"/>
              </w:rPr>
            </w:pPr>
          </w:p>
        </w:tc>
      </w:tr>
      <w:tr w:rsidR="00217B74" w:rsidRPr="00761CB8" w14:paraId="4377AE76" w14:textId="77777777" w:rsidTr="002464AE">
        <w:trPr>
          <w:trHeight w:val="187"/>
          <w:jc w:val="center"/>
          <w:ins w:id="7415" w:author="Author"/>
        </w:trPr>
        <w:tc>
          <w:tcPr>
            <w:tcW w:w="3975" w:type="dxa"/>
            <w:gridSpan w:val="2"/>
            <w:tcBorders>
              <w:top w:val="single" w:sz="4" w:space="0" w:color="auto"/>
              <w:left w:val="single" w:sz="4" w:space="0" w:color="auto"/>
              <w:bottom w:val="single" w:sz="4" w:space="0" w:color="auto"/>
              <w:right w:val="single" w:sz="4" w:space="0" w:color="auto"/>
            </w:tcBorders>
          </w:tcPr>
          <w:p w14:paraId="2699049F" w14:textId="77777777" w:rsidR="00217B74" w:rsidRPr="00761CB8" w:rsidRDefault="00217B74" w:rsidP="002464AE">
            <w:pPr>
              <w:pStyle w:val="TAL"/>
              <w:rPr>
                <w:ins w:id="7416" w:author="Author"/>
                <w:lang w:val="en-US"/>
              </w:rPr>
            </w:pPr>
            <w:ins w:id="7417" w:author="Author">
              <w:r w:rsidRPr="00761CB8">
                <w:rPr>
                  <w:szCs w:val="16"/>
                  <w:lang w:val="en-US" w:eastAsia="ja-JP"/>
                </w:rPr>
                <w:t>EPRE ratio of PDCCH DMRS to SSS</w:t>
              </w:r>
            </w:ins>
          </w:p>
        </w:tc>
        <w:tc>
          <w:tcPr>
            <w:tcW w:w="756" w:type="dxa"/>
            <w:vMerge/>
            <w:tcBorders>
              <w:left w:val="single" w:sz="4" w:space="0" w:color="auto"/>
              <w:right w:val="single" w:sz="4" w:space="0" w:color="auto"/>
            </w:tcBorders>
            <w:shd w:val="clear" w:color="auto" w:fill="auto"/>
          </w:tcPr>
          <w:p w14:paraId="575321C0" w14:textId="77777777" w:rsidR="00217B74" w:rsidRPr="00761CB8" w:rsidRDefault="00217B74" w:rsidP="002464AE">
            <w:pPr>
              <w:pStyle w:val="TAC"/>
              <w:rPr>
                <w:ins w:id="7418" w:author="Author"/>
                <w:szCs w:val="18"/>
                <w:lang w:val="en-US"/>
              </w:rPr>
            </w:pPr>
          </w:p>
        </w:tc>
        <w:tc>
          <w:tcPr>
            <w:tcW w:w="1444" w:type="dxa"/>
            <w:tcBorders>
              <w:top w:val="nil"/>
              <w:left w:val="single" w:sz="4" w:space="0" w:color="auto"/>
              <w:bottom w:val="nil"/>
              <w:right w:val="single" w:sz="4" w:space="0" w:color="auto"/>
            </w:tcBorders>
            <w:shd w:val="clear" w:color="auto" w:fill="auto"/>
          </w:tcPr>
          <w:p w14:paraId="2B42A25C" w14:textId="77777777" w:rsidR="00217B74" w:rsidRPr="00761CB8" w:rsidRDefault="00217B74" w:rsidP="002464AE">
            <w:pPr>
              <w:pStyle w:val="TAC"/>
              <w:rPr>
                <w:ins w:id="7419" w:author="Author"/>
                <w:szCs w:val="18"/>
                <w:lang w:val="en-US"/>
              </w:rPr>
            </w:pPr>
          </w:p>
        </w:tc>
        <w:tc>
          <w:tcPr>
            <w:tcW w:w="778" w:type="dxa"/>
            <w:tcBorders>
              <w:top w:val="nil"/>
              <w:left w:val="single" w:sz="4" w:space="0" w:color="auto"/>
              <w:bottom w:val="nil"/>
              <w:right w:val="single" w:sz="4" w:space="0" w:color="auto"/>
            </w:tcBorders>
            <w:shd w:val="clear" w:color="auto" w:fill="auto"/>
          </w:tcPr>
          <w:p w14:paraId="365B7492" w14:textId="77777777" w:rsidR="00217B74" w:rsidRPr="00761CB8" w:rsidRDefault="00217B74" w:rsidP="002464AE">
            <w:pPr>
              <w:pStyle w:val="TAC"/>
              <w:rPr>
                <w:ins w:id="7420" w:author="Author"/>
                <w:szCs w:val="18"/>
                <w:lang w:val="en-US"/>
              </w:rPr>
            </w:pPr>
          </w:p>
        </w:tc>
        <w:tc>
          <w:tcPr>
            <w:tcW w:w="761" w:type="dxa"/>
            <w:tcBorders>
              <w:top w:val="nil"/>
              <w:left w:val="single" w:sz="4" w:space="0" w:color="auto"/>
              <w:bottom w:val="nil"/>
              <w:right w:val="single" w:sz="4" w:space="0" w:color="auto"/>
            </w:tcBorders>
            <w:shd w:val="clear" w:color="auto" w:fill="auto"/>
          </w:tcPr>
          <w:p w14:paraId="6D93D403" w14:textId="77777777" w:rsidR="00217B74" w:rsidRPr="00761CB8" w:rsidRDefault="00217B74" w:rsidP="002464AE">
            <w:pPr>
              <w:pStyle w:val="TAC"/>
              <w:rPr>
                <w:ins w:id="7421" w:author="Author"/>
                <w:szCs w:val="18"/>
                <w:lang w:val="en-US"/>
              </w:rPr>
            </w:pPr>
          </w:p>
        </w:tc>
        <w:tc>
          <w:tcPr>
            <w:tcW w:w="1486" w:type="dxa"/>
            <w:tcBorders>
              <w:top w:val="nil"/>
              <w:left w:val="single" w:sz="4" w:space="0" w:color="auto"/>
              <w:bottom w:val="nil"/>
              <w:right w:val="single" w:sz="4" w:space="0" w:color="auto"/>
            </w:tcBorders>
            <w:shd w:val="clear" w:color="auto" w:fill="auto"/>
          </w:tcPr>
          <w:p w14:paraId="5B396229" w14:textId="77777777" w:rsidR="00217B74" w:rsidRPr="00761CB8" w:rsidRDefault="00217B74" w:rsidP="002464AE">
            <w:pPr>
              <w:pStyle w:val="TAC"/>
              <w:rPr>
                <w:ins w:id="7422" w:author="Author"/>
                <w:szCs w:val="18"/>
                <w:lang w:val="en-US"/>
              </w:rPr>
            </w:pPr>
          </w:p>
        </w:tc>
      </w:tr>
      <w:tr w:rsidR="00217B74" w:rsidRPr="00761CB8" w14:paraId="4CA39C87" w14:textId="77777777" w:rsidTr="002464AE">
        <w:trPr>
          <w:trHeight w:val="187"/>
          <w:jc w:val="center"/>
          <w:ins w:id="7423" w:author="Author"/>
        </w:trPr>
        <w:tc>
          <w:tcPr>
            <w:tcW w:w="3975" w:type="dxa"/>
            <w:gridSpan w:val="2"/>
            <w:tcBorders>
              <w:top w:val="single" w:sz="4" w:space="0" w:color="auto"/>
              <w:left w:val="single" w:sz="4" w:space="0" w:color="auto"/>
              <w:bottom w:val="single" w:sz="4" w:space="0" w:color="auto"/>
              <w:right w:val="single" w:sz="4" w:space="0" w:color="auto"/>
            </w:tcBorders>
          </w:tcPr>
          <w:p w14:paraId="616CD076" w14:textId="77777777" w:rsidR="00217B74" w:rsidRPr="00761CB8" w:rsidRDefault="00217B74" w:rsidP="002464AE">
            <w:pPr>
              <w:pStyle w:val="TAL"/>
              <w:rPr>
                <w:ins w:id="7424" w:author="Author"/>
                <w:lang w:val="en-US"/>
              </w:rPr>
            </w:pPr>
            <w:ins w:id="7425" w:author="Author">
              <w:r w:rsidRPr="00761CB8">
                <w:rPr>
                  <w:szCs w:val="16"/>
                  <w:lang w:val="en-US" w:eastAsia="ja-JP"/>
                </w:rPr>
                <w:t>EPRE ratio of PDCCH to PDCCH DMRS</w:t>
              </w:r>
            </w:ins>
          </w:p>
        </w:tc>
        <w:tc>
          <w:tcPr>
            <w:tcW w:w="756" w:type="dxa"/>
            <w:vMerge/>
            <w:tcBorders>
              <w:left w:val="single" w:sz="4" w:space="0" w:color="auto"/>
              <w:right w:val="single" w:sz="4" w:space="0" w:color="auto"/>
            </w:tcBorders>
            <w:shd w:val="clear" w:color="auto" w:fill="auto"/>
          </w:tcPr>
          <w:p w14:paraId="268638C7" w14:textId="77777777" w:rsidR="00217B74" w:rsidRPr="00761CB8" w:rsidRDefault="00217B74" w:rsidP="002464AE">
            <w:pPr>
              <w:pStyle w:val="TAC"/>
              <w:rPr>
                <w:ins w:id="7426" w:author="Author"/>
                <w:szCs w:val="18"/>
                <w:lang w:val="en-US"/>
              </w:rPr>
            </w:pPr>
          </w:p>
        </w:tc>
        <w:tc>
          <w:tcPr>
            <w:tcW w:w="1444" w:type="dxa"/>
            <w:tcBorders>
              <w:top w:val="nil"/>
              <w:left w:val="single" w:sz="4" w:space="0" w:color="auto"/>
              <w:bottom w:val="nil"/>
              <w:right w:val="single" w:sz="4" w:space="0" w:color="auto"/>
            </w:tcBorders>
            <w:shd w:val="clear" w:color="auto" w:fill="auto"/>
          </w:tcPr>
          <w:p w14:paraId="063CF214" w14:textId="77777777" w:rsidR="00217B74" w:rsidRPr="00761CB8" w:rsidRDefault="00217B74" w:rsidP="002464AE">
            <w:pPr>
              <w:pStyle w:val="TAC"/>
              <w:rPr>
                <w:ins w:id="7427" w:author="Author"/>
                <w:szCs w:val="18"/>
                <w:lang w:val="en-US"/>
              </w:rPr>
            </w:pPr>
          </w:p>
        </w:tc>
        <w:tc>
          <w:tcPr>
            <w:tcW w:w="778" w:type="dxa"/>
            <w:tcBorders>
              <w:top w:val="nil"/>
              <w:left w:val="single" w:sz="4" w:space="0" w:color="auto"/>
              <w:bottom w:val="nil"/>
              <w:right w:val="single" w:sz="4" w:space="0" w:color="auto"/>
            </w:tcBorders>
            <w:shd w:val="clear" w:color="auto" w:fill="auto"/>
          </w:tcPr>
          <w:p w14:paraId="6B1F9D30" w14:textId="77777777" w:rsidR="00217B74" w:rsidRPr="00761CB8" w:rsidRDefault="00217B74" w:rsidP="002464AE">
            <w:pPr>
              <w:pStyle w:val="TAC"/>
              <w:rPr>
                <w:ins w:id="7428" w:author="Author"/>
                <w:szCs w:val="18"/>
                <w:lang w:val="en-US"/>
              </w:rPr>
            </w:pPr>
          </w:p>
        </w:tc>
        <w:tc>
          <w:tcPr>
            <w:tcW w:w="761" w:type="dxa"/>
            <w:tcBorders>
              <w:top w:val="nil"/>
              <w:left w:val="single" w:sz="4" w:space="0" w:color="auto"/>
              <w:bottom w:val="nil"/>
              <w:right w:val="single" w:sz="4" w:space="0" w:color="auto"/>
            </w:tcBorders>
            <w:shd w:val="clear" w:color="auto" w:fill="auto"/>
          </w:tcPr>
          <w:p w14:paraId="36DE35EC" w14:textId="77777777" w:rsidR="00217B74" w:rsidRPr="00761CB8" w:rsidRDefault="00217B74" w:rsidP="002464AE">
            <w:pPr>
              <w:pStyle w:val="TAC"/>
              <w:rPr>
                <w:ins w:id="7429" w:author="Author"/>
                <w:szCs w:val="18"/>
                <w:lang w:val="en-US"/>
              </w:rPr>
            </w:pPr>
          </w:p>
        </w:tc>
        <w:tc>
          <w:tcPr>
            <w:tcW w:w="1486" w:type="dxa"/>
            <w:tcBorders>
              <w:top w:val="nil"/>
              <w:left w:val="single" w:sz="4" w:space="0" w:color="auto"/>
              <w:bottom w:val="nil"/>
              <w:right w:val="single" w:sz="4" w:space="0" w:color="auto"/>
            </w:tcBorders>
            <w:shd w:val="clear" w:color="auto" w:fill="auto"/>
          </w:tcPr>
          <w:p w14:paraId="05C75F67" w14:textId="77777777" w:rsidR="00217B74" w:rsidRPr="00761CB8" w:rsidRDefault="00217B74" w:rsidP="002464AE">
            <w:pPr>
              <w:pStyle w:val="TAC"/>
              <w:rPr>
                <w:ins w:id="7430" w:author="Author"/>
                <w:szCs w:val="18"/>
                <w:lang w:val="en-US"/>
              </w:rPr>
            </w:pPr>
          </w:p>
        </w:tc>
      </w:tr>
      <w:tr w:rsidR="00217B74" w:rsidRPr="00761CB8" w14:paraId="1C69E4AD" w14:textId="77777777" w:rsidTr="002464AE">
        <w:trPr>
          <w:trHeight w:val="187"/>
          <w:jc w:val="center"/>
          <w:ins w:id="7431" w:author="Author"/>
        </w:trPr>
        <w:tc>
          <w:tcPr>
            <w:tcW w:w="3975" w:type="dxa"/>
            <w:gridSpan w:val="2"/>
            <w:tcBorders>
              <w:top w:val="single" w:sz="4" w:space="0" w:color="auto"/>
              <w:left w:val="single" w:sz="4" w:space="0" w:color="auto"/>
              <w:bottom w:val="single" w:sz="4" w:space="0" w:color="auto"/>
              <w:right w:val="single" w:sz="4" w:space="0" w:color="auto"/>
            </w:tcBorders>
          </w:tcPr>
          <w:p w14:paraId="3BB8C408" w14:textId="77777777" w:rsidR="00217B74" w:rsidRPr="00761CB8" w:rsidRDefault="00217B74" w:rsidP="002464AE">
            <w:pPr>
              <w:pStyle w:val="TAL"/>
              <w:rPr>
                <w:ins w:id="7432" w:author="Author"/>
                <w:lang w:val="en-US"/>
              </w:rPr>
            </w:pPr>
            <w:ins w:id="7433" w:author="Author">
              <w:r w:rsidRPr="00761CB8">
                <w:rPr>
                  <w:szCs w:val="16"/>
                  <w:lang w:val="en-US" w:eastAsia="ja-JP"/>
                </w:rPr>
                <w:t xml:space="preserve">EPRE ratio of PDSCH DMRS to SSS </w:t>
              </w:r>
            </w:ins>
          </w:p>
        </w:tc>
        <w:tc>
          <w:tcPr>
            <w:tcW w:w="756" w:type="dxa"/>
            <w:vMerge/>
            <w:tcBorders>
              <w:left w:val="single" w:sz="4" w:space="0" w:color="auto"/>
              <w:right w:val="single" w:sz="4" w:space="0" w:color="auto"/>
            </w:tcBorders>
            <w:shd w:val="clear" w:color="auto" w:fill="auto"/>
          </w:tcPr>
          <w:p w14:paraId="3A452A58" w14:textId="77777777" w:rsidR="00217B74" w:rsidRPr="00761CB8" w:rsidRDefault="00217B74" w:rsidP="002464AE">
            <w:pPr>
              <w:pStyle w:val="TAC"/>
              <w:rPr>
                <w:ins w:id="7434" w:author="Author"/>
                <w:szCs w:val="18"/>
                <w:lang w:val="en-US"/>
              </w:rPr>
            </w:pPr>
          </w:p>
        </w:tc>
        <w:tc>
          <w:tcPr>
            <w:tcW w:w="1444" w:type="dxa"/>
            <w:tcBorders>
              <w:top w:val="nil"/>
              <w:left w:val="single" w:sz="4" w:space="0" w:color="auto"/>
              <w:bottom w:val="nil"/>
              <w:right w:val="single" w:sz="4" w:space="0" w:color="auto"/>
            </w:tcBorders>
            <w:shd w:val="clear" w:color="auto" w:fill="auto"/>
          </w:tcPr>
          <w:p w14:paraId="0A7637BB" w14:textId="77777777" w:rsidR="00217B74" w:rsidRPr="00761CB8" w:rsidRDefault="00217B74" w:rsidP="002464AE">
            <w:pPr>
              <w:pStyle w:val="TAC"/>
              <w:rPr>
                <w:ins w:id="7435" w:author="Author"/>
                <w:szCs w:val="18"/>
                <w:lang w:val="en-US"/>
              </w:rPr>
            </w:pPr>
          </w:p>
        </w:tc>
        <w:tc>
          <w:tcPr>
            <w:tcW w:w="778" w:type="dxa"/>
            <w:tcBorders>
              <w:top w:val="nil"/>
              <w:left w:val="single" w:sz="4" w:space="0" w:color="auto"/>
              <w:bottom w:val="nil"/>
              <w:right w:val="single" w:sz="4" w:space="0" w:color="auto"/>
            </w:tcBorders>
            <w:shd w:val="clear" w:color="auto" w:fill="auto"/>
          </w:tcPr>
          <w:p w14:paraId="7444B887" w14:textId="77777777" w:rsidR="00217B74" w:rsidRPr="00761CB8" w:rsidRDefault="00217B74" w:rsidP="002464AE">
            <w:pPr>
              <w:pStyle w:val="TAC"/>
              <w:rPr>
                <w:ins w:id="7436" w:author="Author"/>
                <w:szCs w:val="18"/>
                <w:lang w:val="en-US"/>
              </w:rPr>
            </w:pPr>
          </w:p>
        </w:tc>
        <w:tc>
          <w:tcPr>
            <w:tcW w:w="761" w:type="dxa"/>
            <w:tcBorders>
              <w:top w:val="nil"/>
              <w:left w:val="single" w:sz="4" w:space="0" w:color="auto"/>
              <w:bottom w:val="nil"/>
              <w:right w:val="single" w:sz="4" w:space="0" w:color="auto"/>
            </w:tcBorders>
            <w:shd w:val="clear" w:color="auto" w:fill="auto"/>
          </w:tcPr>
          <w:p w14:paraId="0B680AB5" w14:textId="77777777" w:rsidR="00217B74" w:rsidRPr="00761CB8" w:rsidRDefault="00217B74" w:rsidP="002464AE">
            <w:pPr>
              <w:pStyle w:val="TAC"/>
              <w:rPr>
                <w:ins w:id="7437" w:author="Author"/>
                <w:szCs w:val="18"/>
                <w:lang w:val="en-US"/>
              </w:rPr>
            </w:pPr>
          </w:p>
        </w:tc>
        <w:tc>
          <w:tcPr>
            <w:tcW w:w="1486" w:type="dxa"/>
            <w:tcBorders>
              <w:top w:val="nil"/>
              <w:left w:val="single" w:sz="4" w:space="0" w:color="auto"/>
              <w:bottom w:val="nil"/>
              <w:right w:val="single" w:sz="4" w:space="0" w:color="auto"/>
            </w:tcBorders>
            <w:shd w:val="clear" w:color="auto" w:fill="auto"/>
          </w:tcPr>
          <w:p w14:paraId="316F7861" w14:textId="77777777" w:rsidR="00217B74" w:rsidRPr="00761CB8" w:rsidRDefault="00217B74" w:rsidP="002464AE">
            <w:pPr>
              <w:pStyle w:val="TAC"/>
              <w:rPr>
                <w:ins w:id="7438" w:author="Author"/>
                <w:szCs w:val="18"/>
                <w:lang w:val="en-US"/>
              </w:rPr>
            </w:pPr>
          </w:p>
        </w:tc>
      </w:tr>
      <w:tr w:rsidR="00217B74" w:rsidRPr="00761CB8" w14:paraId="75CDFA09" w14:textId="77777777" w:rsidTr="002464AE">
        <w:trPr>
          <w:trHeight w:val="187"/>
          <w:jc w:val="center"/>
          <w:ins w:id="7439" w:author="Author"/>
        </w:trPr>
        <w:tc>
          <w:tcPr>
            <w:tcW w:w="3975" w:type="dxa"/>
            <w:gridSpan w:val="2"/>
            <w:tcBorders>
              <w:top w:val="single" w:sz="4" w:space="0" w:color="auto"/>
              <w:left w:val="single" w:sz="4" w:space="0" w:color="auto"/>
              <w:bottom w:val="single" w:sz="4" w:space="0" w:color="auto"/>
              <w:right w:val="single" w:sz="4" w:space="0" w:color="auto"/>
            </w:tcBorders>
          </w:tcPr>
          <w:p w14:paraId="2576869C" w14:textId="77777777" w:rsidR="00217B74" w:rsidRPr="00761CB8" w:rsidRDefault="00217B74" w:rsidP="002464AE">
            <w:pPr>
              <w:pStyle w:val="TAL"/>
              <w:rPr>
                <w:ins w:id="7440" w:author="Author"/>
                <w:lang w:val="en-US"/>
              </w:rPr>
            </w:pPr>
            <w:ins w:id="7441" w:author="Author">
              <w:r w:rsidRPr="00761CB8">
                <w:rPr>
                  <w:szCs w:val="16"/>
                  <w:lang w:val="en-US" w:eastAsia="ja-JP"/>
                </w:rPr>
                <w:t xml:space="preserve">EPRE ratio of PDSCH to PDSCH </w:t>
              </w:r>
            </w:ins>
          </w:p>
        </w:tc>
        <w:tc>
          <w:tcPr>
            <w:tcW w:w="756" w:type="dxa"/>
            <w:vMerge/>
            <w:tcBorders>
              <w:left w:val="single" w:sz="4" w:space="0" w:color="auto"/>
              <w:right w:val="single" w:sz="4" w:space="0" w:color="auto"/>
            </w:tcBorders>
            <w:shd w:val="clear" w:color="auto" w:fill="auto"/>
          </w:tcPr>
          <w:p w14:paraId="4F16C645" w14:textId="77777777" w:rsidR="00217B74" w:rsidRPr="00761CB8" w:rsidRDefault="00217B74" w:rsidP="002464AE">
            <w:pPr>
              <w:pStyle w:val="TAC"/>
              <w:rPr>
                <w:ins w:id="7442" w:author="Author"/>
                <w:szCs w:val="18"/>
                <w:lang w:val="en-US"/>
              </w:rPr>
            </w:pPr>
          </w:p>
        </w:tc>
        <w:tc>
          <w:tcPr>
            <w:tcW w:w="1444" w:type="dxa"/>
            <w:tcBorders>
              <w:top w:val="nil"/>
              <w:left w:val="single" w:sz="4" w:space="0" w:color="auto"/>
              <w:bottom w:val="nil"/>
              <w:right w:val="single" w:sz="4" w:space="0" w:color="auto"/>
            </w:tcBorders>
            <w:shd w:val="clear" w:color="auto" w:fill="auto"/>
          </w:tcPr>
          <w:p w14:paraId="37C1165D" w14:textId="77777777" w:rsidR="00217B74" w:rsidRPr="00761CB8" w:rsidRDefault="00217B74" w:rsidP="002464AE">
            <w:pPr>
              <w:pStyle w:val="TAC"/>
              <w:rPr>
                <w:ins w:id="7443" w:author="Author"/>
                <w:szCs w:val="18"/>
                <w:lang w:val="en-US"/>
              </w:rPr>
            </w:pPr>
          </w:p>
        </w:tc>
        <w:tc>
          <w:tcPr>
            <w:tcW w:w="778" w:type="dxa"/>
            <w:tcBorders>
              <w:top w:val="nil"/>
              <w:left w:val="single" w:sz="4" w:space="0" w:color="auto"/>
              <w:bottom w:val="nil"/>
              <w:right w:val="single" w:sz="4" w:space="0" w:color="auto"/>
            </w:tcBorders>
            <w:shd w:val="clear" w:color="auto" w:fill="auto"/>
          </w:tcPr>
          <w:p w14:paraId="0583CAB3" w14:textId="77777777" w:rsidR="00217B74" w:rsidRPr="00761CB8" w:rsidRDefault="00217B74" w:rsidP="002464AE">
            <w:pPr>
              <w:pStyle w:val="TAC"/>
              <w:rPr>
                <w:ins w:id="7444" w:author="Author"/>
                <w:szCs w:val="18"/>
                <w:lang w:val="en-US"/>
              </w:rPr>
            </w:pPr>
          </w:p>
        </w:tc>
        <w:tc>
          <w:tcPr>
            <w:tcW w:w="761" w:type="dxa"/>
            <w:tcBorders>
              <w:top w:val="nil"/>
              <w:left w:val="single" w:sz="4" w:space="0" w:color="auto"/>
              <w:bottom w:val="nil"/>
              <w:right w:val="single" w:sz="4" w:space="0" w:color="auto"/>
            </w:tcBorders>
            <w:shd w:val="clear" w:color="auto" w:fill="auto"/>
          </w:tcPr>
          <w:p w14:paraId="2C03F17F" w14:textId="77777777" w:rsidR="00217B74" w:rsidRPr="00761CB8" w:rsidRDefault="00217B74" w:rsidP="002464AE">
            <w:pPr>
              <w:pStyle w:val="TAC"/>
              <w:rPr>
                <w:ins w:id="7445" w:author="Author"/>
                <w:szCs w:val="18"/>
                <w:lang w:val="en-US"/>
              </w:rPr>
            </w:pPr>
          </w:p>
        </w:tc>
        <w:tc>
          <w:tcPr>
            <w:tcW w:w="1486" w:type="dxa"/>
            <w:tcBorders>
              <w:top w:val="nil"/>
              <w:left w:val="single" w:sz="4" w:space="0" w:color="auto"/>
              <w:bottom w:val="nil"/>
              <w:right w:val="single" w:sz="4" w:space="0" w:color="auto"/>
            </w:tcBorders>
            <w:shd w:val="clear" w:color="auto" w:fill="auto"/>
          </w:tcPr>
          <w:p w14:paraId="2E545F04" w14:textId="77777777" w:rsidR="00217B74" w:rsidRPr="00761CB8" w:rsidRDefault="00217B74" w:rsidP="002464AE">
            <w:pPr>
              <w:pStyle w:val="TAC"/>
              <w:rPr>
                <w:ins w:id="7446" w:author="Author"/>
                <w:szCs w:val="18"/>
                <w:lang w:val="en-US"/>
              </w:rPr>
            </w:pPr>
          </w:p>
        </w:tc>
      </w:tr>
      <w:tr w:rsidR="00217B74" w:rsidRPr="00761CB8" w14:paraId="6B0A03F3" w14:textId="77777777" w:rsidTr="002464AE">
        <w:trPr>
          <w:trHeight w:val="187"/>
          <w:jc w:val="center"/>
          <w:ins w:id="7447" w:author="Author"/>
        </w:trPr>
        <w:tc>
          <w:tcPr>
            <w:tcW w:w="3975" w:type="dxa"/>
            <w:gridSpan w:val="2"/>
            <w:tcBorders>
              <w:top w:val="single" w:sz="4" w:space="0" w:color="auto"/>
              <w:left w:val="single" w:sz="4" w:space="0" w:color="auto"/>
              <w:bottom w:val="single" w:sz="4" w:space="0" w:color="auto"/>
              <w:right w:val="single" w:sz="4" w:space="0" w:color="auto"/>
            </w:tcBorders>
          </w:tcPr>
          <w:p w14:paraId="79FE2673" w14:textId="77777777" w:rsidR="00217B74" w:rsidRPr="00761CB8" w:rsidRDefault="00217B74" w:rsidP="002464AE">
            <w:pPr>
              <w:pStyle w:val="TAL"/>
              <w:rPr>
                <w:ins w:id="7448" w:author="Author"/>
                <w:lang w:val="en-US"/>
              </w:rPr>
            </w:pPr>
            <w:ins w:id="7449" w:author="Author">
              <w:r w:rsidRPr="00761CB8">
                <w:rPr>
                  <w:szCs w:val="16"/>
                  <w:lang w:val="en-US" w:eastAsia="ja-JP"/>
                </w:rPr>
                <w:t>EPRE ratio of OCNG DMRS to SSS(Note 1)</w:t>
              </w:r>
            </w:ins>
          </w:p>
        </w:tc>
        <w:tc>
          <w:tcPr>
            <w:tcW w:w="756" w:type="dxa"/>
            <w:vMerge/>
            <w:tcBorders>
              <w:left w:val="single" w:sz="4" w:space="0" w:color="auto"/>
              <w:right w:val="single" w:sz="4" w:space="0" w:color="auto"/>
            </w:tcBorders>
            <w:shd w:val="clear" w:color="auto" w:fill="auto"/>
          </w:tcPr>
          <w:p w14:paraId="2615FB4C" w14:textId="77777777" w:rsidR="00217B74" w:rsidRPr="00761CB8" w:rsidRDefault="00217B74" w:rsidP="002464AE">
            <w:pPr>
              <w:pStyle w:val="TAC"/>
              <w:rPr>
                <w:ins w:id="7450" w:author="Author"/>
                <w:szCs w:val="18"/>
                <w:lang w:val="en-US"/>
              </w:rPr>
            </w:pPr>
          </w:p>
        </w:tc>
        <w:tc>
          <w:tcPr>
            <w:tcW w:w="1444" w:type="dxa"/>
            <w:tcBorders>
              <w:top w:val="nil"/>
              <w:left w:val="single" w:sz="4" w:space="0" w:color="auto"/>
              <w:bottom w:val="nil"/>
              <w:right w:val="single" w:sz="4" w:space="0" w:color="auto"/>
            </w:tcBorders>
            <w:shd w:val="clear" w:color="auto" w:fill="auto"/>
          </w:tcPr>
          <w:p w14:paraId="34564D47" w14:textId="77777777" w:rsidR="00217B74" w:rsidRPr="00761CB8" w:rsidRDefault="00217B74" w:rsidP="002464AE">
            <w:pPr>
              <w:pStyle w:val="TAC"/>
              <w:rPr>
                <w:ins w:id="7451" w:author="Author"/>
                <w:szCs w:val="18"/>
                <w:lang w:val="en-US"/>
              </w:rPr>
            </w:pPr>
          </w:p>
        </w:tc>
        <w:tc>
          <w:tcPr>
            <w:tcW w:w="778" w:type="dxa"/>
            <w:tcBorders>
              <w:top w:val="nil"/>
              <w:left w:val="single" w:sz="4" w:space="0" w:color="auto"/>
              <w:bottom w:val="nil"/>
              <w:right w:val="single" w:sz="4" w:space="0" w:color="auto"/>
            </w:tcBorders>
            <w:shd w:val="clear" w:color="auto" w:fill="auto"/>
          </w:tcPr>
          <w:p w14:paraId="6DDF7F3F" w14:textId="77777777" w:rsidR="00217B74" w:rsidRPr="00761CB8" w:rsidRDefault="00217B74" w:rsidP="002464AE">
            <w:pPr>
              <w:pStyle w:val="TAC"/>
              <w:rPr>
                <w:ins w:id="7452" w:author="Author"/>
                <w:szCs w:val="18"/>
                <w:lang w:val="en-US"/>
              </w:rPr>
            </w:pPr>
          </w:p>
        </w:tc>
        <w:tc>
          <w:tcPr>
            <w:tcW w:w="761" w:type="dxa"/>
            <w:tcBorders>
              <w:top w:val="nil"/>
              <w:left w:val="single" w:sz="4" w:space="0" w:color="auto"/>
              <w:bottom w:val="nil"/>
              <w:right w:val="single" w:sz="4" w:space="0" w:color="auto"/>
            </w:tcBorders>
            <w:shd w:val="clear" w:color="auto" w:fill="auto"/>
          </w:tcPr>
          <w:p w14:paraId="322187A7" w14:textId="77777777" w:rsidR="00217B74" w:rsidRPr="00761CB8" w:rsidRDefault="00217B74" w:rsidP="002464AE">
            <w:pPr>
              <w:pStyle w:val="TAC"/>
              <w:rPr>
                <w:ins w:id="7453" w:author="Author"/>
                <w:szCs w:val="18"/>
                <w:lang w:val="en-US"/>
              </w:rPr>
            </w:pPr>
          </w:p>
        </w:tc>
        <w:tc>
          <w:tcPr>
            <w:tcW w:w="1486" w:type="dxa"/>
            <w:tcBorders>
              <w:top w:val="nil"/>
              <w:left w:val="single" w:sz="4" w:space="0" w:color="auto"/>
              <w:bottom w:val="nil"/>
              <w:right w:val="single" w:sz="4" w:space="0" w:color="auto"/>
            </w:tcBorders>
            <w:shd w:val="clear" w:color="auto" w:fill="auto"/>
          </w:tcPr>
          <w:p w14:paraId="4B5DDD92" w14:textId="77777777" w:rsidR="00217B74" w:rsidRPr="00761CB8" w:rsidRDefault="00217B74" w:rsidP="002464AE">
            <w:pPr>
              <w:pStyle w:val="TAC"/>
              <w:rPr>
                <w:ins w:id="7454" w:author="Author"/>
                <w:szCs w:val="18"/>
                <w:lang w:val="en-US"/>
              </w:rPr>
            </w:pPr>
          </w:p>
        </w:tc>
      </w:tr>
      <w:tr w:rsidR="00217B74" w:rsidRPr="00761CB8" w14:paraId="534A218C" w14:textId="77777777" w:rsidTr="002464AE">
        <w:trPr>
          <w:trHeight w:val="187"/>
          <w:jc w:val="center"/>
          <w:ins w:id="7455" w:author="Author"/>
        </w:trPr>
        <w:tc>
          <w:tcPr>
            <w:tcW w:w="3975" w:type="dxa"/>
            <w:gridSpan w:val="2"/>
            <w:tcBorders>
              <w:top w:val="single" w:sz="4" w:space="0" w:color="auto"/>
              <w:left w:val="single" w:sz="4" w:space="0" w:color="auto"/>
              <w:bottom w:val="single" w:sz="4" w:space="0" w:color="auto"/>
              <w:right w:val="single" w:sz="4" w:space="0" w:color="auto"/>
            </w:tcBorders>
          </w:tcPr>
          <w:p w14:paraId="7A468047" w14:textId="77777777" w:rsidR="00217B74" w:rsidRPr="00761CB8" w:rsidRDefault="00217B74" w:rsidP="002464AE">
            <w:pPr>
              <w:pStyle w:val="TAL"/>
              <w:rPr>
                <w:ins w:id="7456" w:author="Author"/>
                <w:lang w:val="en-US"/>
              </w:rPr>
            </w:pPr>
            <w:ins w:id="7457" w:author="Author">
              <w:r w:rsidRPr="00761CB8">
                <w:rPr>
                  <w:szCs w:val="16"/>
                  <w:lang w:val="en-US" w:eastAsia="ja-JP"/>
                </w:rPr>
                <w:t>EPRE ratio of OCNG to OCNG DMRS (Note 1)</w:t>
              </w:r>
            </w:ins>
          </w:p>
        </w:tc>
        <w:tc>
          <w:tcPr>
            <w:tcW w:w="756" w:type="dxa"/>
            <w:vMerge/>
            <w:tcBorders>
              <w:left w:val="single" w:sz="4" w:space="0" w:color="auto"/>
              <w:bottom w:val="single" w:sz="4" w:space="0" w:color="auto"/>
              <w:right w:val="single" w:sz="4" w:space="0" w:color="auto"/>
            </w:tcBorders>
            <w:shd w:val="clear" w:color="auto" w:fill="auto"/>
          </w:tcPr>
          <w:p w14:paraId="7DB41F7F" w14:textId="77777777" w:rsidR="00217B74" w:rsidRPr="00761CB8" w:rsidRDefault="00217B74" w:rsidP="002464AE">
            <w:pPr>
              <w:pStyle w:val="TAC"/>
              <w:rPr>
                <w:ins w:id="7458" w:author="Author"/>
                <w:szCs w:val="18"/>
                <w:lang w:val="en-US"/>
              </w:rPr>
            </w:pPr>
          </w:p>
        </w:tc>
        <w:tc>
          <w:tcPr>
            <w:tcW w:w="1444" w:type="dxa"/>
            <w:tcBorders>
              <w:top w:val="nil"/>
              <w:left w:val="single" w:sz="4" w:space="0" w:color="auto"/>
              <w:bottom w:val="single" w:sz="4" w:space="0" w:color="auto"/>
              <w:right w:val="single" w:sz="4" w:space="0" w:color="auto"/>
            </w:tcBorders>
            <w:shd w:val="clear" w:color="auto" w:fill="auto"/>
          </w:tcPr>
          <w:p w14:paraId="02294726" w14:textId="77777777" w:rsidR="00217B74" w:rsidRPr="00761CB8" w:rsidRDefault="00217B74" w:rsidP="002464AE">
            <w:pPr>
              <w:pStyle w:val="TAC"/>
              <w:rPr>
                <w:ins w:id="7459" w:author="Author"/>
                <w:szCs w:val="18"/>
                <w:lang w:val="en-US"/>
              </w:rPr>
            </w:pPr>
          </w:p>
        </w:tc>
        <w:tc>
          <w:tcPr>
            <w:tcW w:w="778" w:type="dxa"/>
            <w:tcBorders>
              <w:top w:val="nil"/>
              <w:left w:val="single" w:sz="4" w:space="0" w:color="auto"/>
              <w:bottom w:val="single" w:sz="4" w:space="0" w:color="auto"/>
              <w:right w:val="single" w:sz="4" w:space="0" w:color="auto"/>
            </w:tcBorders>
            <w:shd w:val="clear" w:color="auto" w:fill="auto"/>
          </w:tcPr>
          <w:p w14:paraId="049B2199" w14:textId="77777777" w:rsidR="00217B74" w:rsidRPr="00761CB8" w:rsidRDefault="00217B74" w:rsidP="002464AE">
            <w:pPr>
              <w:pStyle w:val="TAC"/>
              <w:rPr>
                <w:ins w:id="7460" w:author="Author"/>
                <w:szCs w:val="18"/>
                <w:lang w:val="en-US"/>
              </w:rPr>
            </w:pPr>
          </w:p>
        </w:tc>
        <w:tc>
          <w:tcPr>
            <w:tcW w:w="761" w:type="dxa"/>
            <w:tcBorders>
              <w:top w:val="nil"/>
              <w:left w:val="single" w:sz="4" w:space="0" w:color="auto"/>
              <w:bottom w:val="single" w:sz="4" w:space="0" w:color="auto"/>
              <w:right w:val="single" w:sz="4" w:space="0" w:color="auto"/>
            </w:tcBorders>
            <w:shd w:val="clear" w:color="auto" w:fill="auto"/>
          </w:tcPr>
          <w:p w14:paraId="4E64A52E" w14:textId="77777777" w:rsidR="00217B74" w:rsidRPr="00761CB8" w:rsidRDefault="00217B74" w:rsidP="002464AE">
            <w:pPr>
              <w:pStyle w:val="TAC"/>
              <w:rPr>
                <w:ins w:id="7461" w:author="Author"/>
                <w:szCs w:val="18"/>
                <w:lang w:val="en-US"/>
              </w:rPr>
            </w:pPr>
          </w:p>
        </w:tc>
        <w:tc>
          <w:tcPr>
            <w:tcW w:w="1486" w:type="dxa"/>
            <w:tcBorders>
              <w:top w:val="nil"/>
              <w:left w:val="single" w:sz="4" w:space="0" w:color="auto"/>
              <w:bottom w:val="single" w:sz="4" w:space="0" w:color="auto"/>
              <w:right w:val="single" w:sz="4" w:space="0" w:color="auto"/>
            </w:tcBorders>
            <w:shd w:val="clear" w:color="auto" w:fill="auto"/>
          </w:tcPr>
          <w:p w14:paraId="0621A1D5" w14:textId="77777777" w:rsidR="00217B74" w:rsidRPr="00761CB8" w:rsidRDefault="00217B74" w:rsidP="002464AE">
            <w:pPr>
              <w:pStyle w:val="TAC"/>
              <w:rPr>
                <w:ins w:id="7462" w:author="Author"/>
                <w:szCs w:val="18"/>
                <w:lang w:val="en-US"/>
              </w:rPr>
            </w:pPr>
          </w:p>
        </w:tc>
      </w:tr>
      <w:tr w:rsidR="00217B74" w:rsidRPr="00761CB8" w14:paraId="59AA1989" w14:textId="77777777" w:rsidTr="002464AE">
        <w:trPr>
          <w:trHeight w:val="187"/>
          <w:jc w:val="center"/>
          <w:ins w:id="7463" w:author="Author"/>
        </w:trPr>
        <w:tc>
          <w:tcPr>
            <w:tcW w:w="3975" w:type="dxa"/>
            <w:gridSpan w:val="2"/>
            <w:tcBorders>
              <w:top w:val="single" w:sz="4" w:space="0" w:color="auto"/>
              <w:left w:val="single" w:sz="4" w:space="0" w:color="auto"/>
              <w:bottom w:val="single" w:sz="4" w:space="0" w:color="auto"/>
              <w:right w:val="single" w:sz="4" w:space="0" w:color="auto"/>
            </w:tcBorders>
          </w:tcPr>
          <w:p w14:paraId="5DF5E866" w14:textId="77777777" w:rsidR="00217B74" w:rsidRPr="00761CB8" w:rsidRDefault="00217B74" w:rsidP="002464AE">
            <w:pPr>
              <w:pStyle w:val="TAL"/>
              <w:rPr>
                <w:ins w:id="7464" w:author="Author"/>
                <w:lang w:val="en-US" w:eastAsia="zh-CN"/>
              </w:rPr>
            </w:pPr>
            <w:ins w:id="7465" w:author="Author">
              <w:r w:rsidRPr="00761CB8">
                <w:rPr>
                  <w:position w:val="-12"/>
                  <w:lang w:val="en-US"/>
                </w:rPr>
                <w:object w:dxaOrig="310" w:dyaOrig="310" w14:anchorId="5829501D">
                  <v:shape id="_x0000_i1156" type="#_x0000_t75" style="width:15.4pt;height:15.4pt" o:ole="">
                    <v:imagedata r:id="rId53" o:title=""/>
                  </v:shape>
                  <o:OLEObject Type="Embed" ProgID="Equation.3" ShapeID="_x0000_i1156" DrawAspect="Content" ObjectID="_1778552022" r:id="rId54"/>
                </w:object>
              </w:r>
            </w:ins>
            <w:ins w:id="7466" w:author="Author">
              <w:r w:rsidRPr="00761CB8">
                <w:rPr>
                  <w:vertAlign w:val="superscript"/>
                  <w:lang w:val="en-US"/>
                </w:rPr>
                <w:t>Note</w:t>
              </w:r>
              <w:r w:rsidRPr="00761CB8">
                <w:rPr>
                  <w:rFonts w:hint="eastAsia"/>
                  <w:vertAlign w:val="superscript"/>
                  <w:lang w:val="en-US" w:eastAsia="zh-CN"/>
                </w:rPr>
                <w:t>3</w:t>
              </w:r>
            </w:ins>
          </w:p>
        </w:tc>
        <w:tc>
          <w:tcPr>
            <w:tcW w:w="756" w:type="dxa"/>
            <w:tcBorders>
              <w:top w:val="single" w:sz="4" w:space="0" w:color="auto"/>
              <w:left w:val="single" w:sz="4" w:space="0" w:color="auto"/>
              <w:bottom w:val="single" w:sz="4" w:space="0" w:color="auto"/>
              <w:right w:val="single" w:sz="4" w:space="0" w:color="auto"/>
            </w:tcBorders>
          </w:tcPr>
          <w:p w14:paraId="3DE18A84" w14:textId="77777777" w:rsidR="00217B74" w:rsidRPr="00761CB8" w:rsidRDefault="00217B74" w:rsidP="002464AE">
            <w:pPr>
              <w:pStyle w:val="TAC"/>
              <w:rPr>
                <w:ins w:id="7467" w:author="Author"/>
                <w:lang w:val="en-US"/>
              </w:rPr>
            </w:pPr>
            <w:ins w:id="7468" w:author="Author">
              <w:r w:rsidRPr="00761CB8">
                <w:rPr>
                  <w:lang w:val="en-US"/>
                </w:rPr>
                <w:t>dBm/</w:t>
              </w:r>
              <w:r w:rsidRPr="00761CB8">
                <w:rPr>
                  <w:rFonts w:hint="eastAsia"/>
                  <w:lang w:val="en-US" w:eastAsia="zh-CN"/>
                </w:rPr>
                <w:br/>
              </w:r>
              <w:r w:rsidRPr="00761CB8">
                <w:rPr>
                  <w:lang w:val="en-US"/>
                </w:rPr>
                <w:t>15kHz</w:t>
              </w:r>
            </w:ins>
          </w:p>
        </w:tc>
        <w:tc>
          <w:tcPr>
            <w:tcW w:w="4469" w:type="dxa"/>
            <w:gridSpan w:val="4"/>
            <w:tcBorders>
              <w:top w:val="single" w:sz="4" w:space="0" w:color="auto"/>
              <w:left w:val="single" w:sz="4" w:space="0" w:color="auto"/>
              <w:bottom w:val="single" w:sz="4" w:space="0" w:color="auto"/>
              <w:right w:val="single" w:sz="4" w:space="0" w:color="auto"/>
            </w:tcBorders>
            <w:vAlign w:val="center"/>
          </w:tcPr>
          <w:p w14:paraId="108BAE4A" w14:textId="77777777" w:rsidR="00217B74" w:rsidRPr="00761CB8" w:rsidRDefault="00217B74" w:rsidP="002464AE">
            <w:pPr>
              <w:pStyle w:val="TAC"/>
              <w:rPr>
                <w:ins w:id="7469" w:author="Author"/>
                <w:lang w:val="en-US" w:eastAsia="zh-CN"/>
              </w:rPr>
            </w:pPr>
            <w:ins w:id="7470" w:author="Author">
              <w:r w:rsidRPr="00761CB8">
                <w:rPr>
                  <w:lang w:val="en-US"/>
                </w:rPr>
                <w:t>-98</w:t>
              </w:r>
            </w:ins>
          </w:p>
        </w:tc>
      </w:tr>
      <w:tr w:rsidR="00217B74" w:rsidRPr="00761CB8" w14:paraId="46E129A9" w14:textId="77777777" w:rsidTr="002464AE">
        <w:trPr>
          <w:trHeight w:val="187"/>
          <w:jc w:val="center"/>
          <w:ins w:id="7471" w:author="Author"/>
        </w:trPr>
        <w:tc>
          <w:tcPr>
            <w:tcW w:w="3975" w:type="dxa"/>
            <w:gridSpan w:val="2"/>
            <w:tcBorders>
              <w:top w:val="single" w:sz="4" w:space="0" w:color="auto"/>
              <w:left w:val="single" w:sz="4" w:space="0" w:color="auto"/>
              <w:right w:val="single" w:sz="4" w:space="0" w:color="auto"/>
            </w:tcBorders>
            <w:shd w:val="clear" w:color="auto" w:fill="auto"/>
          </w:tcPr>
          <w:p w14:paraId="6DA26FA3" w14:textId="77777777" w:rsidR="00217B74" w:rsidRPr="00761CB8" w:rsidRDefault="00217B74" w:rsidP="002464AE">
            <w:pPr>
              <w:pStyle w:val="TAL"/>
              <w:rPr>
                <w:ins w:id="7472" w:author="Author"/>
                <w:lang w:val="en-US" w:eastAsia="zh-CN"/>
              </w:rPr>
            </w:pPr>
            <w:ins w:id="7473" w:author="Author">
              <w:r w:rsidRPr="00761CB8">
                <w:rPr>
                  <w:position w:val="-12"/>
                  <w:lang w:val="en-US"/>
                </w:rPr>
                <w:object w:dxaOrig="310" w:dyaOrig="310" w14:anchorId="43F34512">
                  <v:shape id="_x0000_i1157" type="#_x0000_t75" style="width:15.4pt;height:15.4pt" o:ole="">
                    <v:imagedata r:id="rId53" o:title=""/>
                  </v:shape>
                  <o:OLEObject Type="Embed" ProgID="Equation.3" ShapeID="_x0000_i1157" DrawAspect="Content" ObjectID="_1778552023" r:id="rId55"/>
                </w:object>
              </w:r>
            </w:ins>
            <w:ins w:id="7474" w:author="Author">
              <w:r w:rsidRPr="00761CB8">
                <w:rPr>
                  <w:vertAlign w:val="superscript"/>
                  <w:lang w:val="en-US"/>
                </w:rPr>
                <w:t>Note</w:t>
              </w:r>
              <w:r w:rsidRPr="00761CB8">
                <w:rPr>
                  <w:rFonts w:hint="eastAsia"/>
                  <w:vertAlign w:val="superscript"/>
                  <w:lang w:val="en-US" w:eastAsia="zh-CN"/>
                </w:rPr>
                <w:t>3</w:t>
              </w:r>
            </w:ins>
          </w:p>
        </w:tc>
        <w:tc>
          <w:tcPr>
            <w:tcW w:w="756" w:type="dxa"/>
            <w:tcBorders>
              <w:top w:val="single" w:sz="4" w:space="0" w:color="auto"/>
              <w:left w:val="single" w:sz="4" w:space="0" w:color="auto"/>
              <w:right w:val="single" w:sz="4" w:space="0" w:color="auto"/>
            </w:tcBorders>
            <w:shd w:val="clear" w:color="auto" w:fill="auto"/>
            <w:vAlign w:val="center"/>
          </w:tcPr>
          <w:p w14:paraId="0BA1BC60" w14:textId="77777777" w:rsidR="00217B74" w:rsidRPr="00761CB8" w:rsidRDefault="00217B74" w:rsidP="002464AE">
            <w:pPr>
              <w:pStyle w:val="TAC"/>
              <w:rPr>
                <w:ins w:id="7475" w:author="Author"/>
                <w:lang w:val="en-US"/>
              </w:rPr>
            </w:pPr>
            <w:ins w:id="7476" w:author="Author">
              <w:r w:rsidRPr="00761CB8">
                <w:rPr>
                  <w:lang w:val="en-US"/>
                </w:rPr>
                <w:t>dBm/</w:t>
              </w:r>
              <w:r w:rsidRPr="00761CB8">
                <w:rPr>
                  <w:rFonts w:hint="eastAsia"/>
                  <w:lang w:val="en-US" w:eastAsia="zh-CN"/>
                </w:rPr>
                <w:br/>
              </w:r>
              <w:r w:rsidRPr="00761CB8">
                <w:rPr>
                  <w:lang w:val="en-US"/>
                </w:rPr>
                <w:t>SCS</w:t>
              </w:r>
            </w:ins>
          </w:p>
        </w:tc>
        <w:tc>
          <w:tcPr>
            <w:tcW w:w="4469" w:type="dxa"/>
            <w:gridSpan w:val="4"/>
            <w:tcBorders>
              <w:top w:val="single" w:sz="4" w:space="0" w:color="auto"/>
              <w:left w:val="single" w:sz="4" w:space="0" w:color="auto"/>
              <w:bottom w:val="single" w:sz="4" w:space="0" w:color="auto"/>
              <w:right w:val="single" w:sz="4" w:space="0" w:color="auto"/>
            </w:tcBorders>
            <w:vAlign w:val="center"/>
          </w:tcPr>
          <w:p w14:paraId="56C4619A" w14:textId="77777777" w:rsidR="00217B74" w:rsidRPr="00761CB8" w:rsidRDefault="00217B74" w:rsidP="002464AE">
            <w:pPr>
              <w:pStyle w:val="TAC"/>
              <w:rPr>
                <w:ins w:id="7477" w:author="Author"/>
                <w:lang w:val="en-US" w:eastAsia="zh-CN"/>
              </w:rPr>
            </w:pPr>
            <w:ins w:id="7478" w:author="Author">
              <w:r w:rsidRPr="00761CB8">
                <w:rPr>
                  <w:lang w:val="en-US"/>
                </w:rPr>
                <w:t>-98</w:t>
              </w:r>
            </w:ins>
          </w:p>
        </w:tc>
      </w:tr>
      <w:tr w:rsidR="00217B74" w:rsidRPr="00761CB8" w14:paraId="5631950C" w14:textId="77777777" w:rsidTr="002464AE">
        <w:trPr>
          <w:trHeight w:val="187"/>
          <w:jc w:val="center"/>
          <w:ins w:id="7479" w:author="Author"/>
        </w:trPr>
        <w:tc>
          <w:tcPr>
            <w:tcW w:w="3975" w:type="dxa"/>
            <w:gridSpan w:val="2"/>
            <w:tcBorders>
              <w:top w:val="single" w:sz="4" w:space="0" w:color="auto"/>
              <w:left w:val="single" w:sz="4" w:space="0" w:color="auto"/>
              <w:bottom w:val="single" w:sz="4" w:space="0" w:color="auto"/>
              <w:right w:val="single" w:sz="4" w:space="0" w:color="auto"/>
            </w:tcBorders>
          </w:tcPr>
          <w:p w14:paraId="470814A2" w14:textId="77777777" w:rsidR="00217B74" w:rsidRPr="00761CB8" w:rsidRDefault="00217B74" w:rsidP="002464AE">
            <w:pPr>
              <w:pStyle w:val="TAL"/>
              <w:rPr>
                <w:ins w:id="7480" w:author="Author"/>
                <w:i/>
                <w:lang w:val="en-US"/>
              </w:rPr>
            </w:pPr>
            <w:ins w:id="7481" w:author="Author">
              <w:r w:rsidRPr="00761CB8">
                <w:rPr>
                  <w:i/>
                  <w:position w:val="-12"/>
                  <w:lang w:val="en-US"/>
                </w:rPr>
                <w:object w:dxaOrig="620" w:dyaOrig="310" w14:anchorId="66ADA9E4">
                  <v:shape id="_x0000_i1158" type="#_x0000_t75" style="width:30.8pt;height:15.4pt" o:ole="">
                    <v:imagedata r:id="rId27" o:title=""/>
                  </v:shape>
                  <o:OLEObject Type="Embed" ProgID="Equation.3" ShapeID="_x0000_i1158" DrawAspect="Content" ObjectID="_1778552024" r:id="rId56"/>
                </w:object>
              </w:r>
            </w:ins>
          </w:p>
        </w:tc>
        <w:tc>
          <w:tcPr>
            <w:tcW w:w="756" w:type="dxa"/>
            <w:tcBorders>
              <w:top w:val="single" w:sz="4" w:space="0" w:color="auto"/>
              <w:left w:val="single" w:sz="4" w:space="0" w:color="auto"/>
              <w:bottom w:val="single" w:sz="4" w:space="0" w:color="auto"/>
              <w:right w:val="single" w:sz="4" w:space="0" w:color="auto"/>
            </w:tcBorders>
          </w:tcPr>
          <w:p w14:paraId="1C0C5555" w14:textId="77777777" w:rsidR="00217B74" w:rsidRPr="00761CB8" w:rsidRDefault="00217B74" w:rsidP="002464AE">
            <w:pPr>
              <w:pStyle w:val="TAC"/>
              <w:rPr>
                <w:ins w:id="7482" w:author="Author"/>
                <w:lang w:val="en-US"/>
              </w:rPr>
            </w:pPr>
            <w:ins w:id="7483" w:author="Author">
              <w:r w:rsidRPr="00761CB8">
                <w:rPr>
                  <w:lang w:val="en-US"/>
                </w:rPr>
                <w:t>dB</w:t>
              </w:r>
            </w:ins>
          </w:p>
        </w:tc>
        <w:tc>
          <w:tcPr>
            <w:tcW w:w="1444" w:type="dxa"/>
            <w:tcBorders>
              <w:top w:val="single" w:sz="4" w:space="0" w:color="auto"/>
              <w:left w:val="single" w:sz="4" w:space="0" w:color="auto"/>
              <w:bottom w:val="single" w:sz="4" w:space="0" w:color="auto"/>
              <w:right w:val="single" w:sz="4" w:space="0" w:color="auto"/>
            </w:tcBorders>
            <w:vAlign w:val="center"/>
          </w:tcPr>
          <w:p w14:paraId="2032667D" w14:textId="77777777" w:rsidR="00217B74" w:rsidRPr="00761CB8" w:rsidRDefault="00217B74" w:rsidP="002464AE">
            <w:pPr>
              <w:pStyle w:val="TAC"/>
              <w:rPr>
                <w:ins w:id="7484" w:author="Author"/>
                <w:lang w:val="en-US"/>
              </w:rPr>
            </w:pPr>
            <w:ins w:id="7485" w:author="Author">
              <w:r w:rsidRPr="00761CB8">
                <w:rPr>
                  <w:lang w:val="en-US"/>
                </w:rPr>
                <w:t>8</w:t>
              </w:r>
            </w:ins>
          </w:p>
        </w:tc>
        <w:tc>
          <w:tcPr>
            <w:tcW w:w="778" w:type="dxa"/>
            <w:tcBorders>
              <w:top w:val="single" w:sz="4" w:space="0" w:color="auto"/>
              <w:left w:val="single" w:sz="4" w:space="0" w:color="auto"/>
              <w:bottom w:val="single" w:sz="4" w:space="0" w:color="auto"/>
              <w:right w:val="single" w:sz="4" w:space="0" w:color="auto"/>
            </w:tcBorders>
            <w:vAlign w:val="center"/>
          </w:tcPr>
          <w:p w14:paraId="48927D43" w14:textId="77777777" w:rsidR="00217B74" w:rsidRPr="00761CB8" w:rsidRDefault="00217B74" w:rsidP="002464AE">
            <w:pPr>
              <w:pStyle w:val="TAC"/>
              <w:rPr>
                <w:ins w:id="7486" w:author="Author"/>
                <w:lang w:val="en-US"/>
              </w:rPr>
            </w:pPr>
            <w:ins w:id="7487" w:author="Author">
              <w:r w:rsidRPr="00761CB8">
                <w:rPr>
                  <w:lang w:val="en-US"/>
                </w:rPr>
                <w:t>-Infinity</w:t>
              </w:r>
            </w:ins>
          </w:p>
        </w:tc>
        <w:tc>
          <w:tcPr>
            <w:tcW w:w="761" w:type="dxa"/>
            <w:tcBorders>
              <w:top w:val="single" w:sz="4" w:space="0" w:color="auto"/>
              <w:left w:val="single" w:sz="4" w:space="0" w:color="auto"/>
              <w:bottom w:val="single" w:sz="4" w:space="0" w:color="auto"/>
              <w:right w:val="single" w:sz="4" w:space="0" w:color="auto"/>
            </w:tcBorders>
            <w:vAlign w:val="center"/>
          </w:tcPr>
          <w:p w14:paraId="36DC417E" w14:textId="77777777" w:rsidR="00217B74" w:rsidRPr="00761CB8" w:rsidRDefault="00217B74" w:rsidP="002464AE">
            <w:pPr>
              <w:pStyle w:val="TAC"/>
              <w:rPr>
                <w:ins w:id="7488" w:author="Author"/>
                <w:lang w:val="en-US"/>
              </w:rPr>
            </w:pPr>
            <w:ins w:id="7489" w:author="Author">
              <w:r w:rsidRPr="00761CB8">
                <w:rPr>
                  <w:lang w:val="en-US"/>
                </w:rPr>
                <w:t>-Infinity</w:t>
              </w:r>
            </w:ins>
          </w:p>
        </w:tc>
        <w:tc>
          <w:tcPr>
            <w:tcW w:w="1486" w:type="dxa"/>
            <w:tcBorders>
              <w:top w:val="single" w:sz="4" w:space="0" w:color="auto"/>
              <w:left w:val="single" w:sz="4" w:space="0" w:color="auto"/>
              <w:bottom w:val="single" w:sz="4" w:space="0" w:color="auto"/>
              <w:right w:val="single" w:sz="4" w:space="0" w:color="auto"/>
            </w:tcBorders>
            <w:vAlign w:val="center"/>
          </w:tcPr>
          <w:p w14:paraId="3AC9438F" w14:textId="77777777" w:rsidR="00217B74" w:rsidRPr="00761CB8" w:rsidRDefault="00217B74" w:rsidP="002464AE">
            <w:pPr>
              <w:pStyle w:val="TAC"/>
              <w:rPr>
                <w:ins w:id="7490" w:author="Author"/>
                <w:lang w:val="en-US"/>
              </w:rPr>
            </w:pPr>
            <w:ins w:id="7491" w:author="Author">
              <w:r w:rsidRPr="00761CB8">
                <w:rPr>
                  <w:lang w:val="en-US"/>
                </w:rPr>
                <w:t>8</w:t>
              </w:r>
            </w:ins>
          </w:p>
        </w:tc>
      </w:tr>
      <w:tr w:rsidR="00217B74" w:rsidRPr="00761CB8" w14:paraId="4B5323DD" w14:textId="77777777" w:rsidTr="002464AE">
        <w:trPr>
          <w:trHeight w:val="187"/>
          <w:jc w:val="center"/>
          <w:ins w:id="7492" w:author="Author"/>
        </w:trPr>
        <w:tc>
          <w:tcPr>
            <w:tcW w:w="3975" w:type="dxa"/>
            <w:gridSpan w:val="2"/>
            <w:tcBorders>
              <w:top w:val="single" w:sz="4" w:space="0" w:color="auto"/>
              <w:left w:val="single" w:sz="4" w:space="0" w:color="auto"/>
              <w:bottom w:val="single" w:sz="4" w:space="0" w:color="auto"/>
              <w:right w:val="single" w:sz="4" w:space="0" w:color="auto"/>
            </w:tcBorders>
          </w:tcPr>
          <w:p w14:paraId="472FCDDE" w14:textId="77777777" w:rsidR="00217B74" w:rsidRPr="00761CB8" w:rsidRDefault="00217B74" w:rsidP="002464AE">
            <w:pPr>
              <w:pStyle w:val="TAL"/>
              <w:rPr>
                <w:ins w:id="7493" w:author="Author"/>
                <w:lang w:val="en-US"/>
              </w:rPr>
            </w:pPr>
            <w:ins w:id="7494" w:author="Author">
              <w:r w:rsidRPr="00761CB8">
                <w:rPr>
                  <w:position w:val="-12"/>
                  <w:lang w:val="en-US"/>
                </w:rPr>
                <w:object w:dxaOrig="809" w:dyaOrig="310" w14:anchorId="2F5B6E50">
                  <v:shape id="_x0000_i1159" type="#_x0000_t75" style="width:40.35pt;height:15.4pt" o:ole="">
                    <v:imagedata r:id="rId38" o:title=""/>
                  </v:shape>
                  <o:OLEObject Type="Embed" ProgID="Equation.3" ShapeID="_x0000_i1159" DrawAspect="Content" ObjectID="_1778552025" r:id="rId57"/>
                </w:object>
              </w:r>
            </w:ins>
          </w:p>
        </w:tc>
        <w:tc>
          <w:tcPr>
            <w:tcW w:w="756" w:type="dxa"/>
            <w:tcBorders>
              <w:top w:val="single" w:sz="4" w:space="0" w:color="auto"/>
              <w:left w:val="single" w:sz="4" w:space="0" w:color="auto"/>
              <w:bottom w:val="single" w:sz="4" w:space="0" w:color="auto"/>
              <w:right w:val="single" w:sz="4" w:space="0" w:color="auto"/>
            </w:tcBorders>
          </w:tcPr>
          <w:p w14:paraId="0FF995B1" w14:textId="77777777" w:rsidR="00217B74" w:rsidRPr="00761CB8" w:rsidRDefault="00217B74" w:rsidP="002464AE">
            <w:pPr>
              <w:pStyle w:val="TAC"/>
              <w:rPr>
                <w:ins w:id="7495" w:author="Author"/>
                <w:lang w:val="en-US"/>
              </w:rPr>
            </w:pPr>
            <w:ins w:id="7496" w:author="Author">
              <w:r w:rsidRPr="00761CB8">
                <w:rPr>
                  <w:lang w:val="en-US"/>
                </w:rPr>
                <w:t>dB</w:t>
              </w:r>
            </w:ins>
          </w:p>
        </w:tc>
        <w:tc>
          <w:tcPr>
            <w:tcW w:w="1444" w:type="dxa"/>
            <w:tcBorders>
              <w:top w:val="single" w:sz="4" w:space="0" w:color="auto"/>
              <w:left w:val="single" w:sz="4" w:space="0" w:color="auto"/>
              <w:bottom w:val="single" w:sz="4" w:space="0" w:color="auto"/>
              <w:right w:val="single" w:sz="4" w:space="0" w:color="auto"/>
            </w:tcBorders>
            <w:vAlign w:val="center"/>
          </w:tcPr>
          <w:p w14:paraId="74F06B2F" w14:textId="77777777" w:rsidR="00217B74" w:rsidRPr="00761CB8" w:rsidRDefault="00217B74" w:rsidP="002464AE">
            <w:pPr>
              <w:pStyle w:val="TAC"/>
              <w:rPr>
                <w:ins w:id="7497" w:author="Author"/>
                <w:lang w:val="en-US"/>
              </w:rPr>
            </w:pPr>
            <w:ins w:id="7498" w:author="Author">
              <w:r w:rsidRPr="00761CB8">
                <w:rPr>
                  <w:lang w:val="en-US"/>
                </w:rPr>
                <w:t>8</w:t>
              </w:r>
            </w:ins>
          </w:p>
        </w:tc>
        <w:tc>
          <w:tcPr>
            <w:tcW w:w="778" w:type="dxa"/>
            <w:tcBorders>
              <w:top w:val="single" w:sz="4" w:space="0" w:color="auto"/>
              <w:left w:val="single" w:sz="4" w:space="0" w:color="auto"/>
              <w:bottom w:val="single" w:sz="4" w:space="0" w:color="auto"/>
              <w:right w:val="single" w:sz="4" w:space="0" w:color="auto"/>
            </w:tcBorders>
            <w:vAlign w:val="center"/>
          </w:tcPr>
          <w:p w14:paraId="464CD9A4" w14:textId="77777777" w:rsidR="00217B74" w:rsidRPr="00761CB8" w:rsidRDefault="00217B74" w:rsidP="002464AE">
            <w:pPr>
              <w:pStyle w:val="TAC"/>
              <w:rPr>
                <w:ins w:id="7499" w:author="Author"/>
                <w:lang w:val="en-US"/>
              </w:rPr>
            </w:pPr>
            <w:ins w:id="7500" w:author="Author">
              <w:r w:rsidRPr="00761CB8">
                <w:rPr>
                  <w:lang w:val="en-US"/>
                </w:rPr>
                <w:t>-Infinity</w:t>
              </w:r>
            </w:ins>
          </w:p>
        </w:tc>
        <w:tc>
          <w:tcPr>
            <w:tcW w:w="761" w:type="dxa"/>
            <w:tcBorders>
              <w:top w:val="single" w:sz="4" w:space="0" w:color="auto"/>
              <w:left w:val="single" w:sz="4" w:space="0" w:color="auto"/>
              <w:bottom w:val="single" w:sz="4" w:space="0" w:color="auto"/>
              <w:right w:val="single" w:sz="4" w:space="0" w:color="auto"/>
            </w:tcBorders>
            <w:vAlign w:val="center"/>
          </w:tcPr>
          <w:p w14:paraId="0D465441" w14:textId="77777777" w:rsidR="00217B74" w:rsidRPr="00761CB8" w:rsidRDefault="00217B74" w:rsidP="002464AE">
            <w:pPr>
              <w:pStyle w:val="TAC"/>
              <w:rPr>
                <w:ins w:id="7501" w:author="Author"/>
                <w:lang w:val="en-US"/>
              </w:rPr>
            </w:pPr>
            <w:ins w:id="7502" w:author="Author">
              <w:r w:rsidRPr="00761CB8">
                <w:rPr>
                  <w:lang w:val="en-US"/>
                </w:rPr>
                <w:t>-Infinity</w:t>
              </w:r>
            </w:ins>
          </w:p>
        </w:tc>
        <w:tc>
          <w:tcPr>
            <w:tcW w:w="1486" w:type="dxa"/>
            <w:tcBorders>
              <w:top w:val="single" w:sz="4" w:space="0" w:color="auto"/>
              <w:left w:val="single" w:sz="4" w:space="0" w:color="auto"/>
              <w:bottom w:val="single" w:sz="4" w:space="0" w:color="auto"/>
              <w:right w:val="single" w:sz="4" w:space="0" w:color="auto"/>
            </w:tcBorders>
            <w:vAlign w:val="center"/>
          </w:tcPr>
          <w:p w14:paraId="5E1AF5C3" w14:textId="77777777" w:rsidR="00217B74" w:rsidRPr="00761CB8" w:rsidRDefault="00217B74" w:rsidP="002464AE">
            <w:pPr>
              <w:pStyle w:val="TAC"/>
              <w:rPr>
                <w:ins w:id="7503" w:author="Author"/>
                <w:lang w:val="en-US"/>
              </w:rPr>
            </w:pPr>
            <w:ins w:id="7504" w:author="Author">
              <w:r w:rsidRPr="00761CB8">
                <w:rPr>
                  <w:lang w:val="en-US"/>
                </w:rPr>
                <w:t>8</w:t>
              </w:r>
            </w:ins>
          </w:p>
        </w:tc>
      </w:tr>
      <w:tr w:rsidR="00217B74" w:rsidRPr="00761CB8" w14:paraId="350D6412" w14:textId="77777777" w:rsidTr="002464AE">
        <w:trPr>
          <w:trHeight w:val="187"/>
          <w:jc w:val="center"/>
          <w:ins w:id="7505" w:author="Author"/>
        </w:trPr>
        <w:tc>
          <w:tcPr>
            <w:tcW w:w="3975" w:type="dxa"/>
            <w:gridSpan w:val="2"/>
            <w:tcBorders>
              <w:top w:val="single" w:sz="4" w:space="0" w:color="auto"/>
              <w:left w:val="single" w:sz="4" w:space="0" w:color="auto"/>
              <w:bottom w:val="nil"/>
              <w:right w:val="single" w:sz="4" w:space="0" w:color="auto"/>
            </w:tcBorders>
            <w:shd w:val="clear" w:color="auto" w:fill="auto"/>
          </w:tcPr>
          <w:p w14:paraId="4F93AFF3" w14:textId="77777777" w:rsidR="00217B74" w:rsidRPr="00761CB8" w:rsidRDefault="00217B74" w:rsidP="002464AE">
            <w:pPr>
              <w:pStyle w:val="TAL"/>
              <w:rPr>
                <w:ins w:id="7506" w:author="Author"/>
                <w:lang w:val="en-US"/>
              </w:rPr>
            </w:pPr>
            <w:ins w:id="7507" w:author="Author">
              <w:r w:rsidRPr="00761CB8">
                <w:rPr>
                  <w:lang w:val="en-US"/>
                </w:rPr>
                <w:t>SSB_RP</w:t>
              </w:r>
            </w:ins>
          </w:p>
        </w:tc>
        <w:tc>
          <w:tcPr>
            <w:tcW w:w="756" w:type="dxa"/>
            <w:tcBorders>
              <w:top w:val="single" w:sz="4" w:space="0" w:color="auto"/>
              <w:left w:val="single" w:sz="4" w:space="0" w:color="auto"/>
              <w:bottom w:val="single" w:sz="4" w:space="0" w:color="auto"/>
              <w:right w:val="single" w:sz="4" w:space="0" w:color="auto"/>
            </w:tcBorders>
          </w:tcPr>
          <w:p w14:paraId="6FD1CEDF" w14:textId="77777777" w:rsidR="00217B74" w:rsidRPr="00761CB8" w:rsidRDefault="00217B74" w:rsidP="002464AE">
            <w:pPr>
              <w:pStyle w:val="TAC"/>
              <w:rPr>
                <w:ins w:id="7508" w:author="Author"/>
                <w:lang w:val="en-US"/>
              </w:rPr>
            </w:pPr>
            <w:ins w:id="7509" w:author="Author">
              <w:r w:rsidRPr="00761CB8">
                <w:rPr>
                  <w:lang w:val="en-US"/>
                </w:rPr>
                <w:t>dBm/</w:t>
              </w:r>
              <w:r w:rsidRPr="00761CB8">
                <w:rPr>
                  <w:rFonts w:hint="eastAsia"/>
                  <w:lang w:val="en-US" w:eastAsia="zh-CN"/>
                </w:rPr>
                <w:br/>
              </w:r>
              <w:r w:rsidRPr="00761CB8">
                <w:rPr>
                  <w:lang w:val="en-US"/>
                </w:rPr>
                <w:t>SCS</w:t>
              </w:r>
            </w:ins>
          </w:p>
        </w:tc>
        <w:tc>
          <w:tcPr>
            <w:tcW w:w="1444" w:type="dxa"/>
            <w:tcBorders>
              <w:top w:val="single" w:sz="4" w:space="0" w:color="auto"/>
              <w:left w:val="single" w:sz="4" w:space="0" w:color="auto"/>
              <w:bottom w:val="single" w:sz="4" w:space="0" w:color="auto"/>
              <w:right w:val="single" w:sz="4" w:space="0" w:color="auto"/>
            </w:tcBorders>
            <w:vAlign w:val="center"/>
          </w:tcPr>
          <w:p w14:paraId="5EFA39CB" w14:textId="77777777" w:rsidR="00217B74" w:rsidRPr="00761CB8" w:rsidRDefault="00217B74" w:rsidP="002464AE">
            <w:pPr>
              <w:pStyle w:val="TAC"/>
              <w:rPr>
                <w:ins w:id="7510" w:author="Author"/>
                <w:lang w:val="en-US"/>
              </w:rPr>
            </w:pPr>
            <w:ins w:id="7511" w:author="Author">
              <w:r w:rsidRPr="00761CB8">
                <w:rPr>
                  <w:lang w:val="en-US"/>
                </w:rPr>
                <w:t>-90</w:t>
              </w:r>
            </w:ins>
          </w:p>
        </w:tc>
        <w:tc>
          <w:tcPr>
            <w:tcW w:w="778" w:type="dxa"/>
            <w:tcBorders>
              <w:top w:val="single" w:sz="4" w:space="0" w:color="auto"/>
              <w:left w:val="single" w:sz="4" w:space="0" w:color="auto"/>
              <w:bottom w:val="single" w:sz="4" w:space="0" w:color="auto"/>
              <w:right w:val="single" w:sz="4" w:space="0" w:color="auto"/>
            </w:tcBorders>
            <w:vAlign w:val="center"/>
          </w:tcPr>
          <w:p w14:paraId="40881975" w14:textId="77777777" w:rsidR="00217B74" w:rsidRPr="00761CB8" w:rsidRDefault="00217B74" w:rsidP="002464AE">
            <w:pPr>
              <w:pStyle w:val="TAC"/>
              <w:rPr>
                <w:ins w:id="7512" w:author="Author"/>
                <w:lang w:val="en-US"/>
              </w:rPr>
            </w:pPr>
            <w:ins w:id="7513" w:author="Author">
              <w:r w:rsidRPr="00761CB8">
                <w:rPr>
                  <w:lang w:val="en-US"/>
                </w:rPr>
                <w:t>-Infinity</w:t>
              </w:r>
            </w:ins>
          </w:p>
        </w:tc>
        <w:tc>
          <w:tcPr>
            <w:tcW w:w="761" w:type="dxa"/>
            <w:tcBorders>
              <w:top w:val="single" w:sz="4" w:space="0" w:color="auto"/>
              <w:left w:val="single" w:sz="4" w:space="0" w:color="auto"/>
              <w:bottom w:val="single" w:sz="4" w:space="0" w:color="auto"/>
              <w:right w:val="single" w:sz="4" w:space="0" w:color="auto"/>
            </w:tcBorders>
            <w:vAlign w:val="center"/>
          </w:tcPr>
          <w:p w14:paraId="404568E2" w14:textId="77777777" w:rsidR="00217B74" w:rsidRPr="00761CB8" w:rsidRDefault="00217B74" w:rsidP="002464AE">
            <w:pPr>
              <w:pStyle w:val="TAC"/>
              <w:rPr>
                <w:ins w:id="7514" w:author="Author"/>
                <w:lang w:val="en-US"/>
              </w:rPr>
            </w:pPr>
            <w:ins w:id="7515" w:author="Author">
              <w:r w:rsidRPr="00761CB8">
                <w:rPr>
                  <w:lang w:val="en-US"/>
                </w:rPr>
                <w:t>-Infinity</w:t>
              </w:r>
            </w:ins>
          </w:p>
        </w:tc>
        <w:tc>
          <w:tcPr>
            <w:tcW w:w="1486" w:type="dxa"/>
            <w:tcBorders>
              <w:top w:val="single" w:sz="4" w:space="0" w:color="auto"/>
              <w:left w:val="single" w:sz="4" w:space="0" w:color="auto"/>
              <w:bottom w:val="single" w:sz="4" w:space="0" w:color="auto"/>
              <w:right w:val="single" w:sz="4" w:space="0" w:color="auto"/>
            </w:tcBorders>
            <w:vAlign w:val="center"/>
          </w:tcPr>
          <w:p w14:paraId="41D5759A" w14:textId="77777777" w:rsidR="00217B74" w:rsidRPr="00761CB8" w:rsidRDefault="00217B74" w:rsidP="002464AE">
            <w:pPr>
              <w:pStyle w:val="TAC"/>
              <w:rPr>
                <w:ins w:id="7516" w:author="Author"/>
                <w:lang w:val="en-US" w:eastAsia="zh-CN"/>
              </w:rPr>
            </w:pPr>
            <w:ins w:id="7517" w:author="Author">
              <w:r w:rsidRPr="00761CB8">
                <w:rPr>
                  <w:rFonts w:hint="eastAsia"/>
                  <w:lang w:val="en-US" w:eastAsia="zh-CN"/>
                </w:rPr>
                <w:t>-90</w:t>
              </w:r>
            </w:ins>
          </w:p>
        </w:tc>
      </w:tr>
      <w:tr w:rsidR="00217B74" w:rsidRPr="00761CB8" w14:paraId="00F8B2E5" w14:textId="77777777" w:rsidTr="002464AE">
        <w:trPr>
          <w:trHeight w:val="187"/>
          <w:jc w:val="center"/>
          <w:ins w:id="7518" w:author="Author"/>
        </w:trPr>
        <w:tc>
          <w:tcPr>
            <w:tcW w:w="3975" w:type="dxa"/>
            <w:gridSpan w:val="2"/>
            <w:tcBorders>
              <w:top w:val="single" w:sz="4" w:space="0" w:color="auto"/>
              <w:left w:val="single" w:sz="4" w:space="0" w:color="auto"/>
              <w:bottom w:val="nil"/>
              <w:right w:val="single" w:sz="4" w:space="0" w:color="auto"/>
            </w:tcBorders>
            <w:shd w:val="clear" w:color="auto" w:fill="auto"/>
            <w:vAlign w:val="center"/>
          </w:tcPr>
          <w:p w14:paraId="5DC4D92F" w14:textId="77777777" w:rsidR="00217B74" w:rsidRPr="00761CB8" w:rsidRDefault="00217B74" w:rsidP="002464AE">
            <w:pPr>
              <w:pStyle w:val="TAL"/>
              <w:rPr>
                <w:ins w:id="7519" w:author="Author"/>
                <w:lang w:val="en-US" w:eastAsia="zh-CN"/>
              </w:rPr>
            </w:pPr>
            <w:ins w:id="7520" w:author="Author">
              <w:r w:rsidRPr="00761CB8">
                <w:rPr>
                  <w:lang w:val="en-US"/>
                </w:rPr>
                <w:t>Io</w:t>
              </w:r>
              <w:r w:rsidRPr="00761CB8">
                <w:rPr>
                  <w:vertAlign w:val="superscript"/>
                  <w:lang w:val="en-US"/>
                </w:rPr>
                <w:t>Note</w:t>
              </w:r>
              <w:r w:rsidRPr="00761CB8">
                <w:rPr>
                  <w:rFonts w:hint="eastAsia"/>
                  <w:vertAlign w:val="superscript"/>
                  <w:lang w:val="en-US" w:eastAsia="zh-CN"/>
                </w:rPr>
                <w:t>4</w:t>
              </w:r>
            </w:ins>
          </w:p>
        </w:tc>
        <w:tc>
          <w:tcPr>
            <w:tcW w:w="756" w:type="dxa"/>
            <w:tcBorders>
              <w:top w:val="single" w:sz="4" w:space="0" w:color="auto"/>
              <w:left w:val="single" w:sz="4" w:space="0" w:color="auto"/>
              <w:bottom w:val="single" w:sz="4" w:space="0" w:color="auto"/>
              <w:right w:val="single" w:sz="4" w:space="0" w:color="auto"/>
            </w:tcBorders>
            <w:tcMar>
              <w:left w:w="28" w:type="dxa"/>
              <w:right w:w="28" w:type="dxa"/>
            </w:tcMar>
          </w:tcPr>
          <w:p w14:paraId="63CCC753" w14:textId="77777777" w:rsidR="00217B74" w:rsidRPr="00761CB8" w:rsidRDefault="00217B74" w:rsidP="002464AE">
            <w:pPr>
              <w:pStyle w:val="TAC"/>
              <w:rPr>
                <w:ins w:id="7521" w:author="Author"/>
                <w:lang w:val="en-US"/>
              </w:rPr>
            </w:pPr>
            <w:ins w:id="7522" w:author="Author">
              <w:r w:rsidRPr="00761CB8">
                <w:rPr>
                  <w:lang w:val="en-US"/>
                </w:rPr>
                <w:t>dBm/</w:t>
              </w:r>
              <w:r w:rsidRPr="00761CB8">
                <w:rPr>
                  <w:rFonts w:hint="eastAsia"/>
                  <w:lang w:val="en-US" w:eastAsia="zh-CN"/>
                </w:rPr>
                <w:br/>
              </w:r>
              <w:r w:rsidRPr="00761CB8">
                <w:rPr>
                  <w:lang w:val="en-US"/>
                </w:rPr>
                <w:t>9.36MHz</w:t>
              </w:r>
            </w:ins>
          </w:p>
        </w:tc>
        <w:tc>
          <w:tcPr>
            <w:tcW w:w="1444" w:type="dxa"/>
            <w:tcBorders>
              <w:top w:val="single" w:sz="4" w:space="0" w:color="auto"/>
              <w:left w:val="single" w:sz="4" w:space="0" w:color="auto"/>
              <w:bottom w:val="single" w:sz="4" w:space="0" w:color="auto"/>
              <w:right w:val="single" w:sz="4" w:space="0" w:color="auto"/>
            </w:tcBorders>
            <w:vAlign w:val="center"/>
          </w:tcPr>
          <w:p w14:paraId="4207A088" w14:textId="77777777" w:rsidR="00217B74" w:rsidRPr="00761CB8" w:rsidRDefault="00217B74" w:rsidP="002464AE">
            <w:pPr>
              <w:pStyle w:val="TAC"/>
              <w:rPr>
                <w:ins w:id="7523" w:author="Author"/>
                <w:lang w:val="en-US"/>
              </w:rPr>
            </w:pPr>
            <w:ins w:id="7524" w:author="Author">
              <w:r w:rsidRPr="00761CB8">
                <w:rPr>
                  <w:lang w:val="en-US"/>
                </w:rPr>
                <w:t>-61.41</w:t>
              </w:r>
            </w:ins>
          </w:p>
        </w:tc>
        <w:tc>
          <w:tcPr>
            <w:tcW w:w="778" w:type="dxa"/>
            <w:tcBorders>
              <w:top w:val="single" w:sz="4" w:space="0" w:color="auto"/>
              <w:left w:val="single" w:sz="4" w:space="0" w:color="auto"/>
              <w:bottom w:val="single" w:sz="4" w:space="0" w:color="auto"/>
              <w:right w:val="single" w:sz="4" w:space="0" w:color="auto"/>
            </w:tcBorders>
            <w:vAlign w:val="center"/>
          </w:tcPr>
          <w:p w14:paraId="39A65208" w14:textId="77777777" w:rsidR="00217B74" w:rsidRPr="00761CB8" w:rsidRDefault="00217B74" w:rsidP="002464AE">
            <w:pPr>
              <w:pStyle w:val="TAC"/>
              <w:rPr>
                <w:ins w:id="7525" w:author="Author"/>
                <w:lang w:val="en-US"/>
              </w:rPr>
            </w:pPr>
            <w:ins w:id="7526" w:author="Author">
              <w:r w:rsidRPr="00761CB8">
                <w:rPr>
                  <w:lang w:val="en-US"/>
                </w:rPr>
                <w:t>-61.41</w:t>
              </w:r>
            </w:ins>
          </w:p>
        </w:tc>
        <w:tc>
          <w:tcPr>
            <w:tcW w:w="761" w:type="dxa"/>
            <w:tcBorders>
              <w:top w:val="single" w:sz="4" w:space="0" w:color="auto"/>
              <w:left w:val="single" w:sz="4" w:space="0" w:color="auto"/>
              <w:bottom w:val="single" w:sz="4" w:space="0" w:color="auto"/>
              <w:right w:val="single" w:sz="4" w:space="0" w:color="auto"/>
            </w:tcBorders>
            <w:vAlign w:val="center"/>
          </w:tcPr>
          <w:p w14:paraId="3CA5C177" w14:textId="77777777" w:rsidR="00217B74" w:rsidRPr="00761CB8" w:rsidRDefault="00217B74" w:rsidP="002464AE">
            <w:pPr>
              <w:pStyle w:val="TAC"/>
              <w:rPr>
                <w:ins w:id="7527" w:author="Author"/>
                <w:lang w:val="en-US"/>
              </w:rPr>
            </w:pPr>
            <w:ins w:id="7528" w:author="Author">
              <w:r w:rsidRPr="00761CB8">
                <w:rPr>
                  <w:lang w:val="en-US"/>
                </w:rPr>
                <w:t>-61.41</w:t>
              </w:r>
            </w:ins>
          </w:p>
        </w:tc>
        <w:tc>
          <w:tcPr>
            <w:tcW w:w="1486" w:type="dxa"/>
            <w:tcBorders>
              <w:top w:val="single" w:sz="4" w:space="0" w:color="auto"/>
              <w:left w:val="single" w:sz="4" w:space="0" w:color="auto"/>
              <w:bottom w:val="single" w:sz="4" w:space="0" w:color="auto"/>
              <w:right w:val="single" w:sz="4" w:space="0" w:color="auto"/>
            </w:tcBorders>
            <w:vAlign w:val="center"/>
          </w:tcPr>
          <w:p w14:paraId="3DFBD3CA" w14:textId="77777777" w:rsidR="00217B74" w:rsidRPr="00761CB8" w:rsidRDefault="00217B74" w:rsidP="002464AE">
            <w:pPr>
              <w:pStyle w:val="TAC"/>
              <w:rPr>
                <w:ins w:id="7529" w:author="Author"/>
                <w:lang w:val="en-US"/>
              </w:rPr>
            </w:pPr>
            <w:ins w:id="7530" w:author="Author">
              <w:r w:rsidRPr="00761CB8">
                <w:rPr>
                  <w:lang w:val="en-US"/>
                </w:rPr>
                <w:t>-61.41</w:t>
              </w:r>
            </w:ins>
          </w:p>
        </w:tc>
      </w:tr>
      <w:tr w:rsidR="00217B74" w:rsidRPr="00761CB8" w14:paraId="126DD140" w14:textId="77777777" w:rsidTr="002464AE">
        <w:trPr>
          <w:trHeight w:val="187"/>
          <w:jc w:val="center"/>
          <w:ins w:id="7531" w:author="Author"/>
        </w:trPr>
        <w:tc>
          <w:tcPr>
            <w:tcW w:w="3975" w:type="dxa"/>
            <w:gridSpan w:val="2"/>
            <w:tcBorders>
              <w:top w:val="single" w:sz="4" w:space="0" w:color="auto"/>
              <w:left w:val="single" w:sz="4" w:space="0" w:color="auto"/>
              <w:bottom w:val="single" w:sz="4" w:space="0" w:color="auto"/>
              <w:right w:val="single" w:sz="4" w:space="0" w:color="auto"/>
            </w:tcBorders>
          </w:tcPr>
          <w:p w14:paraId="5FF3ABBE" w14:textId="77777777" w:rsidR="00217B74" w:rsidRPr="00761CB8" w:rsidRDefault="00217B74" w:rsidP="002464AE">
            <w:pPr>
              <w:pStyle w:val="TAL"/>
              <w:rPr>
                <w:ins w:id="7532" w:author="Author"/>
                <w:lang w:val="en-US"/>
              </w:rPr>
            </w:pPr>
            <w:ins w:id="7533" w:author="Author">
              <w:r w:rsidRPr="00761CB8">
                <w:rPr>
                  <w:lang w:val="en-US"/>
                </w:rPr>
                <w:t>Propagation condition</w:t>
              </w:r>
            </w:ins>
          </w:p>
        </w:tc>
        <w:tc>
          <w:tcPr>
            <w:tcW w:w="756" w:type="dxa"/>
            <w:tcBorders>
              <w:top w:val="single" w:sz="4" w:space="0" w:color="auto"/>
              <w:left w:val="single" w:sz="4" w:space="0" w:color="auto"/>
              <w:bottom w:val="single" w:sz="4" w:space="0" w:color="auto"/>
              <w:right w:val="single" w:sz="4" w:space="0" w:color="auto"/>
            </w:tcBorders>
          </w:tcPr>
          <w:p w14:paraId="22108CD7" w14:textId="77777777" w:rsidR="00217B74" w:rsidRPr="00761CB8" w:rsidRDefault="00217B74" w:rsidP="002464AE">
            <w:pPr>
              <w:pStyle w:val="TAC"/>
              <w:rPr>
                <w:ins w:id="7534" w:author="Author"/>
                <w:rFonts w:cs="Arial"/>
                <w:lang w:val="en-US"/>
              </w:rPr>
            </w:pPr>
            <w:ins w:id="7535" w:author="Author">
              <w:r w:rsidRPr="00761CB8">
                <w:rPr>
                  <w:rFonts w:cs="Arial"/>
                  <w:lang w:val="en-US"/>
                </w:rPr>
                <w:t>-</w:t>
              </w:r>
            </w:ins>
          </w:p>
        </w:tc>
        <w:tc>
          <w:tcPr>
            <w:tcW w:w="4469" w:type="dxa"/>
            <w:gridSpan w:val="4"/>
            <w:tcBorders>
              <w:top w:val="single" w:sz="4" w:space="0" w:color="auto"/>
              <w:left w:val="single" w:sz="4" w:space="0" w:color="auto"/>
              <w:bottom w:val="single" w:sz="4" w:space="0" w:color="auto"/>
              <w:right w:val="single" w:sz="4" w:space="0" w:color="auto"/>
            </w:tcBorders>
            <w:vAlign w:val="center"/>
          </w:tcPr>
          <w:p w14:paraId="6FF7D9DC" w14:textId="77777777" w:rsidR="00217B74" w:rsidRPr="00761CB8" w:rsidRDefault="00217B74" w:rsidP="002464AE">
            <w:pPr>
              <w:pStyle w:val="TAC"/>
              <w:rPr>
                <w:ins w:id="7536" w:author="Author"/>
                <w:rFonts w:cs="Arial"/>
                <w:lang w:val="en-US"/>
              </w:rPr>
            </w:pPr>
            <w:ins w:id="7537" w:author="Author">
              <w:r w:rsidRPr="00761CB8">
                <w:rPr>
                  <w:rFonts w:cs="Arial"/>
                  <w:lang w:val="en-US"/>
                </w:rPr>
                <w:t>AWGN</w:t>
              </w:r>
            </w:ins>
          </w:p>
        </w:tc>
      </w:tr>
      <w:tr w:rsidR="00217B74" w:rsidRPr="00761CB8" w14:paraId="05C69394" w14:textId="77777777" w:rsidTr="002464AE">
        <w:trPr>
          <w:trHeight w:val="187"/>
          <w:jc w:val="center"/>
          <w:ins w:id="7538" w:author="Author"/>
        </w:trPr>
        <w:tc>
          <w:tcPr>
            <w:tcW w:w="9200" w:type="dxa"/>
            <w:gridSpan w:val="7"/>
            <w:tcBorders>
              <w:top w:val="single" w:sz="4" w:space="0" w:color="auto"/>
              <w:left w:val="single" w:sz="4" w:space="0" w:color="auto"/>
              <w:bottom w:val="single" w:sz="4" w:space="0" w:color="auto"/>
              <w:right w:val="single" w:sz="4" w:space="0" w:color="auto"/>
            </w:tcBorders>
          </w:tcPr>
          <w:p w14:paraId="1A012F56" w14:textId="77777777" w:rsidR="00217B74" w:rsidRPr="00761CB8" w:rsidRDefault="00217B74" w:rsidP="002464AE">
            <w:pPr>
              <w:pStyle w:val="TAN"/>
              <w:rPr>
                <w:ins w:id="7539" w:author="Author"/>
                <w:lang w:val="en-US"/>
              </w:rPr>
            </w:pPr>
            <w:ins w:id="7540" w:author="Author">
              <w:r w:rsidRPr="00761CB8">
                <w:rPr>
                  <w:lang w:val="en-US"/>
                </w:rPr>
                <w:t>Note 1:</w:t>
              </w:r>
              <w:r w:rsidRPr="00761CB8">
                <w:rPr>
                  <w:lang w:val="en-US"/>
                </w:rPr>
                <w:tab/>
              </w:r>
              <w:r w:rsidRPr="00761CB8">
                <w:rPr>
                  <w:rFonts w:hint="eastAsia"/>
                  <w:lang w:val="en-US" w:eastAsia="zh-CN"/>
                </w:rPr>
                <w:t>Cell 1 and Cell 2 have same PCI. Satellite serving for Cell 1 and Satellite serving for Cell 2 are two different NGSO satellites.</w:t>
              </w:r>
            </w:ins>
          </w:p>
          <w:p w14:paraId="3A81BABA" w14:textId="77777777" w:rsidR="00217B74" w:rsidRPr="00761CB8" w:rsidRDefault="00217B74" w:rsidP="002464AE">
            <w:pPr>
              <w:pStyle w:val="TAN"/>
              <w:rPr>
                <w:ins w:id="7541" w:author="Author"/>
                <w:lang w:val="en-US" w:eastAsia="zh-CN"/>
              </w:rPr>
            </w:pPr>
            <w:ins w:id="7542" w:author="Author">
              <w:r w:rsidRPr="00761CB8">
                <w:rPr>
                  <w:lang w:val="en-US"/>
                </w:rPr>
                <w:t xml:space="preserve">Note </w:t>
              </w:r>
              <w:r w:rsidRPr="00761CB8">
                <w:rPr>
                  <w:rFonts w:hint="eastAsia"/>
                  <w:lang w:val="en-US" w:eastAsia="zh-CN"/>
                </w:rPr>
                <w:t>2</w:t>
              </w:r>
              <w:r w:rsidRPr="00761CB8">
                <w:rPr>
                  <w:lang w:val="en-US"/>
                </w:rPr>
                <w:t>:</w:t>
              </w:r>
              <w:r w:rsidRPr="00761CB8">
                <w:rPr>
                  <w:lang w:val="en-US"/>
                </w:rPr>
                <w:tab/>
              </w:r>
              <w:del w:id="7543" w:author="Author">
                <w:r w:rsidRPr="00761CB8">
                  <w:rPr>
                    <w:rFonts w:hint="eastAsia"/>
                    <w:lang w:val="en-US" w:eastAsia="zh-CN"/>
                  </w:rPr>
                  <w:delText>Satellite serving for Cell 1 and Satellite serving for Cell 2 are two different NGSO satellites.The specific ephemeris information shall be set to make PDD between Satellite serving for Cell 1 and Satellite serving for Cell 2 equals to 0.</w:delText>
                </w:r>
              </w:del>
              <w:r w:rsidRPr="00761CB8">
                <w:rPr>
                  <w:bCs/>
                  <w:snapToGrid w:val="0"/>
                  <w:color w:val="0070C0"/>
                  <w:lang w:eastAsia="ko-KR"/>
                </w:rPr>
                <w:t xml:space="preserve">SSB transmit timing from TE should fit the SSB-timeOffset and the nominal </w:t>
              </w:r>
              <w:r w:rsidRPr="00761CB8">
                <w:rPr>
                  <w:rFonts w:hint="eastAsia"/>
                  <w:bCs/>
                  <w:snapToGrid w:val="0"/>
                  <w:color w:val="0070C0"/>
                  <w:lang w:val="en-US" w:eastAsia="zh-CN"/>
                </w:rPr>
                <w:t xml:space="preserve">propagation delay difference between serving satellite and target satellite. The </w:t>
              </w:r>
              <w:r w:rsidRPr="00761CB8">
                <w:rPr>
                  <w:bCs/>
                  <w:snapToGrid w:val="0"/>
                  <w:color w:val="0070C0"/>
                  <w:lang w:eastAsia="ko-KR"/>
                </w:rPr>
                <w:t>nominal</w:t>
              </w:r>
              <w:r w:rsidRPr="00761CB8">
                <w:rPr>
                  <w:rFonts w:hint="eastAsia"/>
                  <w:bCs/>
                  <w:snapToGrid w:val="0"/>
                  <w:color w:val="0070C0"/>
                  <w:lang w:val="en-US" w:eastAsia="zh-CN"/>
                </w:rPr>
                <w:t xml:space="preserve"> propagation delay is counted from the SSB-TimeOffset reference point to UE, which based on satellite locations and UE location known to the TE in this test case.</w:t>
              </w:r>
            </w:ins>
          </w:p>
          <w:p w14:paraId="1DE54C29" w14:textId="77777777" w:rsidR="00217B74" w:rsidRPr="00761CB8" w:rsidRDefault="00217B74" w:rsidP="002464AE">
            <w:pPr>
              <w:pStyle w:val="TAN"/>
              <w:rPr>
                <w:ins w:id="7544" w:author="Author"/>
                <w:lang w:val="en-US"/>
              </w:rPr>
            </w:pPr>
            <w:ins w:id="7545" w:author="Author">
              <w:r w:rsidRPr="00761CB8">
                <w:rPr>
                  <w:lang w:val="en-US"/>
                </w:rPr>
                <w:t xml:space="preserve">Note </w:t>
              </w:r>
              <w:r w:rsidRPr="00761CB8">
                <w:rPr>
                  <w:rFonts w:hint="eastAsia"/>
                  <w:lang w:val="en-US" w:eastAsia="zh-CN"/>
                </w:rPr>
                <w:t>3</w:t>
              </w:r>
              <w:r w:rsidRPr="00761CB8">
                <w:rPr>
                  <w:lang w:val="en-US"/>
                </w:rPr>
                <w:t>:</w:t>
              </w:r>
              <w:r w:rsidRPr="00761CB8">
                <w:rPr>
                  <w:lang w:val="en-US"/>
                </w:rPr>
                <w:tab/>
                <w:t xml:space="preserve">Interference from other cells and noise sources not specified in the test is assumed to be constant over subcarriers and time and shall be modelled as AWGN of appropriate power for </w:t>
              </w:r>
            </w:ins>
            <w:ins w:id="7546" w:author="Author">
              <w:r w:rsidRPr="00761CB8">
                <w:rPr>
                  <w:lang w:val="en-US"/>
                </w:rPr>
                <w:object w:dxaOrig="310" w:dyaOrig="310" w14:anchorId="61A3CEC6">
                  <v:shape id="_x0000_i1160" type="#_x0000_t75" style="width:15.4pt;height:15.4pt" o:ole="">
                    <v:imagedata r:id="rId53" o:title=""/>
                  </v:shape>
                  <o:OLEObject Type="Embed" ProgID="Equation.3" ShapeID="_x0000_i1160" DrawAspect="Content" ObjectID="_1778552026" r:id="rId58"/>
                </w:object>
              </w:r>
            </w:ins>
            <w:ins w:id="7547" w:author="Author">
              <w:r w:rsidRPr="00761CB8">
                <w:rPr>
                  <w:lang w:val="en-US"/>
                </w:rPr>
                <w:t xml:space="preserve"> to be fulfilled.</w:t>
              </w:r>
            </w:ins>
          </w:p>
          <w:p w14:paraId="00A78B87" w14:textId="77777777" w:rsidR="00217B74" w:rsidRPr="00761CB8" w:rsidRDefault="00217B74" w:rsidP="002464AE">
            <w:pPr>
              <w:pStyle w:val="TAN"/>
              <w:rPr>
                <w:ins w:id="7548" w:author="Author"/>
                <w:lang w:val="en-US"/>
              </w:rPr>
            </w:pPr>
            <w:ins w:id="7549" w:author="Author">
              <w:r w:rsidRPr="00761CB8">
                <w:rPr>
                  <w:lang w:val="en-US"/>
                </w:rPr>
                <w:t xml:space="preserve">Note </w:t>
              </w:r>
              <w:r w:rsidRPr="00761CB8">
                <w:rPr>
                  <w:rFonts w:hint="eastAsia"/>
                  <w:lang w:val="en-US" w:eastAsia="zh-CN"/>
                </w:rPr>
                <w:t>4</w:t>
              </w:r>
              <w:r w:rsidRPr="00761CB8">
                <w:rPr>
                  <w:lang w:val="en-US"/>
                </w:rPr>
                <w:t>:</w:t>
              </w:r>
              <w:r w:rsidRPr="00761CB8">
                <w:rPr>
                  <w:lang w:val="en-US"/>
                </w:rPr>
                <w:tab/>
                <w:t>Io levels have been derived from other parameters for information purposes. They are not settable parameters themselves.</w:t>
              </w:r>
            </w:ins>
          </w:p>
          <w:p w14:paraId="36A06A39" w14:textId="77777777" w:rsidR="00217B74" w:rsidRPr="00761CB8" w:rsidRDefault="00217B74" w:rsidP="002464AE">
            <w:pPr>
              <w:pStyle w:val="TAN"/>
              <w:rPr>
                <w:ins w:id="7550" w:author="Author"/>
                <w:lang w:val="en-US"/>
              </w:rPr>
            </w:pPr>
            <w:ins w:id="7551" w:author="Author">
              <w:r w:rsidRPr="00761CB8">
                <w:rPr>
                  <w:lang w:val="en-US"/>
                </w:rPr>
                <w:t xml:space="preserve">Note </w:t>
              </w:r>
              <w:r w:rsidRPr="00761CB8">
                <w:rPr>
                  <w:rFonts w:hint="eastAsia"/>
                  <w:lang w:val="en-US" w:eastAsia="zh-CN"/>
                </w:rPr>
                <w:t>5</w:t>
              </w:r>
              <w:r w:rsidRPr="00761CB8">
                <w:rPr>
                  <w:lang w:val="en-US"/>
                </w:rPr>
                <w:t>:</w:t>
              </w:r>
              <w:r w:rsidRPr="00761CB8">
                <w:rPr>
                  <w:lang w:val="en-US"/>
                </w:rPr>
                <w:tab/>
                <w:t>OCNG shall be used such that both cells are fully allocated and a constant total transmitted power spectral density is achieved for all OFDM symbols.</w:t>
              </w:r>
            </w:ins>
          </w:p>
          <w:p w14:paraId="4317DEAE" w14:textId="77777777" w:rsidR="00217B74" w:rsidRPr="00761CB8" w:rsidRDefault="00217B74" w:rsidP="002464AE">
            <w:pPr>
              <w:pStyle w:val="TAC"/>
              <w:jc w:val="both"/>
              <w:rPr>
                <w:ins w:id="7552" w:author="Author"/>
                <w:lang w:val="en-US"/>
              </w:rPr>
            </w:pPr>
          </w:p>
        </w:tc>
      </w:tr>
    </w:tbl>
    <w:p w14:paraId="2E184A7E" w14:textId="77777777" w:rsidR="00217B74" w:rsidRPr="00761CB8" w:rsidRDefault="00217B74" w:rsidP="00217B74">
      <w:pPr>
        <w:rPr>
          <w:ins w:id="7553" w:author="Author"/>
        </w:rPr>
      </w:pPr>
    </w:p>
    <w:p w14:paraId="74EE8050" w14:textId="77777777" w:rsidR="00217B74" w:rsidRPr="00761CB8" w:rsidRDefault="00217B74" w:rsidP="00217B74">
      <w:pPr>
        <w:pStyle w:val="Heading5"/>
        <w:rPr>
          <w:ins w:id="7554" w:author="Author"/>
          <w:snapToGrid w:val="0"/>
        </w:rPr>
      </w:pPr>
      <w:ins w:id="7555" w:author="Author">
        <w:r w:rsidRPr="00761CB8">
          <w:rPr>
            <w:snapToGrid w:val="0"/>
          </w:rPr>
          <w:lastRenderedPageBreak/>
          <w:t>A.14.2.1.</w:t>
        </w:r>
        <w:r w:rsidRPr="00761CB8">
          <w:rPr>
            <w:rFonts w:hint="eastAsia"/>
            <w:snapToGrid w:val="0"/>
            <w:lang w:val="en-US" w:eastAsia="zh-CN"/>
          </w:rPr>
          <w:t>7</w:t>
        </w:r>
        <w:r w:rsidRPr="00761CB8">
          <w:rPr>
            <w:snapToGrid w:val="0"/>
          </w:rPr>
          <w:t>.3</w:t>
        </w:r>
        <w:r w:rsidRPr="00761CB8">
          <w:rPr>
            <w:snapToGrid w:val="0"/>
          </w:rPr>
          <w:tab/>
          <w:t>Test Requirements</w:t>
        </w:r>
      </w:ins>
    </w:p>
    <w:p w14:paraId="7CBD7445" w14:textId="77777777" w:rsidR="00217B74" w:rsidRPr="00761CB8" w:rsidRDefault="00217B74" w:rsidP="00217B74">
      <w:pPr>
        <w:spacing w:before="120" w:after="0"/>
        <w:rPr>
          <w:ins w:id="7556" w:author="Author"/>
          <w:rFonts w:eastAsia="MS Mincho" w:cs="v4.2.0"/>
        </w:rPr>
      </w:pPr>
      <w:ins w:id="7557" w:author="Author">
        <w:r w:rsidRPr="00761CB8">
          <w:rPr>
            <w:rFonts w:eastAsia="MS Mincho" w:cs="v4.2.0"/>
          </w:rPr>
          <w:t xml:space="preserve">The UE shall start to transmit the PRACH to Cell 2 less than </w:t>
        </w:r>
        <w:r w:rsidRPr="00761CB8">
          <w:rPr>
            <w:rFonts w:eastAsia="SimSun" w:cs="v4.2.0" w:hint="eastAsia"/>
            <w:lang w:val="en-US" w:eastAsia="zh-CN"/>
          </w:rPr>
          <w:t>52.5</w:t>
        </w:r>
        <w:r w:rsidRPr="00761CB8">
          <w:rPr>
            <w:rFonts w:eastAsia="MS Mincho" w:cs="v4.2.0"/>
          </w:rPr>
          <w:t xml:space="preserve"> ms from the beginning of time period T</w:t>
        </w:r>
        <w:r w:rsidRPr="00761CB8">
          <w:rPr>
            <w:rFonts w:eastAsia="SimSun" w:cs="v4.2.0" w:hint="eastAsia"/>
            <w:lang w:val="en-US" w:eastAsia="zh-CN"/>
          </w:rPr>
          <w:t>2</w:t>
        </w:r>
        <w:r w:rsidRPr="00761CB8">
          <w:rPr>
            <w:rFonts w:eastAsia="MS Mincho" w:cs="v4.2.0"/>
          </w:rPr>
          <w:t>.</w:t>
        </w:r>
      </w:ins>
    </w:p>
    <w:p w14:paraId="0B227AF9" w14:textId="77777777" w:rsidR="00217B74" w:rsidRPr="00761CB8" w:rsidRDefault="00217B74" w:rsidP="00217B74">
      <w:pPr>
        <w:rPr>
          <w:ins w:id="7558" w:author="Author"/>
          <w:rFonts w:cs="v4.2.0"/>
        </w:rPr>
      </w:pPr>
      <w:ins w:id="7559" w:author="Author">
        <w:r w:rsidRPr="00761CB8">
          <w:rPr>
            <w:rFonts w:cs="v4.2.0"/>
          </w:rPr>
          <w:t xml:space="preserve">The rate of correct </w:t>
        </w:r>
        <w:r w:rsidRPr="00761CB8">
          <w:rPr>
            <w:rFonts w:cs="v4.2.0" w:hint="eastAsia"/>
            <w:lang w:val="en-US" w:eastAsia="zh-CN"/>
          </w:rPr>
          <w:t>satellite switch</w:t>
        </w:r>
        <w:r w:rsidRPr="00761CB8">
          <w:rPr>
            <w:rFonts w:cs="v4.2.0"/>
          </w:rPr>
          <w:t xml:space="preserve"> observed during repeated tests shall be at least 90%.</w:t>
        </w:r>
      </w:ins>
    </w:p>
    <w:p w14:paraId="44D45855" w14:textId="77777777" w:rsidR="00217B74" w:rsidRPr="00761CB8" w:rsidRDefault="00217B74" w:rsidP="00217B74">
      <w:pPr>
        <w:pStyle w:val="NO"/>
        <w:rPr>
          <w:ins w:id="7560" w:author="Author"/>
        </w:rPr>
      </w:pPr>
      <w:ins w:id="7561" w:author="Author">
        <w:r w:rsidRPr="00761CB8">
          <w:t>NOTE:</w:t>
        </w:r>
        <w:r w:rsidRPr="00761CB8">
          <w:tab/>
          <w:t xml:space="preserve">The </w:t>
        </w:r>
        <w:r w:rsidRPr="00761CB8">
          <w:rPr>
            <w:rFonts w:hint="eastAsia"/>
          </w:rPr>
          <w:t>hard satellite switch with re-sync</w:t>
        </w:r>
        <w:r w:rsidRPr="00761CB8">
          <w:t xml:space="preserve"> delay </w:t>
        </w:r>
        <w:r w:rsidRPr="00761CB8">
          <w:rPr>
            <w:rFonts w:eastAsia="SimSun" w:cs="v4.2.0"/>
          </w:rPr>
          <w:t>D</w:t>
        </w:r>
        <w:r w:rsidRPr="00761CB8">
          <w:rPr>
            <w:rFonts w:eastAsia="SimSun" w:cs="v4.2.0"/>
            <w:vertAlign w:val="subscript"/>
          </w:rPr>
          <w:t>switch</w:t>
        </w:r>
        <w:r w:rsidRPr="00761CB8">
          <w:rPr>
            <w:rFonts w:eastAsia="SimSun" w:cs="v4.2.0"/>
            <w:vertAlign w:val="subscript"/>
            <w:lang w:eastAsia="zh-CN"/>
          </w:rPr>
          <w:t>_unchangedPCI</w:t>
        </w:r>
        <w:r w:rsidRPr="00761CB8">
          <w:rPr>
            <w:rFonts w:eastAsia="SimSun"/>
          </w:rPr>
          <w:t xml:space="preserve"> </w:t>
        </w:r>
        <w:r w:rsidRPr="00761CB8">
          <w:t xml:space="preserve">can be expressed as: </w:t>
        </w:r>
        <w:r w:rsidRPr="00761CB8">
          <w:rPr>
            <w:bCs/>
          </w:rPr>
          <w:t>T</w:t>
        </w:r>
        <w:r w:rsidRPr="00761CB8">
          <w:rPr>
            <w:bCs/>
            <w:vertAlign w:val="subscript"/>
          </w:rPr>
          <w:t>interrupt</w:t>
        </w:r>
        <w:r w:rsidRPr="00761CB8">
          <w:t>, where:</w:t>
        </w:r>
      </w:ins>
    </w:p>
    <w:p w14:paraId="214D7F5C" w14:textId="77777777" w:rsidR="00217B74" w:rsidRPr="00761CB8" w:rsidRDefault="00217B74" w:rsidP="00217B74">
      <w:pPr>
        <w:pStyle w:val="B10"/>
        <w:rPr>
          <w:ins w:id="7562" w:author="Author"/>
        </w:rPr>
      </w:pPr>
      <w:ins w:id="7563" w:author="Author">
        <w:r w:rsidRPr="00761CB8">
          <w:rPr>
            <w:bCs/>
          </w:rPr>
          <w:t>T</w:t>
        </w:r>
        <w:r w:rsidRPr="00761CB8">
          <w:rPr>
            <w:bCs/>
            <w:vertAlign w:val="subscript"/>
          </w:rPr>
          <w:t>interrupt</w:t>
        </w:r>
        <w:r w:rsidRPr="00761CB8">
          <w:t xml:space="preserve"> is defined in clause 6.1C.</w:t>
        </w:r>
        <w:r w:rsidRPr="00761CB8">
          <w:rPr>
            <w:rFonts w:hint="eastAsia"/>
            <w:lang w:val="en-US" w:eastAsia="zh-CN"/>
          </w:rPr>
          <w:t>3</w:t>
        </w:r>
        <w:r w:rsidRPr="00761CB8">
          <w:t>.2.2.</w:t>
        </w:r>
      </w:ins>
    </w:p>
    <w:p w14:paraId="351BB507" w14:textId="77777777" w:rsidR="00217B74" w:rsidRPr="00761CB8" w:rsidRDefault="00217B74" w:rsidP="00217B74">
      <w:pPr>
        <w:keepLines/>
        <w:tabs>
          <w:tab w:val="center" w:pos="4536"/>
          <w:tab w:val="right" w:pos="9072"/>
        </w:tabs>
        <w:jc w:val="center"/>
        <w:rPr>
          <w:ins w:id="7564" w:author="Author"/>
          <w:rFonts w:eastAsia="SimSun"/>
        </w:rPr>
      </w:pPr>
      <w:ins w:id="7565" w:author="Author">
        <w:r w:rsidRPr="00761CB8">
          <w:rPr>
            <w:rFonts w:eastAsia="SimSun" w:cs="v4.2.0"/>
          </w:rPr>
          <w:t>D</w:t>
        </w:r>
        <w:r w:rsidRPr="00761CB8">
          <w:rPr>
            <w:rFonts w:eastAsia="SimSun" w:cs="v4.2.0"/>
            <w:vertAlign w:val="subscript"/>
          </w:rPr>
          <w:t>switch</w:t>
        </w:r>
        <w:r w:rsidRPr="00761CB8">
          <w:rPr>
            <w:rFonts w:eastAsia="SimSun" w:cs="v4.2.0"/>
            <w:vertAlign w:val="subscript"/>
            <w:lang w:eastAsia="zh-CN"/>
          </w:rPr>
          <w:t>_unchangedPCI</w:t>
        </w:r>
        <w:r w:rsidRPr="00761CB8">
          <w:rPr>
            <w:rFonts w:eastAsia="SimSun"/>
          </w:rPr>
          <w:t xml:space="preserve"> </w:t>
        </w:r>
        <w:r w:rsidRPr="00761CB8">
          <w:rPr>
            <w:rFonts w:eastAsia="SimSun" w:hint="eastAsia"/>
            <w:lang w:val="en-US" w:eastAsia="zh-CN"/>
          </w:rPr>
          <w:t xml:space="preserve">= </w:t>
        </w:r>
        <w:r w:rsidRPr="00761CB8">
          <w:rPr>
            <w:rFonts w:eastAsia="SimSun" w:cs="v4.2.0"/>
          </w:rPr>
          <w:t>T</w:t>
        </w:r>
        <w:r w:rsidRPr="00761CB8">
          <w:rPr>
            <w:rFonts w:eastAsia="SimSun" w:cs="v4.2.0"/>
            <w:vertAlign w:val="subscript"/>
          </w:rPr>
          <w:t>interrupt</w:t>
        </w:r>
        <w:r w:rsidRPr="00761CB8">
          <w:rPr>
            <w:rFonts w:eastAsia="SimSun"/>
          </w:rPr>
          <w:t xml:space="preserve"> = T</w:t>
        </w:r>
        <w:r w:rsidRPr="00761CB8">
          <w:rPr>
            <w:rFonts w:eastAsia="SimSun"/>
            <w:vertAlign w:val="subscript"/>
          </w:rPr>
          <w:t>search</w:t>
        </w:r>
        <w:r w:rsidRPr="00761CB8">
          <w:rPr>
            <w:rFonts w:eastAsia="SimSun"/>
          </w:rPr>
          <w:t xml:space="preserve"> + T</w:t>
        </w:r>
        <w:r w:rsidRPr="00761CB8">
          <w:rPr>
            <w:rFonts w:eastAsia="SimSun"/>
            <w:vertAlign w:val="subscript"/>
          </w:rPr>
          <w:t>IU</w:t>
        </w:r>
        <w:r w:rsidRPr="00761CB8">
          <w:rPr>
            <w:rFonts w:eastAsia="SimSun"/>
          </w:rPr>
          <w:t xml:space="preserve"> + T</w:t>
        </w:r>
        <w:r w:rsidRPr="00761CB8">
          <w:rPr>
            <w:rFonts w:eastAsia="SimSun"/>
            <w:vertAlign w:val="subscript"/>
            <w:lang w:eastAsia="zh-CN"/>
          </w:rPr>
          <w:t>processing</w:t>
        </w:r>
        <w:r w:rsidRPr="00761CB8">
          <w:rPr>
            <w:rFonts w:eastAsia="SimSun"/>
            <w:lang w:eastAsia="zh-CN"/>
          </w:rPr>
          <w:t xml:space="preserve"> </w:t>
        </w:r>
        <w:r w:rsidRPr="00761CB8">
          <w:rPr>
            <w:rFonts w:eastAsia="SimSun"/>
            <w:vertAlign w:val="subscript"/>
            <w:lang w:eastAsia="zh-CN"/>
          </w:rPr>
          <w:t xml:space="preserve"> </w:t>
        </w:r>
        <w:r w:rsidRPr="00761CB8">
          <w:rPr>
            <w:rFonts w:eastAsia="SimSun"/>
            <w:lang w:eastAsia="zh-CN"/>
          </w:rPr>
          <w:t>+ T</w:t>
        </w:r>
        <w:r w:rsidRPr="00761CB8">
          <w:rPr>
            <w:rFonts w:eastAsia="SimSun"/>
            <w:vertAlign w:val="subscript"/>
            <w:lang w:eastAsia="zh-CN"/>
          </w:rPr>
          <w:t>∆</w:t>
        </w:r>
        <w:r w:rsidRPr="00761CB8">
          <w:rPr>
            <w:rFonts w:eastAsia="SimSun"/>
            <w:lang w:eastAsia="zh-CN"/>
          </w:rPr>
          <w:t xml:space="preserve"> + T</w:t>
        </w:r>
        <w:r w:rsidRPr="00761CB8">
          <w:rPr>
            <w:rFonts w:eastAsia="SimSun"/>
            <w:vertAlign w:val="subscript"/>
            <w:lang w:eastAsia="zh-CN"/>
          </w:rPr>
          <w:t xml:space="preserve">margin </w:t>
        </w:r>
        <w:r w:rsidRPr="00761CB8">
          <w:rPr>
            <w:rFonts w:eastAsia="SimSun"/>
          </w:rPr>
          <w:t>ms</w:t>
        </w:r>
      </w:ins>
    </w:p>
    <w:p w14:paraId="02FCA7C3" w14:textId="77777777" w:rsidR="00217B74" w:rsidRPr="00761CB8" w:rsidRDefault="00217B74" w:rsidP="00217B74">
      <w:pPr>
        <w:pStyle w:val="B10"/>
        <w:rPr>
          <w:ins w:id="7566" w:author="Author"/>
          <w:lang w:eastAsia="zh-CN"/>
        </w:rPr>
      </w:pPr>
      <w:ins w:id="7567" w:author="Author">
        <w:r w:rsidRPr="00761CB8">
          <w:rPr>
            <w:rFonts w:hint="eastAsia"/>
            <w:lang w:eastAsia="zh-CN"/>
          </w:rPr>
          <w:t>Here: T</w:t>
        </w:r>
        <w:r w:rsidRPr="00761CB8">
          <w:rPr>
            <w:rFonts w:hint="eastAsia"/>
            <w:vertAlign w:val="subscript"/>
            <w:lang w:eastAsia="zh-CN"/>
          </w:rPr>
          <w:t>search</w:t>
        </w:r>
        <w:r w:rsidRPr="00761CB8">
          <w:rPr>
            <w:rFonts w:hint="eastAsia"/>
            <w:lang w:eastAsia="zh-CN"/>
          </w:rPr>
          <w:t xml:space="preserve"> = </w:t>
        </w:r>
        <w:r w:rsidRPr="00761CB8">
          <w:rPr>
            <w:rFonts w:eastAsia="SimSun"/>
          </w:rPr>
          <w:t>T</w:t>
        </w:r>
        <w:r w:rsidRPr="00761CB8">
          <w:rPr>
            <w:rFonts w:eastAsia="SimSun"/>
            <w:vertAlign w:val="subscript"/>
          </w:rPr>
          <w:t>first_SSB</w:t>
        </w:r>
        <w:r w:rsidRPr="00761CB8">
          <w:rPr>
            <w:rFonts w:eastAsia="SimSun"/>
          </w:rPr>
          <w:t xml:space="preserve"> </w:t>
        </w:r>
        <w:r w:rsidRPr="00761CB8">
          <w:rPr>
            <w:rFonts w:eastAsia="SimSun" w:hint="eastAsia"/>
            <w:lang w:val="en-US" w:eastAsia="zh-CN"/>
          </w:rPr>
          <w:t xml:space="preserve">= </w:t>
        </w:r>
        <w:r w:rsidRPr="00761CB8">
          <w:rPr>
            <w:rFonts w:hint="eastAsia"/>
            <w:lang w:eastAsia="zh-CN"/>
          </w:rPr>
          <w:t>0</w:t>
        </w:r>
        <w:r w:rsidRPr="00761CB8">
          <w:rPr>
            <w:rFonts w:hint="eastAsia"/>
            <w:lang w:val="en-US" w:eastAsia="zh-CN"/>
          </w:rPr>
          <w:t>.5ms</w:t>
        </w:r>
        <w:r w:rsidRPr="00761CB8">
          <w:rPr>
            <w:rFonts w:hint="eastAsia"/>
            <w:lang w:eastAsia="zh-CN"/>
          </w:rPr>
          <w:t>; T</w:t>
        </w:r>
        <w:r w:rsidRPr="00761CB8">
          <w:rPr>
            <w:rFonts w:hint="eastAsia"/>
            <w:vertAlign w:val="subscript"/>
            <w:lang w:eastAsia="zh-CN"/>
          </w:rPr>
          <w:t>IU</w:t>
        </w:r>
        <w:r w:rsidRPr="00761CB8">
          <w:rPr>
            <w:rFonts w:hint="eastAsia"/>
            <w:lang w:eastAsia="zh-CN"/>
          </w:rPr>
          <w:t xml:space="preserve"> = 20ms; T</w:t>
        </w:r>
        <w:r w:rsidRPr="00761CB8">
          <w:rPr>
            <w:rFonts w:hint="eastAsia"/>
            <w:vertAlign w:val="subscript"/>
            <w:lang w:eastAsia="zh-CN"/>
          </w:rPr>
          <w:t>processing</w:t>
        </w:r>
        <w:r w:rsidRPr="00761CB8">
          <w:rPr>
            <w:rFonts w:hint="eastAsia"/>
            <w:lang w:eastAsia="zh-CN"/>
          </w:rPr>
          <w:t xml:space="preserve"> = </w:t>
        </w:r>
        <w:r w:rsidRPr="00761CB8">
          <w:rPr>
            <w:rFonts w:hint="eastAsia"/>
            <w:lang w:val="en-US" w:eastAsia="zh-CN"/>
          </w:rPr>
          <w:t>1</w:t>
        </w:r>
        <w:r w:rsidRPr="00761CB8">
          <w:rPr>
            <w:rFonts w:hint="eastAsia"/>
            <w:lang w:eastAsia="zh-CN"/>
          </w:rPr>
          <w:t>0ms; T</w:t>
        </w:r>
        <w:r w:rsidRPr="00761CB8">
          <w:rPr>
            <w:rFonts w:ascii="Arial" w:hAnsi="Arial" w:cs="Arial"/>
            <w:vertAlign w:val="subscript"/>
            <w:lang w:eastAsia="zh-CN"/>
          </w:rPr>
          <w:t>∆</w:t>
        </w:r>
        <w:r w:rsidRPr="00761CB8">
          <w:rPr>
            <w:rFonts w:hint="eastAsia"/>
            <w:lang w:eastAsia="zh-CN"/>
          </w:rPr>
          <w:t xml:space="preserve"> = 20ms; T</w:t>
        </w:r>
        <w:r w:rsidRPr="00761CB8">
          <w:rPr>
            <w:rFonts w:hint="eastAsia"/>
            <w:vertAlign w:val="subscript"/>
            <w:lang w:eastAsia="zh-CN"/>
          </w:rPr>
          <w:t>margin</w:t>
        </w:r>
        <w:r w:rsidRPr="00761CB8">
          <w:rPr>
            <w:rFonts w:hint="eastAsia"/>
            <w:lang w:eastAsia="zh-CN"/>
          </w:rPr>
          <w:t xml:space="preserve"> = 2ms.</w:t>
        </w:r>
      </w:ins>
    </w:p>
    <w:p w14:paraId="31BC8BA1" w14:textId="77777777" w:rsidR="00217B74" w:rsidRPr="00761CB8" w:rsidRDefault="00217B74" w:rsidP="00217B74">
      <w:pPr>
        <w:rPr>
          <w:ins w:id="7568" w:author="Author"/>
        </w:rPr>
      </w:pPr>
      <w:ins w:id="7569" w:author="Author">
        <w:r w:rsidRPr="00761CB8">
          <w:t xml:space="preserve">This gives a total of </w:t>
        </w:r>
        <w:r w:rsidRPr="00761CB8">
          <w:rPr>
            <w:rFonts w:hint="eastAsia"/>
            <w:lang w:val="en-US" w:eastAsia="zh-CN"/>
          </w:rPr>
          <w:t>52.5</w:t>
        </w:r>
        <w:r w:rsidRPr="00761CB8">
          <w:t xml:space="preserve"> ms.</w:t>
        </w:r>
      </w:ins>
    </w:p>
    <w:p w14:paraId="29456447" w14:textId="77777777" w:rsidR="00217B74" w:rsidRPr="00761CB8" w:rsidRDefault="00217B74" w:rsidP="00217B74">
      <w:pPr>
        <w:rPr>
          <w:ins w:id="7570" w:author="Author"/>
          <w:lang w:eastAsia="zh-CN"/>
        </w:rPr>
      </w:pPr>
    </w:p>
    <w:p w14:paraId="6624B887" w14:textId="77777777" w:rsidR="00217B74" w:rsidRPr="00761CB8" w:rsidRDefault="00217B74" w:rsidP="00217B74">
      <w:pPr>
        <w:pStyle w:val="Heading4"/>
        <w:rPr>
          <w:ins w:id="7571" w:author="Author"/>
          <w:snapToGrid w:val="0"/>
        </w:rPr>
      </w:pPr>
      <w:ins w:id="7572" w:author="Author">
        <w:r w:rsidRPr="00761CB8">
          <w:rPr>
            <w:snapToGrid w:val="0"/>
          </w:rPr>
          <w:t>A.14.2.1.</w:t>
        </w:r>
        <w:r w:rsidRPr="00761CB8">
          <w:rPr>
            <w:rFonts w:hint="eastAsia"/>
            <w:snapToGrid w:val="0"/>
            <w:lang w:val="en-US" w:eastAsia="zh-CN"/>
          </w:rPr>
          <w:t>8</w:t>
        </w:r>
        <w:r w:rsidRPr="00761CB8">
          <w:rPr>
            <w:snapToGrid w:val="0"/>
          </w:rPr>
          <w:tab/>
        </w:r>
        <w:r w:rsidRPr="00761CB8">
          <w:rPr>
            <w:rFonts w:hint="eastAsia"/>
            <w:snapToGrid w:val="0"/>
            <w:lang w:val="en-US" w:eastAsia="zh-CN"/>
          </w:rPr>
          <w:t xml:space="preserve">RACH-less </w:t>
        </w:r>
        <w:r w:rsidRPr="00761CB8">
          <w:rPr>
            <w:rFonts w:eastAsia="SimSun" w:hint="eastAsia"/>
            <w:lang w:val="en-US" w:eastAsia="zh-CN"/>
          </w:rPr>
          <w:t>Soft</w:t>
        </w:r>
        <w:r w:rsidRPr="00761CB8">
          <w:rPr>
            <w:rFonts w:eastAsia="SimSun"/>
            <w:lang w:val="en-US" w:eastAsia="zh-CN"/>
          </w:rPr>
          <w:t xml:space="preserve"> </w:t>
        </w:r>
        <w:r w:rsidRPr="00761CB8">
          <w:rPr>
            <w:rFonts w:eastAsia="SimSun"/>
            <w:lang w:val="en-US" w:eastAsia="ko-KR"/>
          </w:rPr>
          <w:t>Satellite switching with re-synchronization</w:t>
        </w:r>
        <w:r w:rsidRPr="00761CB8">
          <w:rPr>
            <w:rFonts w:eastAsia="SimSun" w:hint="eastAsia"/>
            <w:lang w:val="en-US" w:eastAsia="zh-CN"/>
          </w:rPr>
          <w:t xml:space="preserve"> from FR1 to FR1</w:t>
        </w:r>
      </w:ins>
    </w:p>
    <w:p w14:paraId="29C810D9" w14:textId="77777777" w:rsidR="00217B74" w:rsidRPr="00761CB8" w:rsidRDefault="00217B74" w:rsidP="00217B74">
      <w:pPr>
        <w:pStyle w:val="Heading5"/>
        <w:rPr>
          <w:ins w:id="7573" w:author="Author"/>
          <w:snapToGrid w:val="0"/>
        </w:rPr>
      </w:pPr>
      <w:ins w:id="7574" w:author="Author">
        <w:r w:rsidRPr="00761CB8">
          <w:rPr>
            <w:snapToGrid w:val="0"/>
          </w:rPr>
          <w:t>A.14.2.1.</w:t>
        </w:r>
        <w:r w:rsidRPr="00761CB8">
          <w:rPr>
            <w:rFonts w:hint="eastAsia"/>
            <w:snapToGrid w:val="0"/>
            <w:lang w:val="en-US" w:eastAsia="zh-CN"/>
          </w:rPr>
          <w:t>8</w:t>
        </w:r>
        <w:r w:rsidRPr="00761CB8">
          <w:rPr>
            <w:snapToGrid w:val="0"/>
          </w:rPr>
          <w:t>.1</w:t>
        </w:r>
        <w:r w:rsidRPr="00761CB8">
          <w:rPr>
            <w:snapToGrid w:val="0"/>
          </w:rPr>
          <w:tab/>
          <w:t>Test Purpose and Environment</w:t>
        </w:r>
      </w:ins>
    </w:p>
    <w:p w14:paraId="7B3B2DB2" w14:textId="77777777" w:rsidR="00217B74" w:rsidRPr="00761CB8" w:rsidRDefault="00217B74" w:rsidP="00217B74">
      <w:pPr>
        <w:rPr>
          <w:ins w:id="7575" w:author="Author"/>
          <w:rFonts w:cs="v4.2.0"/>
        </w:rPr>
      </w:pPr>
      <w:ins w:id="7576" w:author="Author">
        <w:r w:rsidRPr="00761CB8">
          <w:rPr>
            <w:rFonts w:cs="v4.2.0" w:hint="eastAsia"/>
            <w:lang w:val="en-US" w:eastAsia="zh-CN"/>
          </w:rPr>
          <w:t>T</w:t>
        </w:r>
        <w:r w:rsidRPr="00761CB8">
          <w:rPr>
            <w:rFonts w:cs="v4.2.0"/>
          </w:rPr>
          <w:t xml:space="preserve">his test is to verify the requirement for </w:t>
        </w:r>
        <w:r w:rsidRPr="00761CB8">
          <w:rPr>
            <w:rFonts w:cs="v4.2.0" w:hint="eastAsia"/>
            <w:lang w:val="en-US" w:eastAsia="zh-CN"/>
          </w:rPr>
          <w:t>RACH-less soft</w:t>
        </w:r>
        <w:r w:rsidRPr="00761CB8">
          <w:rPr>
            <w:rFonts w:cs="v4.2.0" w:hint="eastAsia"/>
          </w:rPr>
          <w:t xml:space="preserve"> </w:t>
        </w:r>
        <w:r w:rsidRPr="00761CB8">
          <w:rPr>
            <w:rFonts w:cs="v4.2.0" w:hint="eastAsia"/>
            <w:lang w:val="en-US" w:eastAsia="zh-CN"/>
          </w:rPr>
          <w:t>s</w:t>
        </w:r>
        <w:r w:rsidRPr="00761CB8">
          <w:rPr>
            <w:rFonts w:cs="v4.2.0" w:hint="eastAsia"/>
          </w:rPr>
          <w:t>atellite switching with re-synchronization</w:t>
        </w:r>
        <w:r w:rsidRPr="00761CB8">
          <w:rPr>
            <w:rFonts w:cs="v4.2.0"/>
          </w:rPr>
          <w:t xml:space="preserve"> from</w:t>
        </w:r>
        <w:r w:rsidRPr="00761CB8">
          <w:rPr>
            <w:rFonts w:cs="v4.2.0" w:hint="eastAsia"/>
            <w:lang w:val="en-US" w:eastAsia="zh-CN"/>
          </w:rPr>
          <w:t xml:space="preserve"> SAN</w:t>
        </w:r>
        <w:r w:rsidRPr="00761CB8">
          <w:rPr>
            <w:rFonts w:cs="v4.2.0"/>
          </w:rPr>
          <w:t xml:space="preserve"> FR1 to </w:t>
        </w:r>
        <w:r w:rsidRPr="00761CB8">
          <w:rPr>
            <w:rFonts w:cs="v4.2.0" w:hint="eastAsia"/>
            <w:lang w:val="en-US" w:eastAsia="zh-CN"/>
          </w:rPr>
          <w:t xml:space="preserve">SAN </w:t>
        </w:r>
        <w:r w:rsidRPr="00761CB8">
          <w:rPr>
            <w:rFonts w:cs="v4.2.0"/>
          </w:rPr>
          <w:t>FR1 specified in clause 6.1C.</w:t>
        </w:r>
        <w:r w:rsidRPr="00761CB8">
          <w:rPr>
            <w:rFonts w:cs="v4.2.0" w:hint="eastAsia"/>
            <w:lang w:val="en-US" w:eastAsia="zh-CN"/>
          </w:rPr>
          <w:t>3</w:t>
        </w:r>
        <w:r w:rsidRPr="00761CB8">
          <w:rPr>
            <w:rFonts w:cs="v4.2.0"/>
          </w:rPr>
          <w:t>.</w:t>
        </w:r>
      </w:ins>
    </w:p>
    <w:p w14:paraId="2854EFD7" w14:textId="77777777" w:rsidR="00217B74" w:rsidRPr="00761CB8" w:rsidRDefault="00217B74" w:rsidP="00217B74">
      <w:pPr>
        <w:pStyle w:val="Heading5"/>
        <w:rPr>
          <w:ins w:id="7577" w:author="Author"/>
          <w:snapToGrid w:val="0"/>
        </w:rPr>
      </w:pPr>
      <w:ins w:id="7578" w:author="Author">
        <w:r w:rsidRPr="00761CB8">
          <w:rPr>
            <w:snapToGrid w:val="0"/>
          </w:rPr>
          <w:t>A.14.2.1.</w:t>
        </w:r>
        <w:r w:rsidRPr="00761CB8">
          <w:rPr>
            <w:rFonts w:hint="eastAsia"/>
            <w:snapToGrid w:val="0"/>
            <w:lang w:val="en-US" w:eastAsia="zh-CN"/>
          </w:rPr>
          <w:t>8</w:t>
        </w:r>
        <w:r w:rsidRPr="00761CB8">
          <w:rPr>
            <w:snapToGrid w:val="0"/>
          </w:rPr>
          <w:t>.2</w:t>
        </w:r>
        <w:r w:rsidRPr="00761CB8">
          <w:rPr>
            <w:snapToGrid w:val="0"/>
          </w:rPr>
          <w:tab/>
          <w:t>Test Parameters</w:t>
        </w:r>
      </w:ins>
    </w:p>
    <w:p w14:paraId="5D81CD6A" w14:textId="77777777" w:rsidR="00217B74" w:rsidRPr="00761CB8" w:rsidRDefault="00217B74" w:rsidP="00217B74">
      <w:pPr>
        <w:rPr>
          <w:ins w:id="7579" w:author="Author"/>
          <w:lang w:eastAsia="zh-CN"/>
        </w:rPr>
      </w:pPr>
      <w:ins w:id="7580" w:author="Author">
        <w:r w:rsidRPr="00761CB8">
          <w:t xml:space="preserve">The test scenario comprises of 1 </w:t>
        </w:r>
        <w:r w:rsidRPr="00761CB8">
          <w:rPr>
            <w:rFonts w:hint="eastAsia"/>
            <w:lang w:eastAsia="zh-CN"/>
          </w:rPr>
          <w:t>NR</w:t>
        </w:r>
        <w:r w:rsidRPr="00761CB8">
          <w:t xml:space="preserve"> FDD carrier and 2 cells </w:t>
        </w:r>
        <w:r w:rsidRPr="00761CB8">
          <w:rPr>
            <w:rFonts w:hint="eastAsia"/>
            <w:lang w:val="en-US" w:eastAsia="zh-CN"/>
          </w:rPr>
          <w:t xml:space="preserve">with same PCI </w:t>
        </w:r>
        <w:r w:rsidRPr="00761CB8">
          <w:t xml:space="preserve">as given in table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rFonts w:hint="eastAsia"/>
            <w:lang w:eastAsia="zh-CN"/>
          </w:rPr>
          <w:t>1</w:t>
        </w:r>
        <w:r w:rsidRPr="00761CB8">
          <w:t>,</w:t>
        </w:r>
        <w:r w:rsidRPr="00761CB8">
          <w:rPr>
            <w:snapToGrid w:val="0"/>
          </w:rPr>
          <w:t xml:space="preserve"> A.14.2.1.</w:t>
        </w:r>
        <w:r w:rsidRPr="00761CB8">
          <w:rPr>
            <w:rFonts w:hint="eastAsia"/>
            <w:snapToGrid w:val="0"/>
            <w:lang w:val="en-US" w:eastAsia="zh-CN"/>
          </w:rPr>
          <w:t>8</w:t>
        </w:r>
        <w:r w:rsidRPr="00761CB8">
          <w:rPr>
            <w:snapToGrid w:val="0"/>
          </w:rPr>
          <w:t>.2</w:t>
        </w:r>
        <w:r w:rsidRPr="00761CB8">
          <w:t>-</w:t>
        </w:r>
        <w:r w:rsidRPr="00761CB8">
          <w:rPr>
            <w:rFonts w:hint="eastAsia"/>
            <w:lang w:eastAsia="zh-CN"/>
          </w:rPr>
          <w:t>2,</w:t>
        </w:r>
        <w:r w:rsidRPr="00761CB8">
          <w:rPr>
            <w:rFonts w:hint="eastAsia"/>
            <w:lang w:val="en-US" w:eastAsia="zh-CN"/>
          </w:rPr>
          <w:t xml:space="preserve"> </w:t>
        </w:r>
        <w:r w:rsidRPr="00761CB8">
          <w:t xml:space="preserve">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rFonts w:hint="eastAsia"/>
            <w:lang w:eastAsia="zh-CN"/>
          </w:rPr>
          <w:t>3</w:t>
        </w:r>
        <w:r w:rsidRPr="00761CB8">
          <w:rPr>
            <w:rFonts w:hint="eastAsia"/>
            <w:lang w:val="en-US" w:eastAsia="zh-CN"/>
          </w:rPr>
          <w:t xml:space="preserve"> and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rFonts w:hint="eastAsia"/>
            <w:lang w:val="en-US" w:eastAsia="zh-CN"/>
          </w:rPr>
          <w:t>4</w:t>
        </w:r>
        <w:r w:rsidRPr="00761CB8">
          <w:t xml:space="preserve">. </w:t>
        </w:r>
        <w:r w:rsidRPr="00761CB8">
          <w:rPr>
            <w:rFonts w:hint="eastAsia"/>
            <w:lang w:val="en-US" w:eastAsia="zh-CN"/>
          </w:rPr>
          <w:t>Satellite switching</w:t>
        </w:r>
        <w:r w:rsidRPr="00761CB8">
          <w:t xml:space="preserve"> delay</w:t>
        </w:r>
        <w:r w:rsidRPr="00761CB8">
          <w:rPr>
            <w:rFonts w:hint="eastAsia"/>
            <w:lang w:val="en-US" w:eastAsia="zh-CN"/>
          </w:rPr>
          <w:t xml:space="preserve"> is</w:t>
        </w:r>
        <w:r w:rsidRPr="00761CB8">
          <w:t xml:space="preserve"> tested</w:t>
        </w:r>
        <w:r w:rsidRPr="00761CB8">
          <w:rPr>
            <w:rFonts w:hint="eastAsia"/>
            <w:lang w:eastAsia="zh-CN"/>
          </w:rPr>
          <w:t>.</w:t>
        </w:r>
      </w:ins>
    </w:p>
    <w:p w14:paraId="57B25231" w14:textId="77777777" w:rsidR="00217B74" w:rsidRPr="00761CB8" w:rsidRDefault="00217B74" w:rsidP="00217B74">
      <w:pPr>
        <w:rPr>
          <w:ins w:id="7581" w:author="Author"/>
          <w:rFonts w:cs="v4.2.0"/>
        </w:rPr>
      </w:pPr>
      <w:ins w:id="7582" w:author="Author">
        <w:r w:rsidRPr="00761CB8">
          <w:rPr>
            <w:rFonts w:cs="v4.2.0"/>
          </w:rPr>
          <w:t xml:space="preserve">The test consists of </w:t>
        </w:r>
        <w:r w:rsidRPr="00761CB8">
          <w:rPr>
            <w:rFonts w:cs="v4.2.0" w:hint="eastAsia"/>
            <w:lang w:val="en-US" w:eastAsia="zh-CN"/>
          </w:rPr>
          <w:t>three</w:t>
        </w:r>
        <w:r w:rsidRPr="00761CB8">
          <w:rPr>
            <w:rFonts w:cs="v4.2.0"/>
          </w:rPr>
          <w:t xml:space="preserve"> successive time periods, with time durations of T1</w:t>
        </w:r>
        <w:r w:rsidRPr="00761CB8">
          <w:rPr>
            <w:rFonts w:cs="v4.2.0" w:hint="eastAsia"/>
            <w:lang w:val="en-US" w:eastAsia="zh-CN"/>
          </w:rPr>
          <w:t xml:space="preserve"> T2 and</w:t>
        </w:r>
        <w:r w:rsidRPr="00761CB8">
          <w:rPr>
            <w:rFonts w:cs="v4.2.0"/>
          </w:rPr>
          <w:t xml:space="preserve"> T</w:t>
        </w:r>
        <w:r w:rsidRPr="00761CB8">
          <w:rPr>
            <w:rFonts w:cs="v4.2.0" w:hint="eastAsia"/>
            <w:lang w:val="en-US" w:eastAsia="zh-CN"/>
          </w:rPr>
          <w:t>3</w:t>
        </w:r>
        <w:r w:rsidRPr="00761CB8">
          <w:rPr>
            <w:rFonts w:cs="v4.2.0"/>
          </w:rPr>
          <w:t xml:space="preserve"> respectively. </w:t>
        </w:r>
      </w:ins>
    </w:p>
    <w:p w14:paraId="6F081736" w14:textId="77777777" w:rsidR="00217B74" w:rsidRPr="00761CB8" w:rsidRDefault="00217B74" w:rsidP="00217B74">
      <w:pPr>
        <w:rPr>
          <w:ins w:id="7583" w:author="Author"/>
          <w:rFonts w:cs="v4.2.0"/>
          <w:lang w:val="en-US" w:eastAsia="zh-CN"/>
        </w:rPr>
      </w:pPr>
      <w:ins w:id="7584" w:author="Author">
        <w:r w:rsidRPr="00761CB8">
          <w:rPr>
            <w:rFonts w:cs="v4.2.0"/>
          </w:rPr>
          <w:t>At the start of time duration T1, the UE may not have any timing information of cell 2.</w:t>
        </w:r>
        <w:r w:rsidRPr="00761CB8">
          <w:rPr>
            <w:rFonts w:cs="v4.2.0" w:hint="eastAsia"/>
            <w:lang w:eastAsia="zh-CN"/>
          </w:rPr>
          <w:t xml:space="preserve"> </w:t>
        </w:r>
        <w:r w:rsidRPr="00761CB8">
          <w:rPr>
            <w:rFonts w:cs="v4.2.0"/>
            <w:lang w:eastAsia="zh-CN"/>
          </w:rPr>
          <w:t>D</w:t>
        </w:r>
        <w:r w:rsidRPr="00761CB8">
          <w:rPr>
            <w:rFonts w:cs="v4.2.0" w:hint="eastAsia"/>
            <w:lang w:eastAsia="zh-CN"/>
          </w:rPr>
          <w:t>uring T1,</w:t>
        </w:r>
        <w:r w:rsidRPr="00761CB8">
          <w:rPr>
            <w:rFonts w:cs="v4.2.0" w:hint="eastAsia"/>
            <w:lang w:val="en-US" w:eastAsia="zh-CN"/>
          </w:rPr>
          <w:t xml:space="preserve"> The SIB19 implying </w:t>
        </w:r>
        <w:r w:rsidRPr="00761CB8">
          <w:rPr>
            <w:rFonts w:hint="eastAsia"/>
            <w:i/>
            <w:iCs/>
            <w:lang w:val="en-US" w:eastAsia="zh-CN"/>
          </w:rPr>
          <w:t xml:space="preserve">t-service-r17 </w:t>
        </w:r>
        <w:r w:rsidRPr="00761CB8">
          <w:rPr>
            <w:rFonts w:hint="eastAsia"/>
            <w:lang w:val="en-US" w:eastAsia="zh-CN"/>
          </w:rPr>
          <w:t>and</w:t>
        </w:r>
        <w:r w:rsidRPr="00761CB8">
          <w:rPr>
            <w:rFonts w:hint="eastAsia"/>
            <w:i/>
            <w:iCs/>
            <w:lang w:val="en-US" w:eastAsia="zh-CN"/>
          </w:rPr>
          <w:t xml:space="preserve"> </w:t>
        </w:r>
        <w:r w:rsidRPr="00761CB8">
          <w:rPr>
            <w:rFonts w:eastAsia="SimSun" w:cs="v4.2.0" w:hint="eastAsia"/>
            <w:lang w:val="en-US" w:eastAsia="zh-CN"/>
          </w:rPr>
          <w:t xml:space="preserve">target satellite configuration </w:t>
        </w:r>
        <w:r w:rsidRPr="00761CB8">
          <w:rPr>
            <w:rFonts w:eastAsia="SimSun" w:cs="v4.2.0" w:hint="eastAsia"/>
            <w:i/>
            <w:iCs/>
            <w:lang w:val="en-US" w:eastAsia="zh-CN"/>
          </w:rPr>
          <w:t>SatSwitchWithReSync-r18</w:t>
        </w:r>
        <w:r w:rsidRPr="00761CB8">
          <w:rPr>
            <w:rFonts w:eastAsia="SimSun" w:cs="v4.2.0" w:hint="eastAsia"/>
            <w:lang w:val="en-US" w:eastAsia="zh-CN"/>
          </w:rPr>
          <w:t xml:space="preserve"> shall be sent to UE. The target satellite configuration is in Table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rFonts w:hint="eastAsia"/>
            <w:lang w:eastAsia="zh-CN"/>
          </w:rPr>
          <w:t>3</w:t>
        </w:r>
        <w:r w:rsidRPr="00761CB8">
          <w:rPr>
            <w:rFonts w:hint="eastAsia"/>
            <w:lang w:val="en-US" w:eastAsia="zh-CN"/>
          </w:rPr>
          <w:t>. T</w:t>
        </w:r>
        <w:r w:rsidRPr="00761CB8">
          <w:t xml:space="preserve">he </w:t>
        </w:r>
        <w:r w:rsidRPr="00761CB8">
          <w:rPr>
            <w:rFonts w:hint="eastAsia"/>
            <w:lang w:val="en-US" w:eastAsia="zh-CN"/>
          </w:rPr>
          <w:t xml:space="preserve">configured grant </w:t>
        </w:r>
        <w:r w:rsidRPr="00761CB8">
          <w:t>PUSCH transmission in the cell2 is configured in the RRC message from cell1</w:t>
        </w:r>
        <w:r w:rsidRPr="00761CB8">
          <w:rPr>
            <w:rFonts w:hint="eastAsia"/>
            <w:lang w:val="en-US" w:eastAsia="zh-CN"/>
          </w:rPr>
          <w:t>.</w:t>
        </w:r>
      </w:ins>
    </w:p>
    <w:p w14:paraId="246F64A9" w14:textId="77777777" w:rsidR="00217B74" w:rsidRPr="00761CB8" w:rsidRDefault="00217B74" w:rsidP="00217B74">
      <w:pPr>
        <w:rPr>
          <w:ins w:id="7585" w:author="Author"/>
          <w:rFonts w:cs="v4.2.0"/>
          <w:lang w:val="en-US"/>
        </w:rPr>
      </w:pPr>
      <w:ins w:id="7586" w:author="Author">
        <w:r w:rsidRPr="00761CB8">
          <w:rPr>
            <w:rFonts w:eastAsia="SimSun" w:hint="eastAsia"/>
            <w:lang w:val="en-US" w:eastAsia="zh-CN"/>
          </w:rPr>
          <w:t xml:space="preserve">At the start of time duration </w:t>
        </w:r>
        <w:r w:rsidRPr="00761CB8">
          <w:rPr>
            <w:rFonts w:eastAsia="Batang"/>
          </w:rPr>
          <w:t>T2, cell 2 becomes detectabl</w:t>
        </w:r>
        <w:r w:rsidRPr="00761CB8">
          <w:rPr>
            <w:rFonts w:eastAsia="SimSun" w:hint="eastAsia"/>
            <w:lang w:val="en-US" w:eastAsia="zh-CN"/>
          </w:rPr>
          <w:t xml:space="preserve">e and </w:t>
        </w:r>
        <w:r w:rsidRPr="00761CB8">
          <w:rPr>
            <w:i/>
            <w:iCs/>
          </w:rPr>
          <w:t>t-ServiceStart-r18</w:t>
        </w:r>
        <w:r w:rsidRPr="00761CB8">
          <w:t xml:space="preserve"> </w:t>
        </w:r>
        <w:r w:rsidRPr="00761CB8">
          <w:rPr>
            <w:rFonts w:hint="eastAsia"/>
            <w:lang w:eastAsia="zh-CN"/>
          </w:rPr>
          <w:t>is fulfilled.</w:t>
        </w:r>
      </w:ins>
    </w:p>
    <w:p w14:paraId="60756C8D" w14:textId="77777777" w:rsidR="00217B74" w:rsidRPr="00761CB8" w:rsidRDefault="00217B74" w:rsidP="00217B74">
      <w:pPr>
        <w:rPr>
          <w:ins w:id="7587" w:author="Author"/>
          <w:rFonts w:cs="v4.2.0"/>
          <w:lang w:val="en-US"/>
        </w:rPr>
      </w:pPr>
      <w:ins w:id="7588" w:author="Author">
        <w:r w:rsidRPr="00761CB8">
          <w:rPr>
            <w:rFonts w:eastAsia="SimSun" w:hint="eastAsia"/>
            <w:lang w:val="en-US" w:eastAsia="zh-CN"/>
          </w:rPr>
          <w:t xml:space="preserve">At the start of time duration </w:t>
        </w:r>
        <w:r w:rsidRPr="00761CB8">
          <w:rPr>
            <w:rFonts w:eastAsia="Batang"/>
          </w:rPr>
          <w:t>T</w:t>
        </w:r>
        <w:r w:rsidRPr="00761CB8">
          <w:rPr>
            <w:rFonts w:eastAsia="SimSun" w:hint="eastAsia"/>
            <w:lang w:val="en-US" w:eastAsia="zh-CN"/>
          </w:rPr>
          <w:t>3</w:t>
        </w:r>
        <w:r w:rsidRPr="00761CB8">
          <w:rPr>
            <w:rFonts w:eastAsia="Batang"/>
          </w:rPr>
          <w:t xml:space="preserve">, </w:t>
        </w:r>
        <w:r w:rsidRPr="00761CB8">
          <w:rPr>
            <w:rFonts w:eastAsia="SimSun" w:hint="eastAsia"/>
            <w:lang w:val="en-US" w:eastAsia="zh-CN"/>
          </w:rPr>
          <w:t xml:space="preserve"> </w:t>
        </w:r>
        <w:r w:rsidRPr="00761CB8">
          <w:rPr>
            <w:rFonts w:hint="eastAsia"/>
            <w:i/>
            <w:iCs/>
            <w:lang w:val="en-US" w:eastAsia="zh-CN"/>
          </w:rPr>
          <w:t>t-service-r17</w:t>
        </w:r>
        <w:r w:rsidRPr="00761CB8">
          <w:rPr>
            <w:rFonts w:hint="eastAsia"/>
            <w:lang w:eastAsia="zh-CN"/>
          </w:rPr>
          <w:t xml:space="preserve"> </w:t>
        </w:r>
        <w:r w:rsidRPr="00761CB8">
          <w:rPr>
            <w:rFonts w:hint="eastAsia"/>
            <w:lang w:val="en-US" w:eastAsia="zh-CN"/>
          </w:rPr>
          <w:t xml:space="preserve">of cell 1 </w:t>
        </w:r>
        <w:r w:rsidRPr="00761CB8">
          <w:rPr>
            <w:rFonts w:hint="eastAsia"/>
            <w:lang w:eastAsia="zh-CN"/>
          </w:rPr>
          <w:t>is fulfilled.</w:t>
        </w:r>
      </w:ins>
    </w:p>
    <w:p w14:paraId="13D2502A" w14:textId="77777777" w:rsidR="00217B74" w:rsidRPr="00761CB8" w:rsidRDefault="00217B74" w:rsidP="00217B74">
      <w:pPr>
        <w:pStyle w:val="TH"/>
        <w:rPr>
          <w:ins w:id="7589" w:author="Author"/>
        </w:rPr>
      </w:pPr>
      <w:ins w:id="7590" w:author="Author">
        <w:r w:rsidRPr="00761CB8">
          <w:t>Table A.14.2.1.</w:t>
        </w:r>
        <w:r w:rsidRPr="00761CB8">
          <w:rPr>
            <w:rFonts w:hint="eastAsia"/>
            <w:lang w:val="en-US" w:eastAsia="zh-CN"/>
          </w:rPr>
          <w:t>8</w:t>
        </w:r>
        <w:r w:rsidRPr="00761CB8">
          <w:t>.2-1: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720"/>
      </w:tblGrid>
      <w:tr w:rsidR="00217B74" w:rsidRPr="00761CB8" w14:paraId="6759C2D6" w14:textId="77777777" w:rsidTr="002464AE">
        <w:trPr>
          <w:jc w:val="center"/>
          <w:ins w:id="7591" w:author="Author"/>
        </w:trPr>
        <w:tc>
          <w:tcPr>
            <w:tcW w:w="0" w:type="auto"/>
            <w:tcBorders>
              <w:top w:val="single" w:sz="4" w:space="0" w:color="auto"/>
              <w:left w:val="single" w:sz="4" w:space="0" w:color="auto"/>
              <w:bottom w:val="single" w:sz="4" w:space="0" w:color="auto"/>
              <w:right w:val="single" w:sz="4" w:space="0" w:color="auto"/>
            </w:tcBorders>
          </w:tcPr>
          <w:p w14:paraId="065A272A" w14:textId="77777777" w:rsidR="00217B74" w:rsidRPr="00761CB8" w:rsidRDefault="00217B74" w:rsidP="002464AE">
            <w:pPr>
              <w:pStyle w:val="TAH"/>
              <w:rPr>
                <w:ins w:id="7592" w:author="Author"/>
              </w:rPr>
            </w:pPr>
            <w:ins w:id="7593" w:author="Author">
              <w:r w:rsidRPr="00761CB8">
                <w:t>Configuration</w:t>
              </w:r>
            </w:ins>
          </w:p>
        </w:tc>
        <w:tc>
          <w:tcPr>
            <w:tcW w:w="0" w:type="auto"/>
            <w:tcBorders>
              <w:top w:val="single" w:sz="4" w:space="0" w:color="auto"/>
              <w:left w:val="single" w:sz="4" w:space="0" w:color="auto"/>
              <w:bottom w:val="single" w:sz="4" w:space="0" w:color="auto"/>
              <w:right w:val="single" w:sz="4" w:space="0" w:color="auto"/>
            </w:tcBorders>
          </w:tcPr>
          <w:p w14:paraId="4B9D29CF" w14:textId="77777777" w:rsidR="00217B74" w:rsidRPr="00761CB8" w:rsidRDefault="00217B74" w:rsidP="002464AE">
            <w:pPr>
              <w:pStyle w:val="TAH"/>
              <w:rPr>
                <w:ins w:id="7594" w:author="Author"/>
              </w:rPr>
            </w:pPr>
            <w:ins w:id="7595" w:author="Author">
              <w:r w:rsidRPr="00761CB8">
                <w:t>Description</w:t>
              </w:r>
            </w:ins>
          </w:p>
        </w:tc>
      </w:tr>
      <w:tr w:rsidR="00217B74" w:rsidRPr="00761CB8" w14:paraId="538EDCA0" w14:textId="77777777" w:rsidTr="002464AE">
        <w:trPr>
          <w:jc w:val="center"/>
          <w:ins w:id="7596" w:author="Author"/>
        </w:trPr>
        <w:tc>
          <w:tcPr>
            <w:tcW w:w="0" w:type="auto"/>
            <w:tcBorders>
              <w:top w:val="single" w:sz="4" w:space="0" w:color="auto"/>
              <w:left w:val="single" w:sz="4" w:space="0" w:color="auto"/>
              <w:bottom w:val="single" w:sz="4" w:space="0" w:color="auto"/>
              <w:right w:val="single" w:sz="4" w:space="0" w:color="auto"/>
            </w:tcBorders>
          </w:tcPr>
          <w:p w14:paraId="7994875F" w14:textId="77777777" w:rsidR="00217B74" w:rsidRPr="00761CB8" w:rsidRDefault="00217B74" w:rsidP="002464AE">
            <w:pPr>
              <w:pStyle w:val="TAC"/>
              <w:rPr>
                <w:ins w:id="7597" w:author="Author"/>
                <w:lang w:eastAsia="zh-CN"/>
              </w:rPr>
            </w:pPr>
            <w:ins w:id="7598" w:author="Author">
              <w:r w:rsidRPr="00761CB8">
                <w:rPr>
                  <w:rFonts w:hint="eastAsia"/>
                  <w:lang w:val="en-US" w:eastAsia="zh-CN"/>
                </w:rPr>
                <w:t>1</w:t>
              </w:r>
            </w:ins>
          </w:p>
        </w:tc>
        <w:tc>
          <w:tcPr>
            <w:tcW w:w="0" w:type="auto"/>
            <w:tcBorders>
              <w:top w:val="single" w:sz="4" w:space="0" w:color="auto"/>
              <w:left w:val="single" w:sz="4" w:space="0" w:color="auto"/>
              <w:bottom w:val="single" w:sz="4" w:space="0" w:color="auto"/>
              <w:right w:val="single" w:sz="4" w:space="0" w:color="auto"/>
            </w:tcBorders>
          </w:tcPr>
          <w:p w14:paraId="521A3C79" w14:textId="77777777" w:rsidR="00217B74" w:rsidRPr="00761CB8" w:rsidRDefault="00217B74" w:rsidP="002464AE">
            <w:pPr>
              <w:pStyle w:val="TAL"/>
              <w:rPr>
                <w:ins w:id="7599" w:author="Author"/>
                <w:rFonts w:cs="v4.2.0"/>
              </w:rPr>
            </w:pPr>
            <w:ins w:id="7600" w:author="Author">
              <w:r w:rsidRPr="00761CB8">
                <w:rPr>
                  <w:rFonts w:cs="v4.2.0"/>
                </w:rPr>
                <w:t xml:space="preserve">NGSO, NR FDD, </w:t>
              </w:r>
              <w:r w:rsidRPr="00761CB8">
                <w:rPr>
                  <w:rFonts w:cs="v4.2.0" w:hint="eastAsia"/>
                  <w:lang w:eastAsia="zh-CN"/>
                </w:rPr>
                <w:t>15kHz SSB SCS</w:t>
              </w:r>
              <w:r w:rsidRPr="00761CB8">
                <w:rPr>
                  <w:rFonts w:cs="v4.2.0"/>
                </w:rPr>
                <w:t>, 10 MHz BW</w:t>
              </w:r>
            </w:ins>
          </w:p>
        </w:tc>
      </w:tr>
    </w:tbl>
    <w:p w14:paraId="2AB2CAD5" w14:textId="77777777" w:rsidR="00217B74" w:rsidRPr="00761CB8" w:rsidRDefault="00217B74" w:rsidP="00217B74">
      <w:pPr>
        <w:rPr>
          <w:ins w:id="7601" w:author="Author"/>
          <w:lang w:eastAsia="zh-CN"/>
        </w:rPr>
      </w:pPr>
    </w:p>
    <w:p w14:paraId="281C05A7" w14:textId="77777777" w:rsidR="00217B74" w:rsidRPr="00761CB8" w:rsidRDefault="00217B74" w:rsidP="00217B74">
      <w:pPr>
        <w:pStyle w:val="TH"/>
        <w:rPr>
          <w:ins w:id="7602" w:author="Author"/>
          <w:snapToGrid w:val="0"/>
        </w:rPr>
      </w:pPr>
      <w:ins w:id="7603" w:author="Author">
        <w:r w:rsidRPr="00761CB8">
          <w:t xml:space="preserve">Table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lang w:eastAsia="zh-CN"/>
          </w:rPr>
          <w:t>2</w:t>
        </w:r>
        <w:r w:rsidRPr="00761CB8">
          <w:rPr>
            <w:rFonts w:cs="v4.2.0"/>
          </w:rPr>
          <w:t xml:space="preserve">: General test parameters </w:t>
        </w:r>
        <w:r w:rsidRPr="00761CB8">
          <w:rPr>
            <w:rFonts w:cs="v4.2.0" w:hint="eastAsia"/>
            <w:lang w:val="en-US" w:eastAsia="zh-CN"/>
          </w:rPr>
          <w:t>for RACH-less Soft</w:t>
        </w:r>
        <w:r w:rsidRPr="00761CB8">
          <w:rPr>
            <w:rFonts w:cs="v4.2.0" w:hint="eastAsia"/>
          </w:rPr>
          <w:t xml:space="preserve"> Satellite switching with re-synchronization</w:t>
        </w:r>
        <w:r w:rsidRPr="00761CB8">
          <w:rPr>
            <w:snapToGrid w:val="0"/>
          </w:rPr>
          <w:t xml:space="preserve">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217B74" w:rsidRPr="00761CB8" w14:paraId="59544DC3" w14:textId="77777777" w:rsidTr="002464AE">
        <w:trPr>
          <w:cantSplit/>
          <w:trHeight w:val="113"/>
          <w:jc w:val="center"/>
          <w:ins w:id="7604" w:author="Author"/>
        </w:trPr>
        <w:tc>
          <w:tcPr>
            <w:tcW w:w="3289" w:type="dxa"/>
            <w:gridSpan w:val="2"/>
            <w:shd w:val="clear" w:color="auto" w:fill="auto"/>
          </w:tcPr>
          <w:p w14:paraId="56119AF4" w14:textId="77777777" w:rsidR="00217B74" w:rsidRPr="00761CB8" w:rsidRDefault="00217B74" w:rsidP="002464AE">
            <w:pPr>
              <w:pStyle w:val="TAH"/>
              <w:rPr>
                <w:ins w:id="7605" w:author="Author"/>
              </w:rPr>
            </w:pPr>
            <w:ins w:id="7606" w:author="Author">
              <w:r w:rsidRPr="00761CB8">
                <w:t>Parameter</w:t>
              </w:r>
            </w:ins>
          </w:p>
        </w:tc>
        <w:tc>
          <w:tcPr>
            <w:tcW w:w="708" w:type="dxa"/>
            <w:shd w:val="clear" w:color="auto" w:fill="auto"/>
          </w:tcPr>
          <w:p w14:paraId="7C7260D2" w14:textId="77777777" w:rsidR="00217B74" w:rsidRPr="00761CB8" w:rsidRDefault="00217B74" w:rsidP="002464AE">
            <w:pPr>
              <w:pStyle w:val="TAH"/>
              <w:rPr>
                <w:ins w:id="7607" w:author="Author"/>
              </w:rPr>
            </w:pPr>
            <w:ins w:id="7608" w:author="Author">
              <w:r w:rsidRPr="00761CB8">
                <w:t>Unit</w:t>
              </w:r>
            </w:ins>
          </w:p>
        </w:tc>
        <w:tc>
          <w:tcPr>
            <w:tcW w:w="1701" w:type="dxa"/>
            <w:shd w:val="clear" w:color="auto" w:fill="auto"/>
          </w:tcPr>
          <w:p w14:paraId="4AF964DB" w14:textId="77777777" w:rsidR="00217B74" w:rsidRPr="00761CB8" w:rsidRDefault="00217B74" w:rsidP="002464AE">
            <w:pPr>
              <w:pStyle w:val="TAH"/>
              <w:rPr>
                <w:ins w:id="7609" w:author="Author"/>
              </w:rPr>
            </w:pPr>
            <w:ins w:id="7610" w:author="Author">
              <w:r w:rsidRPr="00761CB8">
                <w:t>Value</w:t>
              </w:r>
            </w:ins>
          </w:p>
        </w:tc>
        <w:tc>
          <w:tcPr>
            <w:tcW w:w="3402" w:type="dxa"/>
            <w:shd w:val="clear" w:color="auto" w:fill="auto"/>
          </w:tcPr>
          <w:p w14:paraId="5C9EF61B" w14:textId="77777777" w:rsidR="00217B74" w:rsidRPr="00761CB8" w:rsidRDefault="00217B74" w:rsidP="002464AE">
            <w:pPr>
              <w:pStyle w:val="TAH"/>
              <w:rPr>
                <w:ins w:id="7611" w:author="Author"/>
              </w:rPr>
            </w:pPr>
            <w:ins w:id="7612" w:author="Author">
              <w:r w:rsidRPr="00761CB8">
                <w:t>Comment</w:t>
              </w:r>
            </w:ins>
          </w:p>
        </w:tc>
      </w:tr>
      <w:tr w:rsidR="00217B74" w:rsidRPr="00761CB8" w14:paraId="40CDC60E" w14:textId="77777777" w:rsidTr="002464AE">
        <w:trPr>
          <w:cantSplit/>
          <w:trHeight w:val="113"/>
          <w:jc w:val="center"/>
          <w:ins w:id="7613" w:author="Author"/>
        </w:trPr>
        <w:tc>
          <w:tcPr>
            <w:tcW w:w="3289" w:type="dxa"/>
            <w:gridSpan w:val="2"/>
            <w:shd w:val="clear" w:color="auto" w:fill="auto"/>
          </w:tcPr>
          <w:p w14:paraId="12381785" w14:textId="77777777" w:rsidR="00217B74" w:rsidRPr="00761CB8" w:rsidRDefault="00217B74" w:rsidP="002464AE">
            <w:pPr>
              <w:pStyle w:val="TAL"/>
              <w:rPr>
                <w:ins w:id="7614" w:author="Author"/>
                <w:lang w:eastAsia="zh-CN"/>
              </w:rPr>
            </w:pPr>
            <w:ins w:id="7615" w:author="Author">
              <w:r w:rsidRPr="00761CB8">
                <w:rPr>
                  <w:lang w:eastAsia="zh-CN"/>
                </w:rPr>
                <w:t>RF Channel Number</w:t>
              </w:r>
            </w:ins>
          </w:p>
        </w:tc>
        <w:tc>
          <w:tcPr>
            <w:tcW w:w="708" w:type="dxa"/>
            <w:shd w:val="clear" w:color="auto" w:fill="auto"/>
          </w:tcPr>
          <w:p w14:paraId="0CEB0F74" w14:textId="77777777" w:rsidR="00217B74" w:rsidRPr="00761CB8" w:rsidRDefault="00217B74" w:rsidP="002464AE">
            <w:pPr>
              <w:pStyle w:val="TAC"/>
              <w:rPr>
                <w:ins w:id="7616" w:author="Author"/>
                <w:lang w:eastAsia="zh-CN"/>
              </w:rPr>
            </w:pPr>
          </w:p>
        </w:tc>
        <w:tc>
          <w:tcPr>
            <w:tcW w:w="1701" w:type="dxa"/>
            <w:shd w:val="clear" w:color="auto" w:fill="auto"/>
          </w:tcPr>
          <w:p w14:paraId="30BC8938" w14:textId="77777777" w:rsidR="00217B74" w:rsidRPr="00761CB8" w:rsidRDefault="00217B74" w:rsidP="002464AE">
            <w:pPr>
              <w:pStyle w:val="TAC"/>
              <w:rPr>
                <w:ins w:id="7617" w:author="Author"/>
                <w:lang w:eastAsia="zh-CN"/>
              </w:rPr>
            </w:pPr>
            <w:ins w:id="7618" w:author="Author">
              <w:r w:rsidRPr="00761CB8">
                <w:rPr>
                  <w:lang w:eastAsia="zh-CN"/>
                </w:rPr>
                <w:t>1</w:t>
              </w:r>
            </w:ins>
          </w:p>
        </w:tc>
        <w:tc>
          <w:tcPr>
            <w:tcW w:w="3402" w:type="dxa"/>
            <w:shd w:val="clear" w:color="auto" w:fill="auto"/>
          </w:tcPr>
          <w:p w14:paraId="4BE8E609" w14:textId="77777777" w:rsidR="00217B74" w:rsidRPr="00761CB8" w:rsidRDefault="00217B74" w:rsidP="002464AE">
            <w:pPr>
              <w:pStyle w:val="TAL"/>
              <w:rPr>
                <w:ins w:id="7619" w:author="Author"/>
                <w:lang w:eastAsia="zh-CN"/>
              </w:rPr>
            </w:pPr>
            <w:ins w:id="7620" w:author="Author">
              <w:r w:rsidRPr="00761CB8">
                <w:rPr>
                  <w:lang w:eastAsia="zh-CN"/>
                </w:rPr>
                <w:t xml:space="preserve">One NR </w:t>
              </w:r>
              <w:r w:rsidRPr="00761CB8">
                <w:rPr>
                  <w:rFonts w:hint="eastAsia"/>
                  <w:lang w:eastAsia="zh-CN"/>
                </w:rPr>
                <w:t xml:space="preserve">NTN </w:t>
              </w:r>
              <w:r w:rsidRPr="00761CB8">
                <w:rPr>
                  <w:lang w:eastAsia="zh-CN"/>
                </w:rPr>
                <w:t>satellite RF channel</w:t>
              </w:r>
            </w:ins>
          </w:p>
        </w:tc>
      </w:tr>
      <w:tr w:rsidR="00217B74" w:rsidRPr="00761CB8" w14:paraId="0BB72E2D" w14:textId="77777777" w:rsidTr="002464AE">
        <w:trPr>
          <w:cantSplit/>
          <w:trHeight w:val="113"/>
          <w:jc w:val="center"/>
          <w:ins w:id="7621" w:author="Author"/>
        </w:trPr>
        <w:tc>
          <w:tcPr>
            <w:tcW w:w="1588" w:type="dxa"/>
            <w:tcBorders>
              <w:top w:val="single" w:sz="4" w:space="0" w:color="auto"/>
              <w:left w:val="single" w:sz="4" w:space="0" w:color="auto"/>
              <w:right w:val="single" w:sz="4" w:space="0" w:color="auto"/>
            </w:tcBorders>
            <w:shd w:val="clear" w:color="auto" w:fill="auto"/>
            <w:vAlign w:val="center"/>
          </w:tcPr>
          <w:p w14:paraId="3133D84F" w14:textId="77777777" w:rsidR="00217B74" w:rsidRPr="00761CB8" w:rsidRDefault="00217B74" w:rsidP="002464AE">
            <w:pPr>
              <w:pStyle w:val="TAL"/>
              <w:rPr>
                <w:ins w:id="7622" w:author="Author"/>
              </w:rPr>
            </w:pPr>
            <w:ins w:id="7623" w:author="Author">
              <w:r w:rsidRPr="00761CB8">
                <w:t>Initial conditions</w:t>
              </w:r>
            </w:ins>
          </w:p>
        </w:tc>
        <w:tc>
          <w:tcPr>
            <w:tcW w:w="1701" w:type="dxa"/>
            <w:tcBorders>
              <w:left w:val="single" w:sz="4" w:space="0" w:color="auto"/>
            </w:tcBorders>
            <w:shd w:val="clear" w:color="auto" w:fill="auto"/>
          </w:tcPr>
          <w:p w14:paraId="2CFE24A5" w14:textId="77777777" w:rsidR="00217B74" w:rsidRPr="00761CB8" w:rsidRDefault="00217B74" w:rsidP="002464AE">
            <w:pPr>
              <w:pStyle w:val="TAL"/>
              <w:rPr>
                <w:ins w:id="7624" w:author="Author"/>
              </w:rPr>
            </w:pPr>
            <w:ins w:id="7625" w:author="Author">
              <w:r w:rsidRPr="00761CB8">
                <w:t>Active cell</w:t>
              </w:r>
            </w:ins>
          </w:p>
        </w:tc>
        <w:tc>
          <w:tcPr>
            <w:tcW w:w="708" w:type="dxa"/>
            <w:shd w:val="clear" w:color="auto" w:fill="auto"/>
          </w:tcPr>
          <w:p w14:paraId="2CD08E88" w14:textId="77777777" w:rsidR="00217B74" w:rsidRPr="00761CB8" w:rsidRDefault="00217B74" w:rsidP="002464AE">
            <w:pPr>
              <w:pStyle w:val="TAC"/>
              <w:rPr>
                <w:ins w:id="7626" w:author="Author"/>
              </w:rPr>
            </w:pPr>
          </w:p>
        </w:tc>
        <w:tc>
          <w:tcPr>
            <w:tcW w:w="1701" w:type="dxa"/>
            <w:shd w:val="clear" w:color="auto" w:fill="auto"/>
          </w:tcPr>
          <w:p w14:paraId="57F8C0E9" w14:textId="77777777" w:rsidR="00217B74" w:rsidRPr="00761CB8" w:rsidRDefault="00217B74" w:rsidP="002464AE">
            <w:pPr>
              <w:pStyle w:val="TAC"/>
              <w:rPr>
                <w:ins w:id="7627" w:author="Author"/>
              </w:rPr>
            </w:pPr>
            <w:ins w:id="7628" w:author="Author">
              <w:r w:rsidRPr="00761CB8">
                <w:t>Cell 1</w:t>
              </w:r>
            </w:ins>
          </w:p>
        </w:tc>
        <w:tc>
          <w:tcPr>
            <w:tcW w:w="3402" w:type="dxa"/>
            <w:shd w:val="clear" w:color="auto" w:fill="auto"/>
          </w:tcPr>
          <w:p w14:paraId="7D0D8BC0" w14:textId="77777777" w:rsidR="00217B74" w:rsidRPr="00761CB8" w:rsidRDefault="00217B74" w:rsidP="002464AE">
            <w:pPr>
              <w:pStyle w:val="TAL"/>
              <w:rPr>
                <w:ins w:id="7629" w:author="Author"/>
                <w:lang w:eastAsia="zh-CN"/>
              </w:rPr>
            </w:pPr>
          </w:p>
        </w:tc>
      </w:tr>
      <w:tr w:rsidR="00217B74" w:rsidRPr="00761CB8" w14:paraId="1B451807" w14:textId="77777777" w:rsidTr="002464AE">
        <w:trPr>
          <w:cantSplit/>
          <w:trHeight w:val="113"/>
          <w:jc w:val="center"/>
          <w:ins w:id="7630" w:author="Author"/>
        </w:trPr>
        <w:tc>
          <w:tcPr>
            <w:tcW w:w="1588" w:type="dxa"/>
            <w:tcBorders>
              <w:top w:val="single" w:sz="4" w:space="0" w:color="auto"/>
            </w:tcBorders>
            <w:shd w:val="clear" w:color="auto" w:fill="auto"/>
          </w:tcPr>
          <w:p w14:paraId="0D733DB5" w14:textId="77777777" w:rsidR="00217B74" w:rsidRPr="00761CB8" w:rsidRDefault="00217B74" w:rsidP="002464AE">
            <w:pPr>
              <w:pStyle w:val="TAL"/>
              <w:rPr>
                <w:ins w:id="7631" w:author="Author"/>
              </w:rPr>
            </w:pPr>
            <w:ins w:id="7632" w:author="Author">
              <w:r w:rsidRPr="00761CB8">
                <w:t>Final condition</w:t>
              </w:r>
            </w:ins>
          </w:p>
        </w:tc>
        <w:tc>
          <w:tcPr>
            <w:tcW w:w="1701" w:type="dxa"/>
            <w:shd w:val="clear" w:color="auto" w:fill="auto"/>
          </w:tcPr>
          <w:p w14:paraId="1912F590" w14:textId="77777777" w:rsidR="00217B74" w:rsidRPr="00761CB8" w:rsidRDefault="00217B74" w:rsidP="002464AE">
            <w:pPr>
              <w:pStyle w:val="TAL"/>
              <w:rPr>
                <w:ins w:id="7633" w:author="Author"/>
              </w:rPr>
            </w:pPr>
            <w:ins w:id="7634" w:author="Author">
              <w:r w:rsidRPr="00761CB8">
                <w:t>Active cell</w:t>
              </w:r>
            </w:ins>
          </w:p>
        </w:tc>
        <w:tc>
          <w:tcPr>
            <w:tcW w:w="708" w:type="dxa"/>
            <w:shd w:val="clear" w:color="auto" w:fill="auto"/>
          </w:tcPr>
          <w:p w14:paraId="0763609F" w14:textId="77777777" w:rsidR="00217B74" w:rsidRPr="00761CB8" w:rsidRDefault="00217B74" w:rsidP="002464AE">
            <w:pPr>
              <w:pStyle w:val="TAC"/>
              <w:rPr>
                <w:ins w:id="7635" w:author="Author"/>
              </w:rPr>
            </w:pPr>
          </w:p>
        </w:tc>
        <w:tc>
          <w:tcPr>
            <w:tcW w:w="1701" w:type="dxa"/>
            <w:shd w:val="clear" w:color="auto" w:fill="auto"/>
          </w:tcPr>
          <w:p w14:paraId="0A7E55EF" w14:textId="77777777" w:rsidR="00217B74" w:rsidRPr="00761CB8" w:rsidRDefault="00217B74" w:rsidP="002464AE">
            <w:pPr>
              <w:pStyle w:val="TAC"/>
              <w:rPr>
                <w:ins w:id="7636" w:author="Author"/>
              </w:rPr>
            </w:pPr>
            <w:ins w:id="7637" w:author="Author">
              <w:r w:rsidRPr="00761CB8">
                <w:t>Cell 2</w:t>
              </w:r>
            </w:ins>
          </w:p>
        </w:tc>
        <w:tc>
          <w:tcPr>
            <w:tcW w:w="3402" w:type="dxa"/>
            <w:shd w:val="clear" w:color="auto" w:fill="auto"/>
          </w:tcPr>
          <w:p w14:paraId="2BB35EB5" w14:textId="77777777" w:rsidR="00217B74" w:rsidRPr="00761CB8" w:rsidRDefault="00217B74" w:rsidP="002464AE">
            <w:pPr>
              <w:pStyle w:val="TAL"/>
              <w:rPr>
                <w:ins w:id="7638" w:author="Author"/>
              </w:rPr>
            </w:pPr>
          </w:p>
        </w:tc>
      </w:tr>
      <w:tr w:rsidR="00217B74" w:rsidRPr="00761CB8" w14:paraId="60856F2C" w14:textId="77777777" w:rsidTr="002464AE">
        <w:trPr>
          <w:cantSplit/>
          <w:trHeight w:val="113"/>
          <w:jc w:val="center"/>
          <w:ins w:id="7639" w:author="Author"/>
        </w:trPr>
        <w:tc>
          <w:tcPr>
            <w:tcW w:w="3289" w:type="dxa"/>
            <w:gridSpan w:val="2"/>
            <w:shd w:val="clear" w:color="auto" w:fill="auto"/>
          </w:tcPr>
          <w:p w14:paraId="44B788F4" w14:textId="77777777" w:rsidR="00217B74" w:rsidRPr="00761CB8" w:rsidRDefault="00217B74" w:rsidP="002464AE">
            <w:pPr>
              <w:pStyle w:val="TAL"/>
              <w:rPr>
                <w:ins w:id="7640" w:author="Author"/>
                <w:lang w:eastAsia="zh-CN"/>
              </w:rPr>
            </w:pPr>
            <w:ins w:id="7641" w:author="Author">
              <w:r w:rsidRPr="00761CB8">
                <w:rPr>
                  <w:rFonts w:hint="eastAsia"/>
                  <w:lang w:eastAsia="zh-CN"/>
                </w:rPr>
                <w:t>UE position (N,S, H)</w:t>
              </w:r>
            </w:ins>
          </w:p>
        </w:tc>
        <w:tc>
          <w:tcPr>
            <w:tcW w:w="708" w:type="dxa"/>
            <w:shd w:val="clear" w:color="auto" w:fill="auto"/>
          </w:tcPr>
          <w:p w14:paraId="500DCC43" w14:textId="77777777" w:rsidR="00217B74" w:rsidRPr="00761CB8" w:rsidRDefault="00217B74" w:rsidP="002464AE">
            <w:pPr>
              <w:pStyle w:val="TAC"/>
              <w:rPr>
                <w:ins w:id="7642" w:author="Author"/>
              </w:rPr>
            </w:pPr>
          </w:p>
        </w:tc>
        <w:tc>
          <w:tcPr>
            <w:tcW w:w="1701" w:type="dxa"/>
            <w:shd w:val="clear" w:color="auto" w:fill="auto"/>
          </w:tcPr>
          <w:p w14:paraId="3C61F517" w14:textId="77777777" w:rsidR="00217B74" w:rsidRPr="00761CB8" w:rsidRDefault="00217B74" w:rsidP="002464AE">
            <w:pPr>
              <w:pStyle w:val="TAC"/>
              <w:rPr>
                <w:ins w:id="7643" w:author="Author"/>
                <w:lang w:eastAsia="zh-CN"/>
              </w:rPr>
            </w:pPr>
            <w:ins w:id="7644" w:author="Author">
              <w:r w:rsidRPr="00761CB8">
                <w:rPr>
                  <w:rFonts w:hint="eastAsia"/>
                  <w:lang w:eastAsia="zh-CN"/>
                </w:rPr>
                <w:t>(0, 0, 0)</w:t>
              </w:r>
            </w:ins>
          </w:p>
        </w:tc>
        <w:tc>
          <w:tcPr>
            <w:tcW w:w="3402" w:type="dxa"/>
            <w:shd w:val="clear" w:color="auto" w:fill="auto"/>
          </w:tcPr>
          <w:p w14:paraId="15044987" w14:textId="77777777" w:rsidR="00217B74" w:rsidRPr="00761CB8" w:rsidRDefault="00217B74" w:rsidP="002464AE">
            <w:pPr>
              <w:pStyle w:val="TAL"/>
              <w:rPr>
                <w:ins w:id="7645" w:author="Author"/>
                <w:lang w:eastAsia="zh-CN"/>
              </w:rPr>
            </w:pPr>
            <w:ins w:id="7646" w:author="Author">
              <w:r w:rsidRPr="00761CB8">
                <w:rPr>
                  <w:lang w:eastAsia="zh-CN"/>
                </w:rPr>
                <w:t>S</w:t>
              </w:r>
              <w:r w:rsidRPr="00761CB8">
                <w:rPr>
                  <w:rFonts w:hint="eastAsia"/>
                  <w:lang w:eastAsia="zh-CN"/>
                </w:rPr>
                <w:t>et by AT command</w:t>
              </w:r>
            </w:ins>
          </w:p>
        </w:tc>
      </w:tr>
      <w:tr w:rsidR="00217B74" w:rsidRPr="00761CB8" w14:paraId="0A41B453" w14:textId="77777777" w:rsidTr="002464AE">
        <w:trPr>
          <w:cantSplit/>
          <w:trHeight w:val="113"/>
          <w:jc w:val="center"/>
          <w:ins w:id="7647" w:author="Author"/>
        </w:trPr>
        <w:tc>
          <w:tcPr>
            <w:tcW w:w="3289" w:type="dxa"/>
            <w:gridSpan w:val="2"/>
            <w:shd w:val="clear" w:color="auto" w:fill="auto"/>
          </w:tcPr>
          <w:p w14:paraId="7A06CE7C" w14:textId="77777777" w:rsidR="00217B74" w:rsidRPr="00761CB8" w:rsidRDefault="00217B74" w:rsidP="002464AE">
            <w:pPr>
              <w:pStyle w:val="TAL"/>
              <w:rPr>
                <w:ins w:id="7648" w:author="Author"/>
              </w:rPr>
            </w:pPr>
            <w:ins w:id="7649" w:author="Author">
              <w:r w:rsidRPr="00761CB8">
                <w:t>Access Barring Information</w:t>
              </w:r>
            </w:ins>
          </w:p>
        </w:tc>
        <w:tc>
          <w:tcPr>
            <w:tcW w:w="708" w:type="dxa"/>
            <w:shd w:val="clear" w:color="auto" w:fill="auto"/>
          </w:tcPr>
          <w:p w14:paraId="722C73A3" w14:textId="77777777" w:rsidR="00217B74" w:rsidRPr="00761CB8" w:rsidRDefault="00217B74" w:rsidP="002464AE">
            <w:pPr>
              <w:pStyle w:val="TAC"/>
              <w:rPr>
                <w:ins w:id="7650" w:author="Author"/>
              </w:rPr>
            </w:pPr>
            <w:ins w:id="7651" w:author="Author">
              <w:r w:rsidRPr="00761CB8">
                <w:t>-</w:t>
              </w:r>
            </w:ins>
          </w:p>
        </w:tc>
        <w:tc>
          <w:tcPr>
            <w:tcW w:w="1701" w:type="dxa"/>
            <w:shd w:val="clear" w:color="auto" w:fill="auto"/>
          </w:tcPr>
          <w:p w14:paraId="2E5D3984" w14:textId="77777777" w:rsidR="00217B74" w:rsidRPr="00761CB8" w:rsidRDefault="00217B74" w:rsidP="002464AE">
            <w:pPr>
              <w:pStyle w:val="TAC"/>
              <w:rPr>
                <w:ins w:id="7652" w:author="Author"/>
                <w:lang w:val="en-US" w:eastAsia="zh-CN"/>
              </w:rPr>
            </w:pPr>
            <w:ins w:id="7653" w:author="Author">
              <w:r w:rsidRPr="00761CB8">
                <w:rPr>
                  <w:rFonts w:hint="eastAsia"/>
                  <w:lang w:val="en-US" w:eastAsia="zh-CN"/>
                </w:rPr>
                <w:t>N</w:t>
              </w:r>
              <w:r w:rsidRPr="00761CB8">
                <w:t>ot</w:t>
              </w:r>
              <w:r w:rsidRPr="00761CB8">
                <w:rPr>
                  <w:rFonts w:hint="eastAsia"/>
                  <w:lang w:val="en-US" w:eastAsia="zh-CN"/>
                </w:rPr>
                <w:t xml:space="preserve"> barred</w:t>
              </w:r>
            </w:ins>
          </w:p>
        </w:tc>
        <w:tc>
          <w:tcPr>
            <w:tcW w:w="3402" w:type="dxa"/>
            <w:shd w:val="clear" w:color="auto" w:fill="auto"/>
          </w:tcPr>
          <w:p w14:paraId="497435D3" w14:textId="77777777" w:rsidR="00217B74" w:rsidRPr="00761CB8" w:rsidRDefault="00217B74" w:rsidP="002464AE">
            <w:pPr>
              <w:pStyle w:val="TAL"/>
              <w:rPr>
                <w:ins w:id="7654" w:author="Author"/>
              </w:rPr>
            </w:pPr>
            <w:ins w:id="7655" w:author="Author">
              <w:r w:rsidRPr="00761CB8">
                <w:t>No additional delays in random access procedure.</w:t>
              </w:r>
            </w:ins>
          </w:p>
        </w:tc>
      </w:tr>
      <w:tr w:rsidR="00217B74" w:rsidRPr="00761CB8" w14:paraId="2E812E1C" w14:textId="77777777" w:rsidTr="002464AE">
        <w:trPr>
          <w:cantSplit/>
          <w:trHeight w:val="113"/>
          <w:jc w:val="center"/>
          <w:ins w:id="7656" w:author="Author"/>
        </w:trPr>
        <w:tc>
          <w:tcPr>
            <w:tcW w:w="3289" w:type="dxa"/>
            <w:gridSpan w:val="2"/>
            <w:shd w:val="clear" w:color="auto" w:fill="auto"/>
          </w:tcPr>
          <w:p w14:paraId="15AF915F" w14:textId="77777777" w:rsidR="00217B74" w:rsidRPr="00761CB8" w:rsidRDefault="00217B74" w:rsidP="002464AE">
            <w:pPr>
              <w:pStyle w:val="TAL"/>
              <w:rPr>
                <w:ins w:id="7657" w:author="Author"/>
              </w:rPr>
            </w:pPr>
            <w:ins w:id="7658" w:author="Author">
              <w:r w:rsidRPr="00761CB8">
                <w:t xml:space="preserve">timeDomainOffset </w:t>
              </w:r>
            </w:ins>
          </w:p>
        </w:tc>
        <w:tc>
          <w:tcPr>
            <w:tcW w:w="708" w:type="dxa"/>
            <w:shd w:val="clear" w:color="auto" w:fill="auto"/>
          </w:tcPr>
          <w:p w14:paraId="0B68AC5A" w14:textId="77777777" w:rsidR="00217B74" w:rsidRPr="00761CB8" w:rsidRDefault="00217B74" w:rsidP="002464AE">
            <w:pPr>
              <w:pStyle w:val="TAC"/>
              <w:rPr>
                <w:ins w:id="7659" w:author="Author"/>
              </w:rPr>
            </w:pPr>
          </w:p>
        </w:tc>
        <w:tc>
          <w:tcPr>
            <w:tcW w:w="1701" w:type="dxa"/>
            <w:shd w:val="clear" w:color="auto" w:fill="auto"/>
          </w:tcPr>
          <w:p w14:paraId="49A8AD12" w14:textId="77777777" w:rsidR="00217B74" w:rsidRPr="00761CB8" w:rsidRDefault="00217B74" w:rsidP="002464AE">
            <w:pPr>
              <w:pStyle w:val="TAC"/>
              <w:rPr>
                <w:ins w:id="7660" w:author="Author"/>
                <w:lang w:eastAsia="zh-CN"/>
              </w:rPr>
            </w:pPr>
            <w:ins w:id="7661" w:author="Author">
              <w:r w:rsidRPr="00761CB8">
                <w:rPr>
                  <w:rFonts w:hint="eastAsia"/>
                  <w:color w:val="993366"/>
                  <w:lang w:val="en-US" w:eastAsia="zh-CN"/>
                </w:rPr>
                <w:t>0</w:t>
              </w:r>
            </w:ins>
          </w:p>
        </w:tc>
        <w:tc>
          <w:tcPr>
            <w:tcW w:w="3402" w:type="dxa"/>
            <w:shd w:val="clear" w:color="auto" w:fill="auto"/>
          </w:tcPr>
          <w:p w14:paraId="6704641A" w14:textId="77777777" w:rsidR="00217B74" w:rsidRPr="00761CB8" w:rsidRDefault="00217B74" w:rsidP="002464AE">
            <w:pPr>
              <w:pStyle w:val="TAL"/>
              <w:rPr>
                <w:ins w:id="7662" w:author="Author"/>
                <w:rFonts w:cs="Arial"/>
                <w:lang w:val="en-US" w:eastAsia="zh-CN"/>
              </w:rPr>
            </w:pPr>
          </w:p>
        </w:tc>
      </w:tr>
      <w:tr w:rsidR="00217B74" w:rsidRPr="00761CB8" w14:paraId="18A3FC18" w14:textId="77777777" w:rsidTr="002464AE">
        <w:trPr>
          <w:cantSplit/>
          <w:trHeight w:val="113"/>
          <w:jc w:val="center"/>
        </w:trPr>
        <w:tc>
          <w:tcPr>
            <w:tcW w:w="3289" w:type="dxa"/>
            <w:gridSpan w:val="2"/>
            <w:shd w:val="clear" w:color="auto" w:fill="auto"/>
          </w:tcPr>
          <w:p w14:paraId="2CD2BAE5" w14:textId="77777777" w:rsidR="00217B74" w:rsidRPr="00761CB8" w:rsidRDefault="00217B74" w:rsidP="002464AE">
            <w:pPr>
              <w:pStyle w:val="TAL"/>
            </w:pPr>
            <w:ins w:id="7663" w:author="Author">
              <w:r w:rsidRPr="00761CB8">
                <w:t>mappingType</w:t>
              </w:r>
            </w:ins>
          </w:p>
        </w:tc>
        <w:tc>
          <w:tcPr>
            <w:tcW w:w="708" w:type="dxa"/>
            <w:shd w:val="clear" w:color="auto" w:fill="auto"/>
          </w:tcPr>
          <w:p w14:paraId="2B58AB0D" w14:textId="77777777" w:rsidR="00217B74" w:rsidRPr="00761CB8" w:rsidRDefault="00217B74" w:rsidP="002464AE">
            <w:pPr>
              <w:pStyle w:val="TAC"/>
            </w:pPr>
          </w:p>
        </w:tc>
        <w:tc>
          <w:tcPr>
            <w:tcW w:w="1701" w:type="dxa"/>
            <w:shd w:val="clear" w:color="auto" w:fill="auto"/>
          </w:tcPr>
          <w:p w14:paraId="03A6CC9F" w14:textId="77777777" w:rsidR="00217B74" w:rsidRPr="00761CB8" w:rsidRDefault="00217B74" w:rsidP="002464AE">
            <w:pPr>
              <w:pStyle w:val="TAC"/>
              <w:rPr>
                <w:color w:val="993366"/>
                <w:lang w:val="en-US" w:eastAsia="zh-CN"/>
              </w:rPr>
            </w:pPr>
            <w:ins w:id="7664" w:author="Author">
              <w:r w:rsidRPr="00761CB8">
                <w:rPr>
                  <w:rFonts w:hint="eastAsia"/>
                  <w:color w:val="993366"/>
                  <w:lang w:val="en-US" w:eastAsia="zh-CN"/>
                </w:rPr>
                <w:t>Type A</w:t>
              </w:r>
            </w:ins>
          </w:p>
        </w:tc>
        <w:tc>
          <w:tcPr>
            <w:tcW w:w="3402" w:type="dxa"/>
            <w:shd w:val="clear" w:color="auto" w:fill="auto"/>
          </w:tcPr>
          <w:p w14:paraId="31049A66" w14:textId="77777777" w:rsidR="00217B74" w:rsidRPr="00761CB8" w:rsidRDefault="00217B74" w:rsidP="002464AE">
            <w:pPr>
              <w:pStyle w:val="TAL"/>
              <w:rPr>
                <w:i/>
                <w:lang w:eastAsia="ko-KR"/>
              </w:rPr>
            </w:pPr>
          </w:p>
        </w:tc>
      </w:tr>
      <w:tr w:rsidR="00217B74" w:rsidRPr="00761CB8" w14:paraId="17F7AF7C" w14:textId="77777777" w:rsidTr="002464AE">
        <w:trPr>
          <w:cantSplit/>
          <w:trHeight w:val="113"/>
          <w:jc w:val="center"/>
        </w:trPr>
        <w:tc>
          <w:tcPr>
            <w:tcW w:w="3289" w:type="dxa"/>
            <w:gridSpan w:val="2"/>
            <w:shd w:val="clear" w:color="auto" w:fill="auto"/>
          </w:tcPr>
          <w:p w14:paraId="660AF1AB" w14:textId="77777777" w:rsidR="00217B74" w:rsidRPr="00761CB8" w:rsidRDefault="00217B74" w:rsidP="002464AE">
            <w:pPr>
              <w:pStyle w:val="TAL"/>
            </w:pPr>
            <w:ins w:id="7665" w:author="Author">
              <w:r w:rsidRPr="00761CB8">
                <w:t>startSymbolAndLength</w:t>
              </w:r>
            </w:ins>
          </w:p>
        </w:tc>
        <w:tc>
          <w:tcPr>
            <w:tcW w:w="708" w:type="dxa"/>
            <w:shd w:val="clear" w:color="auto" w:fill="auto"/>
          </w:tcPr>
          <w:p w14:paraId="4CE61BDD" w14:textId="77777777" w:rsidR="00217B74" w:rsidRPr="00761CB8" w:rsidRDefault="00217B74" w:rsidP="002464AE">
            <w:pPr>
              <w:pStyle w:val="TAC"/>
            </w:pPr>
          </w:p>
        </w:tc>
        <w:tc>
          <w:tcPr>
            <w:tcW w:w="1701" w:type="dxa"/>
            <w:shd w:val="clear" w:color="auto" w:fill="auto"/>
          </w:tcPr>
          <w:p w14:paraId="32C7D8F5" w14:textId="77777777" w:rsidR="00217B74" w:rsidRPr="00761CB8" w:rsidRDefault="00217B74" w:rsidP="002464AE">
            <w:pPr>
              <w:pStyle w:val="TAC"/>
              <w:rPr>
                <w:color w:val="993366"/>
                <w:lang w:val="en-US" w:eastAsia="zh-CN"/>
              </w:rPr>
            </w:pPr>
            <w:ins w:id="7666" w:author="Author">
              <w:r w:rsidRPr="00761CB8">
                <w:rPr>
                  <w:rFonts w:hint="eastAsia"/>
                  <w:color w:val="993366"/>
                  <w:lang w:val="en-US" w:eastAsia="zh-CN"/>
                </w:rPr>
                <w:t>42</w:t>
              </w:r>
            </w:ins>
          </w:p>
        </w:tc>
        <w:tc>
          <w:tcPr>
            <w:tcW w:w="3402" w:type="dxa"/>
            <w:shd w:val="clear" w:color="auto" w:fill="auto"/>
          </w:tcPr>
          <w:p w14:paraId="37DB0985" w14:textId="77777777" w:rsidR="00217B74" w:rsidRPr="00761CB8" w:rsidRDefault="00217B74" w:rsidP="002464AE">
            <w:pPr>
              <w:pStyle w:val="TAL"/>
              <w:rPr>
                <w:ins w:id="7667" w:author="Author"/>
                <w:i/>
                <w:lang w:val="en-US" w:eastAsia="zh-CN"/>
              </w:rPr>
            </w:pPr>
            <w:ins w:id="7668" w:author="Author">
              <w:r w:rsidRPr="00761CB8">
                <w:rPr>
                  <w:i/>
                  <w:lang w:eastAsia="ko-KR"/>
                </w:rPr>
                <w:t>startSymbol</w:t>
              </w:r>
              <w:r w:rsidRPr="00761CB8">
                <w:rPr>
                  <w:rFonts w:hint="eastAsia"/>
                  <w:i/>
                  <w:lang w:val="en-US" w:eastAsia="zh-CN"/>
                </w:rPr>
                <w:t xml:space="preserve"> S=0</w:t>
              </w:r>
            </w:ins>
          </w:p>
          <w:p w14:paraId="6908F6F9" w14:textId="77777777" w:rsidR="00217B74" w:rsidRPr="00761CB8" w:rsidRDefault="00217B74" w:rsidP="002464AE">
            <w:pPr>
              <w:pStyle w:val="TAL"/>
              <w:rPr>
                <w:i/>
                <w:lang w:eastAsia="ko-KR"/>
              </w:rPr>
            </w:pPr>
            <w:ins w:id="7669" w:author="Author">
              <w:r w:rsidRPr="00761CB8">
                <w:rPr>
                  <w:i/>
                  <w:lang w:eastAsia="ko-KR"/>
                </w:rPr>
                <w:t>Length</w:t>
              </w:r>
              <w:r w:rsidRPr="00761CB8">
                <w:rPr>
                  <w:lang w:eastAsia="ko-KR"/>
                </w:rPr>
                <w:t xml:space="preserve"> </w:t>
              </w:r>
              <w:r w:rsidRPr="00761CB8">
                <w:rPr>
                  <w:rFonts w:hint="eastAsia"/>
                  <w:lang w:val="en-US" w:eastAsia="zh-CN"/>
                </w:rPr>
                <w:t>L=4</w:t>
              </w:r>
            </w:ins>
          </w:p>
        </w:tc>
      </w:tr>
      <w:tr w:rsidR="00217B74" w:rsidRPr="00761CB8" w14:paraId="2E2FA36F" w14:textId="77777777" w:rsidTr="002464AE">
        <w:trPr>
          <w:cantSplit/>
          <w:trHeight w:val="113"/>
          <w:jc w:val="center"/>
          <w:ins w:id="7670" w:author="Author"/>
        </w:trPr>
        <w:tc>
          <w:tcPr>
            <w:tcW w:w="3289" w:type="dxa"/>
            <w:gridSpan w:val="2"/>
            <w:shd w:val="clear" w:color="auto" w:fill="auto"/>
          </w:tcPr>
          <w:p w14:paraId="1413F9A6" w14:textId="77777777" w:rsidR="00217B74" w:rsidRPr="00761CB8" w:rsidRDefault="00217B74" w:rsidP="002464AE">
            <w:pPr>
              <w:pStyle w:val="TAL"/>
              <w:rPr>
                <w:ins w:id="7671" w:author="Author"/>
              </w:rPr>
            </w:pPr>
            <w:ins w:id="7672" w:author="Author">
              <w:r w:rsidRPr="00761CB8">
                <w:t>timeReferenceSFN-r16</w:t>
              </w:r>
            </w:ins>
          </w:p>
        </w:tc>
        <w:tc>
          <w:tcPr>
            <w:tcW w:w="708" w:type="dxa"/>
            <w:shd w:val="clear" w:color="auto" w:fill="auto"/>
          </w:tcPr>
          <w:p w14:paraId="5D5D015C" w14:textId="77777777" w:rsidR="00217B74" w:rsidRPr="00761CB8" w:rsidRDefault="00217B74" w:rsidP="002464AE">
            <w:pPr>
              <w:pStyle w:val="TAC"/>
              <w:rPr>
                <w:ins w:id="7673" w:author="Author"/>
              </w:rPr>
            </w:pPr>
          </w:p>
        </w:tc>
        <w:tc>
          <w:tcPr>
            <w:tcW w:w="1701" w:type="dxa"/>
            <w:shd w:val="clear" w:color="auto" w:fill="auto"/>
          </w:tcPr>
          <w:p w14:paraId="540A1F21" w14:textId="77777777" w:rsidR="00217B74" w:rsidRPr="00761CB8" w:rsidRDefault="00217B74" w:rsidP="002464AE">
            <w:pPr>
              <w:pStyle w:val="TAC"/>
              <w:rPr>
                <w:ins w:id="7674" w:author="Author"/>
                <w:color w:val="993366"/>
                <w:lang w:val="en-US" w:eastAsia="zh-CN"/>
              </w:rPr>
            </w:pPr>
            <w:ins w:id="7675" w:author="Author">
              <w:r w:rsidRPr="00761CB8">
                <w:t>sfn512</w:t>
              </w:r>
            </w:ins>
          </w:p>
        </w:tc>
        <w:tc>
          <w:tcPr>
            <w:tcW w:w="3402" w:type="dxa"/>
            <w:shd w:val="clear" w:color="auto" w:fill="auto"/>
          </w:tcPr>
          <w:p w14:paraId="235926BB" w14:textId="77777777" w:rsidR="00217B74" w:rsidRPr="00761CB8" w:rsidRDefault="00217B74" w:rsidP="002464AE">
            <w:pPr>
              <w:pStyle w:val="TAL"/>
              <w:rPr>
                <w:ins w:id="7676" w:author="Author"/>
                <w:i/>
                <w:lang w:eastAsia="ko-KR"/>
              </w:rPr>
            </w:pPr>
          </w:p>
        </w:tc>
      </w:tr>
      <w:tr w:rsidR="00217B74" w:rsidRPr="00761CB8" w14:paraId="6CD7961C" w14:textId="77777777" w:rsidTr="002464AE">
        <w:trPr>
          <w:cantSplit/>
          <w:trHeight w:val="113"/>
          <w:jc w:val="center"/>
          <w:ins w:id="7677" w:author="Author"/>
        </w:trPr>
        <w:tc>
          <w:tcPr>
            <w:tcW w:w="3289" w:type="dxa"/>
            <w:gridSpan w:val="2"/>
            <w:shd w:val="clear" w:color="auto" w:fill="auto"/>
          </w:tcPr>
          <w:p w14:paraId="749DA872" w14:textId="77777777" w:rsidR="00217B74" w:rsidRPr="00761CB8" w:rsidRDefault="00217B74" w:rsidP="002464AE">
            <w:pPr>
              <w:pStyle w:val="TAL"/>
              <w:rPr>
                <w:ins w:id="7678" w:author="Author"/>
                <w:lang w:val="en-US" w:eastAsia="zh-CN"/>
              </w:rPr>
            </w:pPr>
            <w:ins w:id="7679" w:author="Author">
              <w:r w:rsidRPr="00761CB8">
                <w:rPr>
                  <w:rFonts w:hint="eastAsia"/>
                  <w:lang w:val="en-US" w:eastAsia="zh-CN"/>
                </w:rPr>
                <w:t>Periodcity</w:t>
              </w:r>
            </w:ins>
          </w:p>
        </w:tc>
        <w:tc>
          <w:tcPr>
            <w:tcW w:w="708" w:type="dxa"/>
            <w:shd w:val="clear" w:color="auto" w:fill="auto"/>
          </w:tcPr>
          <w:p w14:paraId="5F54166C" w14:textId="77777777" w:rsidR="00217B74" w:rsidRPr="00761CB8" w:rsidRDefault="00217B74" w:rsidP="002464AE">
            <w:pPr>
              <w:pStyle w:val="TAC"/>
              <w:rPr>
                <w:ins w:id="7680" w:author="Author"/>
              </w:rPr>
            </w:pPr>
          </w:p>
        </w:tc>
        <w:tc>
          <w:tcPr>
            <w:tcW w:w="1701" w:type="dxa"/>
            <w:shd w:val="clear" w:color="auto" w:fill="auto"/>
          </w:tcPr>
          <w:p w14:paraId="37ED1490" w14:textId="77777777" w:rsidR="00217B74" w:rsidRPr="00761CB8" w:rsidRDefault="00217B74" w:rsidP="002464AE">
            <w:pPr>
              <w:pStyle w:val="TAC"/>
              <w:rPr>
                <w:ins w:id="7681" w:author="Author"/>
                <w:rFonts w:cs="v4.2.0"/>
              </w:rPr>
            </w:pPr>
            <w:ins w:id="7682" w:author="Author">
              <w:r w:rsidRPr="00761CB8">
                <w:t>sym1</w:t>
              </w:r>
              <w:r w:rsidRPr="00761CB8">
                <w:rPr>
                  <w:rFonts w:hint="eastAsia"/>
                  <w:lang w:val="en-US" w:eastAsia="zh-CN"/>
                </w:rPr>
                <w:t>0</w:t>
              </w:r>
              <w:r w:rsidRPr="00761CB8">
                <w:t>x14</w:t>
              </w:r>
            </w:ins>
          </w:p>
        </w:tc>
        <w:tc>
          <w:tcPr>
            <w:tcW w:w="3402" w:type="dxa"/>
            <w:shd w:val="clear" w:color="auto" w:fill="auto"/>
          </w:tcPr>
          <w:p w14:paraId="1D3A9E4C" w14:textId="77777777" w:rsidR="00217B74" w:rsidRPr="00761CB8" w:rsidRDefault="00217B74" w:rsidP="002464AE">
            <w:pPr>
              <w:pStyle w:val="TAL"/>
              <w:rPr>
                <w:ins w:id="7683" w:author="Author"/>
                <w:rFonts w:cs="Arial"/>
              </w:rPr>
            </w:pPr>
          </w:p>
        </w:tc>
      </w:tr>
      <w:tr w:rsidR="00217B74" w:rsidRPr="00761CB8" w14:paraId="7116351F" w14:textId="77777777" w:rsidTr="002464AE">
        <w:trPr>
          <w:cantSplit/>
          <w:trHeight w:val="113"/>
          <w:jc w:val="center"/>
          <w:ins w:id="7684" w:author="Author"/>
        </w:trPr>
        <w:tc>
          <w:tcPr>
            <w:tcW w:w="3289" w:type="dxa"/>
            <w:gridSpan w:val="2"/>
            <w:shd w:val="clear" w:color="auto" w:fill="auto"/>
          </w:tcPr>
          <w:p w14:paraId="25A69B79" w14:textId="77777777" w:rsidR="00217B74" w:rsidRPr="00761CB8" w:rsidRDefault="00217B74" w:rsidP="002464AE">
            <w:pPr>
              <w:pStyle w:val="TAL"/>
              <w:rPr>
                <w:ins w:id="7685" w:author="Author"/>
              </w:rPr>
            </w:pPr>
            <w:ins w:id="7686" w:author="Author">
              <w:r w:rsidRPr="00761CB8">
                <w:t>Time offset between cells</w:t>
              </w:r>
            </w:ins>
          </w:p>
        </w:tc>
        <w:tc>
          <w:tcPr>
            <w:tcW w:w="708" w:type="dxa"/>
            <w:shd w:val="clear" w:color="auto" w:fill="auto"/>
          </w:tcPr>
          <w:p w14:paraId="03A728A2" w14:textId="77777777" w:rsidR="00217B74" w:rsidRPr="00761CB8" w:rsidRDefault="00217B74" w:rsidP="002464AE">
            <w:pPr>
              <w:pStyle w:val="TAC"/>
              <w:rPr>
                <w:ins w:id="7687" w:author="Author"/>
              </w:rPr>
            </w:pPr>
          </w:p>
        </w:tc>
        <w:tc>
          <w:tcPr>
            <w:tcW w:w="1701" w:type="dxa"/>
            <w:shd w:val="clear" w:color="auto" w:fill="auto"/>
          </w:tcPr>
          <w:p w14:paraId="3ECE80C1" w14:textId="77777777" w:rsidR="00217B74" w:rsidRPr="00761CB8" w:rsidRDefault="00217B74" w:rsidP="002464AE">
            <w:pPr>
              <w:pStyle w:val="TAC"/>
              <w:rPr>
                <w:ins w:id="7688" w:author="Author"/>
              </w:rPr>
            </w:pPr>
            <w:ins w:id="7689" w:author="Author">
              <w:r w:rsidRPr="00761CB8">
                <w:t xml:space="preserve">3 </w:t>
              </w:r>
              <w:r w:rsidRPr="00761CB8">
                <w:sym w:font="Symbol" w:char="F06D"/>
              </w:r>
              <w:r w:rsidRPr="00761CB8">
                <w:t>s</w:t>
              </w:r>
            </w:ins>
          </w:p>
        </w:tc>
        <w:tc>
          <w:tcPr>
            <w:tcW w:w="3402" w:type="dxa"/>
            <w:shd w:val="clear" w:color="auto" w:fill="auto"/>
          </w:tcPr>
          <w:p w14:paraId="132E44E8" w14:textId="77777777" w:rsidR="00217B74" w:rsidRPr="00761CB8" w:rsidRDefault="00217B74" w:rsidP="002464AE">
            <w:pPr>
              <w:pStyle w:val="TAL"/>
              <w:rPr>
                <w:ins w:id="7690" w:author="Author"/>
              </w:rPr>
            </w:pPr>
            <w:ins w:id="7691" w:author="Author">
              <w:r w:rsidRPr="00761CB8">
                <w:t>Synchronous cells</w:t>
              </w:r>
            </w:ins>
          </w:p>
        </w:tc>
      </w:tr>
      <w:tr w:rsidR="00217B74" w:rsidRPr="00761CB8" w14:paraId="22625502" w14:textId="77777777" w:rsidTr="002464AE">
        <w:trPr>
          <w:cantSplit/>
          <w:trHeight w:val="113"/>
          <w:jc w:val="center"/>
          <w:ins w:id="7692" w:author="Author"/>
        </w:trPr>
        <w:tc>
          <w:tcPr>
            <w:tcW w:w="3289" w:type="dxa"/>
            <w:gridSpan w:val="2"/>
            <w:shd w:val="clear" w:color="auto" w:fill="auto"/>
          </w:tcPr>
          <w:p w14:paraId="7C00D2FB" w14:textId="77777777" w:rsidR="00217B74" w:rsidRPr="00761CB8" w:rsidRDefault="00217B74" w:rsidP="002464AE">
            <w:pPr>
              <w:pStyle w:val="TAL"/>
              <w:rPr>
                <w:ins w:id="7693" w:author="Author"/>
              </w:rPr>
            </w:pPr>
            <w:ins w:id="7694" w:author="Author">
              <w:r w:rsidRPr="00761CB8">
                <w:t>T1</w:t>
              </w:r>
            </w:ins>
          </w:p>
        </w:tc>
        <w:tc>
          <w:tcPr>
            <w:tcW w:w="708" w:type="dxa"/>
            <w:shd w:val="clear" w:color="auto" w:fill="auto"/>
          </w:tcPr>
          <w:p w14:paraId="46AAD69A" w14:textId="77777777" w:rsidR="00217B74" w:rsidRPr="00761CB8" w:rsidRDefault="00217B74" w:rsidP="002464AE">
            <w:pPr>
              <w:pStyle w:val="TAC"/>
              <w:rPr>
                <w:ins w:id="7695" w:author="Author"/>
              </w:rPr>
            </w:pPr>
            <w:ins w:id="7696" w:author="Author">
              <w:r w:rsidRPr="00761CB8">
                <w:t>s</w:t>
              </w:r>
            </w:ins>
          </w:p>
        </w:tc>
        <w:tc>
          <w:tcPr>
            <w:tcW w:w="1701" w:type="dxa"/>
            <w:shd w:val="clear" w:color="auto" w:fill="auto"/>
          </w:tcPr>
          <w:p w14:paraId="22F7AFAF" w14:textId="77777777" w:rsidR="00217B74" w:rsidRPr="00761CB8" w:rsidRDefault="00217B74" w:rsidP="002464AE">
            <w:pPr>
              <w:pStyle w:val="TAC"/>
              <w:rPr>
                <w:ins w:id="7697" w:author="Author"/>
                <w:lang w:val="en-US" w:eastAsia="zh-CN"/>
              </w:rPr>
            </w:pPr>
            <w:ins w:id="7698" w:author="Author">
              <w:r w:rsidRPr="00761CB8">
                <w:rPr>
                  <w:rFonts w:hint="eastAsia"/>
                  <w:lang w:val="en-US" w:eastAsia="zh-CN"/>
                </w:rPr>
                <w:t>5</w:t>
              </w:r>
            </w:ins>
          </w:p>
        </w:tc>
        <w:tc>
          <w:tcPr>
            <w:tcW w:w="3402" w:type="dxa"/>
            <w:shd w:val="clear" w:color="auto" w:fill="auto"/>
          </w:tcPr>
          <w:p w14:paraId="131B88F8" w14:textId="77777777" w:rsidR="00217B74" w:rsidRPr="00761CB8" w:rsidRDefault="00217B74" w:rsidP="002464AE">
            <w:pPr>
              <w:pStyle w:val="TAL"/>
              <w:rPr>
                <w:ins w:id="7699" w:author="Author"/>
              </w:rPr>
            </w:pPr>
          </w:p>
        </w:tc>
      </w:tr>
      <w:tr w:rsidR="00217B74" w:rsidRPr="00761CB8" w14:paraId="7AF36BE4" w14:textId="77777777" w:rsidTr="002464AE">
        <w:trPr>
          <w:cantSplit/>
          <w:trHeight w:val="113"/>
          <w:jc w:val="center"/>
          <w:ins w:id="7700" w:author="Author"/>
        </w:trPr>
        <w:tc>
          <w:tcPr>
            <w:tcW w:w="3289" w:type="dxa"/>
            <w:gridSpan w:val="2"/>
            <w:shd w:val="clear" w:color="auto" w:fill="auto"/>
          </w:tcPr>
          <w:p w14:paraId="3163E912" w14:textId="77777777" w:rsidR="00217B74" w:rsidRPr="00761CB8" w:rsidRDefault="00217B74" w:rsidP="002464AE">
            <w:pPr>
              <w:pStyle w:val="TAL"/>
              <w:rPr>
                <w:ins w:id="7701" w:author="Author"/>
              </w:rPr>
            </w:pPr>
            <w:ins w:id="7702" w:author="Author">
              <w:r w:rsidRPr="00761CB8">
                <w:t>T2</w:t>
              </w:r>
            </w:ins>
          </w:p>
        </w:tc>
        <w:tc>
          <w:tcPr>
            <w:tcW w:w="708" w:type="dxa"/>
            <w:shd w:val="clear" w:color="auto" w:fill="auto"/>
          </w:tcPr>
          <w:p w14:paraId="60F12BFB" w14:textId="77777777" w:rsidR="00217B74" w:rsidRPr="00761CB8" w:rsidRDefault="00217B74" w:rsidP="002464AE">
            <w:pPr>
              <w:pStyle w:val="TAC"/>
              <w:rPr>
                <w:ins w:id="7703" w:author="Author"/>
              </w:rPr>
            </w:pPr>
            <w:ins w:id="7704" w:author="Author">
              <w:r w:rsidRPr="00761CB8">
                <w:rPr>
                  <w:rFonts w:hint="eastAsia"/>
                  <w:lang w:val="en-US" w:eastAsia="zh-CN"/>
                </w:rPr>
                <w:t>m</w:t>
              </w:r>
              <w:r w:rsidRPr="00761CB8">
                <w:t>s</w:t>
              </w:r>
            </w:ins>
          </w:p>
        </w:tc>
        <w:tc>
          <w:tcPr>
            <w:tcW w:w="1701" w:type="dxa"/>
            <w:shd w:val="clear" w:color="auto" w:fill="auto"/>
          </w:tcPr>
          <w:p w14:paraId="1F313139" w14:textId="77777777" w:rsidR="00217B74" w:rsidRPr="00761CB8" w:rsidRDefault="00217B74" w:rsidP="002464AE">
            <w:pPr>
              <w:pStyle w:val="TAC"/>
              <w:rPr>
                <w:ins w:id="7705" w:author="Author"/>
                <w:lang w:val="en-US" w:eastAsia="zh-CN"/>
              </w:rPr>
            </w:pPr>
            <w:ins w:id="7706" w:author="Author">
              <w:r w:rsidRPr="00761CB8">
                <w:rPr>
                  <w:rFonts w:hint="eastAsia"/>
                  <w:lang w:val="en-US" w:eastAsia="zh-CN"/>
                </w:rPr>
                <w:t>100</w:t>
              </w:r>
            </w:ins>
          </w:p>
        </w:tc>
        <w:tc>
          <w:tcPr>
            <w:tcW w:w="3402" w:type="dxa"/>
            <w:shd w:val="clear" w:color="auto" w:fill="auto"/>
          </w:tcPr>
          <w:p w14:paraId="3D3A26E8" w14:textId="77777777" w:rsidR="00217B74" w:rsidRPr="00761CB8" w:rsidRDefault="00217B74" w:rsidP="002464AE">
            <w:pPr>
              <w:pStyle w:val="TAL"/>
              <w:rPr>
                <w:ins w:id="7707" w:author="Author"/>
              </w:rPr>
            </w:pPr>
          </w:p>
        </w:tc>
      </w:tr>
      <w:tr w:rsidR="00217B74" w:rsidRPr="00761CB8" w14:paraId="7A495942" w14:textId="77777777" w:rsidTr="002464AE">
        <w:trPr>
          <w:cantSplit/>
          <w:trHeight w:val="113"/>
          <w:jc w:val="center"/>
          <w:ins w:id="7708" w:author="Author"/>
        </w:trPr>
        <w:tc>
          <w:tcPr>
            <w:tcW w:w="3289" w:type="dxa"/>
            <w:gridSpan w:val="2"/>
            <w:shd w:val="clear" w:color="auto" w:fill="auto"/>
          </w:tcPr>
          <w:p w14:paraId="677F1352" w14:textId="77777777" w:rsidR="00217B74" w:rsidRPr="00761CB8" w:rsidRDefault="00217B74" w:rsidP="002464AE">
            <w:pPr>
              <w:pStyle w:val="TAL"/>
              <w:rPr>
                <w:ins w:id="7709" w:author="Author"/>
                <w:lang w:val="en-US" w:eastAsia="zh-CN"/>
              </w:rPr>
            </w:pPr>
            <w:ins w:id="7710" w:author="Author">
              <w:r w:rsidRPr="00761CB8">
                <w:rPr>
                  <w:rFonts w:hint="eastAsia"/>
                  <w:lang w:val="en-US" w:eastAsia="zh-CN"/>
                </w:rPr>
                <w:t>T3</w:t>
              </w:r>
            </w:ins>
          </w:p>
        </w:tc>
        <w:tc>
          <w:tcPr>
            <w:tcW w:w="708" w:type="dxa"/>
            <w:shd w:val="clear" w:color="auto" w:fill="auto"/>
          </w:tcPr>
          <w:p w14:paraId="1115169F" w14:textId="77777777" w:rsidR="00217B74" w:rsidRPr="00761CB8" w:rsidRDefault="00217B74" w:rsidP="002464AE">
            <w:pPr>
              <w:pStyle w:val="TAC"/>
              <w:rPr>
                <w:ins w:id="7711" w:author="Author"/>
                <w:lang w:val="en-US" w:eastAsia="zh-CN"/>
              </w:rPr>
            </w:pPr>
            <w:ins w:id="7712" w:author="Author">
              <w:r w:rsidRPr="00761CB8">
                <w:rPr>
                  <w:rFonts w:hint="eastAsia"/>
                  <w:lang w:val="en-US" w:eastAsia="zh-CN"/>
                </w:rPr>
                <w:t>s</w:t>
              </w:r>
            </w:ins>
          </w:p>
        </w:tc>
        <w:tc>
          <w:tcPr>
            <w:tcW w:w="1701" w:type="dxa"/>
            <w:shd w:val="clear" w:color="auto" w:fill="auto"/>
          </w:tcPr>
          <w:p w14:paraId="71117F77" w14:textId="77777777" w:rsidR="00217B74" w:rsidRPr="00761CB8" w:rsidRDefault="00217B74" w:rsidP="002464AE">
            <w:pPr>
              <w:pStyle w:val="TAC"/>
              <w:rPr>
                <w:ins w:id="7713" w:author="Author"/>
              </w:rPr>
            </w:pPr>
            <w:ins w:id="7714" w:author="Author">
              <w:r w:rsidRPr="00761CB8">
                <w:sym w:font="Symbol" w:char="F0A3"/>
              </w:r>
              <w:r w:rsidRPr="00761CB8">
                <w:t>5</w:t>
              </w:r>
            </w:ins>
          </w:p>
        </w:tc>
        <w:tc>
          <w:tcPr>
            <w:tcW w:w="3402" w:type="dxa"/>
            <w:shd w:val="clear" w:color="auto" w:fill="auto"/>
          </w:tcPr>
          <w:p w14:paraId="4753F0CA" w14:textId="77777777" w:rsidR="00217B74" w:rsidRPr="00761CB8" w:rsidRDefault="00217B74" w:rsidP="002464AE">
            <w:pPr>
              <w:pStyle w:val="TAL"/>
              <w:rPr>
                <w:ins w:id="7715" w:author="Author"/>
              </w:rPr>
            </w:pPr>
          </w:p>
        </w:tc>
      </w:tr>
    </w:tbl>
    <w:p w14:paraId="6AF23E0C" w14:textId="77777777" w:rsidR="00217B74" w:rsidRPr="00761CB8" w:rsidRDefault="00217B74" w:rsidP="00217B74">
      <w:pPr>
        <w:rPr>
          <w:ins w:id="7716" w:author="Author"/>
        </w:rPr>
      </w:pPr>
    </w:p>
    <w:p w14:paraId="6A4342F9" w14:textId="77777777" w:rsidR="00217B74" w:rsidRPr="00761CB8" w:rsidRDefault="00217B74" w:rsidP="00217B74">
      <w:pPr>
        <w:pStyle w:val="TH"/>
        <w:rPr>
          <w:ins w:id="7717" w:author="Author"/>
        </w:rPr>
      </w:pPr>
      <w:ins w:id="7718" w:author="Author">
        <w:r w:rsidRPr="00761CB8">
          <w:lastRenderedPageBreak/>
          <w:t xml:space="preserve">Table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rFonts w:hint="eastAsia"/>
            <w:lang w:val="en-US" w:eastAsia="zh-CN"/>
          </w:rPr>
          <w:t>3</w:t>
        </w:r>
        <w:r w:rsidRPr="00761CB8">
          <w:t xml:space="preserve">: </w:t>
        </w:r>
        <w:r w:rsidRPr="00761CB8">
          <w:rPr>
            <w:rFonts w:hint="eastAsia"/>
            <w:lang w:val="en-US" w:eastAsia="zh-CN"/>
          </w:rPr>
          <w:t xml:space="preserve">Target </w:t>
        </w:r>
        <w:r w:rsidRPr="00761CB8">
          <w:t>Satellite configuration pattern for</w:t>
        </w:r>
        <w:r w:rsidRPr="00761CB8">
          <w:rPr>
            <w:rFonts w:hint="eastAsia"/>
            <w:lang w:val="en-US" w:eastAsia="zh-CN"/>
          </w:rPr>
          <w:t xml:space="preserve"> soft satellite switching</w:t>
        </w:r>
        <w:r w:rsidRPr="00761CB8">
          <w:t xml:space="preserve"> scenario</w:t>
        </w:r>
      </w:ins>
    </w:p>
    <w:tbl>
      <w:tblPr>
        <w:tblW w:w="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376"/>
      </w:tblGrid>
      <w:tr w:rsidR="00217B74" w:rsidRPr="00761CB8" w14:paraId="0EF39822" w14:textId="77777777" w:rsidTr="002464AE">
        <w:trPr>
          <w:trHeight w:val="237"/>
          <w:jc w:val="center"/>
          <w:ins w:id="7719" w:author="Author"/>
        </w:trPr>
        <w:tc>
          <w:tcPr>
            <w:tcW w:w="2830" w:type="dxa"/>
            <w:tcBorders>
              <w:top w:val="single" w:sz="4" w:space="0" w:color="auto"/>
              <w:left w:val="single" w:sz="4" w:space="0" w:color="auto"/>
              <w:bottom w:val="single" w:sz="4" w:space="0" w:color="auto"/>
              <w:right w:val="single" w:sz="4" w:space="0" w:color="auto"/>
            </w:tcBorders>
            <w:vAlign w:val="center"/>
          </w:tcPr>
          <w:p w14:paraId="316D4AF6" w14:textId="77777777" w:rsidR="00217B74" w:rsidRPr="00761CB8" w:rsidRDefault="00217B74" w:rsidP="002464AE">
            <w:pPr>
              <w:pStyle w:val="TAH"/>
              <w:rPr>
                <w:ins w:id="7720" w:author="Author"/>
                <w:lang w:eastAsia="fr-FR"/>
              </w:rPr>
            </w:pPr>
            <w:ins w:id="7721" w:author="Author">
              <w:r w:rsidRPr="00761CB8">
                <w:rPr>
                  <w:lang w:eastAsia="fr-FR"/>
                </w:rPr>
                <w:t>Parameter</w:t>
              </w:r>
            </w:ins>
          </w:p>
        </w:tc>
        <w:tc>
          <w:tcPr>
            <w:tcW w:w="3376" w:type="dxa"/>
            <w:tcBorders>
              <w:top w:val="single" w:sz="4" w:space="0" w:color="auto"/>
              <w:left w:val="single" w:sz="4" w:space="0" w:color="auto"/>
              <w:right w:val="single" w:sz="4" w:space="0" w:color="auto"/>
            </w:tcBorders>
            <w:vAlign w:val="center"/>
          </w:tcPr>
          <w:p w14:paraId="48E1868D" w14:textId="77777777" w:rsidR="00217B74" w:rsidRPr="00761CB8" w:rsidRDefault="00217B74" w:rsidP="002464AE">
            <w:pPr>
              <w:pStyle w:val="TAH"/>
              <w:rPr>
                <w:ins w:id="7722" w:author="Author"/>
                <w:lang w:eastAsia="zh-CN"/>
              </w:rPr>
            </w:pPr>
            <w:ins w:id="7723" w:author="Author">
              <w:r w:rsidRPr="00761CB8">
                <w:rPr>
                  <w:rFonts w:hint="eastAsia"/>
                  <w:lang w:val="en-US" w:eastAsia="zh-CN"/>
                </w:rPr>
                <w:t>T</w:t>
              </w:r>
              <w:r w:rsidRPr="00761CB8">
                <w:rPr>
                  <w:lang w:eastAsia="fr-FR"/>
                </w:rPr>
                <w:t>SC.</w:t>
              </w:r>
              <w:r w:rsidRPr="00761CB8">
                <w:rPr>
                  <w:rFonts w:hint="eastAsia"/>
                  <w:lang w:val="en-US" w:eastAsia="zh-CN"/>
                </w:rPr>
                <w:t>2</w:t>
              </w:r>
            </w:ins>
          </w:p>
        </w:tc>
      </w:tr>
      <w:tr w:rsidR="00217B74" w:rsidRPr="00761CB8" w14:paraId="2BD53B17" w14:textId="77777777" w:rsidTr="002464AE">
        <w:trPr>
          <w:trHeight w:val="20"/>
          <w:jc w:val="center"/>
          <w:ins w:id="7724" w:author="Author"/>
        </w:trPr>
        <w:tc>
          <w:tcPr>
            <w:tcW w:w="2830" w:type="dxa"/>
            <w:tcBorders>
              <w:top w:val="single" w:sz="4" w:space="0" w:color="auto"/>
              <w:left w:val="single" w:sz="4" w:space="0" w:color="auto"/>
              <w:bottom w:val="single" w:sz="4" w:space="0" w:color="auto"/>
              <w:right w:val="single" w:sz="4" w:space="0" w:color="auto"/>
            </w:tcBorders>
            <w:vAlign w:val="center"/>
          </w:tcPr>
          <w:p w14:paraId="321FF9B7" w14:textId="77777777" w:rsidR="00217B74" w:rsidRPr="00761CB8" w:rsidRDefault="00217B74" w:rsidP="002464AE">
            <w:pPr>
              <w:pStyle w:val="TAL"/>
              <w:rPr>
                <w:ins w:id="7725" w:author="Author"/>
                <w:szCs w:val="18"/>
              </w:rPr>
            </w:pPr>
            <w:ins w:id="7726" w:author="Author">
              <w:r w:rsidRPr="00761CB8">
                <w:rPr>
                  <w:szCs w:val="18"/>
                  <w:lang w:eastAsia="zh-CN"/>
                </w:rPr>
                <w:t>Interval between adjacent epoch time</w:t>
              </w:r>
            </w:ins>
          </w:p>
        </w:tc>
        <w:tc>
          <w:tcPr>
            <w:tcW w:w="3376" w:type="dxa"/>
            <w:tcBorders>
              <w:top w:val="single" w:sz="4" w:space="0" w:color="auto"/>
              <w:left w:val="single" w:sz="4" w:space="0" w:color="auto"/>
              <w:bottom w:val="single" w:sz="4" w:space="0" w:color="auto"/>
              <w:right w:val="single" w:sz="4" w:space="0" w:color="auto"/>
            </w:tcBorders>
            <w:vAlign w:val="center"/>
          </w:tcPr>
          <w:p w14:paraId="0FBB9F26" w14:textId="77777777" w:rsidR="00217B74" w:rsidRPr="00761CB8" w:rsidRDefault="00217B74" w:rsidP="002464AE">
            <w:pPr>
              <w:pStyle w:val="TAC"/>
              <w:rPr>
                <w:ins w:id="7727" w:author="Author"/>
                <w:rFonts w:cs="Arial"/>
                <w:szCs w:val="18"/>
                <w:lang w:val="en-US" w:eastAsia="fr-FR"/>
              </w:rPr>
            </w:pPr>
            <w:ins w:id="7728" w:author="Author">
              <w:r w:rsidRPr="00761CB8">
                <w:rPr>
                  <w:rFonts w:cs="Arial"/>
                  <w:szCs w:val="18"/>
                  <w:lang w:eastAsia="zh-CN"/>
                </w:rPr>
                <w:t>2.56s</w:t>
              </w:r>
            </w:ins>
          </w:p>
        </w:tc>
      </w:tr>
      <w:tr w:rsidR="00217B74" w:rsidRPr="00761CB8" w14:paraId="07F9E7E8" w14:textId="77777777" w:rsidTr="002464AE">
        <w:trPr>
          <w:trHeight w:val="20"/>
          <w:jc w:val="center"/>
          <w:ins w:id="7729" w:author="Author"/>
        </w:trPr>
        <w:tc>
          <w:tcPr>
            <w:tcW w:w="2830" w:type="dxa"/>
            <w:tcBorders>
              <w:top w:val="single" w:sz="4" w:space="0" w:color="auto"/>
              <w:left w:val="single" w:sz="4" w:space="0" w:color="auto"/>
              <w:bottom w:val="single" w:sz="4" w:space="0" w:color="auto"/>
              <w:right w:val="single" w:sz="4" w:space="0" w:color="auto"/>
            </w:tcBorders>
            <w:vAlign w:val="center"/>
          </w:tcPr>
          <w:p w14:paraId="2E48A35E" w14:textId="77777777" w:rsidR="00217B74" w:rsidRPr="00761CB8" w:rsidRDefault="00217B74" w:rsidP="002464AE">
            <w:pPr>
              <w:pStyle w:val="TAL"/>
              <w:rPr>
                <w:ins w:id="7730" w:author="Author"/>
                <w:szCs w:val="18"/>
                <w:lang w:eastAsia="fr-FR"/>
              </w:rPr>
            </w:pPr>
            <w:ins w:id="7731" w:author="Author">
              <w:r w:rsidRPr="00761CB8">
                <w:rPr>
                  <w:szCs w:val="18"/>
                </w:rPr>
                <w:t>ntn-UlSyncValidityDuration</w:t>
              </w:r>
            </w:ins>
          </w:p>
        </w:tc>
        <w:tc>
          <w:tcPr>
            <w:tcW w:w="3376" w:type="dxa"/>
            <w:tcBorders>
              <w:top w:val="single" w:sz="4" w:space="0" w:color="auto"/>
              <w:left w:val="single" w:sz="4" w:space="0" w:color="auto"/>
              <w:bottom w:val="single" w:sz="4" w:space="0" w:color="auto"/>
              <w:right w:val="single" w:sz="4" w:space="0" w:color="auto"/>
            </w:tcBorders>
          </w:tcPr>
          <w:p w14:paraId="33B027F6" w14:textId="77777777" w:rsidR="00217B74" w:rsidRPr="00761CB8" w:rsidRDefault="00217B74" w:rsidP="002464AE">
            <w:pPr>
              <w:pStyle w:val="TAC"/>
              <w:rPr>
                <w:ins w:id="7732" w:author="Author"/>
                <w:rFonts w:cs="Arial"/>
                <w:szCs w:val="18"/>
                <w:lang w:eastAsia="fr-FR"/>
              </w:rPr>
            </w:pPr>
            <w:ins w:id="7733" w:author="Author">
              <w:r w:rsidRPr="00761CB8">
                <w:rPr>
                  <w:rFonts w:cs="Arial" w:hint="eastAsia"/>
                  <w:szCs w:val="18"/>
                  <w:lang w:val="en-US" w:eastAsia="zh-CN"/>
                </w:rPr>
                <w:t>5</w:t>
              </w:r>
              <w:r w:rsidRPr="00761CB8">
                <w:rPr>
                  <w:rFonts w:cs="Arial"/>
                  <w:szCs w:val="18"/>
                  <w:lang w:eastAsia="zh-CN"/>
                </w:rPr>
                <w:t>s</w:t>
              </w:r>
            </w:ins>
          </w:p>
        </w:tc>
      </w:tr>
      <w:tr w:rsidR="00217B74" w:rsidRPr="00761CB8" w14:paraId="1F1EDE0C" w14:textId="77777777" w:rsidTr="002464AE">
        <w:trPr>
          <w:trHeight w:val="20"/>
          <w:jc w:val="center"/>
          <w:ins w:id="7734" w:author="Author"/>
        </w:trPr>
        <w:tc>
          <w:tcPr>
            <w:tcW w:w="2830" w:type="dxa"/>
            <w:tcBorders>
              <w:top w:val="single" w:sz="4" w:space="0" w:color="auto"/>
              <w:left w:val="single" w:sz="4" w:space="0" w:color="auto"/>
              <w:right w:val="single" w:sz="4" w:space="0" w:color="auto"/>
            </w:tcBorders>
            <w:vAlign w:val="center"/>
          </w:tcPr>
          <w:p w14:paraId="1942531A" w14:textId="77777777" w:rsidR="00217B74" w:rsidRPr="00761CB8" w:rsidRDefault="00217B74" w:rsidP="002464AE">
            <w:pPr>
              <w:pStyle w:val="TAL"/>
              <w:rPr>
                <w:ins w:id="7735" w:author="Author"/>
                <w:szCs w:val="18"/>
                <w:lang w:eastAsia="fr-FR"/>
              </w:rPr>
            </w:pPr>
            <w:ins w:id="7736" w:author="Author">
              <w:r w:rsidRPr="00761CB8">
                <w:rPr>
                  <w:szCs w:val="18"/>
                </w:rPr>
                <w:t>cellSpecificKoffset</w:t>
              </w:r>
              <w:r w:rsidRPr="00761CB8">
                <w:rPr>
                  <w:szCs w:val="18"/>
                  <w:lang w:eastAsia="fr-FR"/>
                </w:rPr>
                <w:t xml:space="preserve"> </w:t>
              </w:r>
            </w:ins>
          </w:p>
        </w:tc>
        <w:tc>
          <w:tcPr>
            <w:tcW w:w="3376" w:type="dxa"/>
            <w:tcBorders>
              <w:top w:val="single" w:sz="4" w:space="0" w:color="auto"/>
              <w:left w:val="single" w:sz="4" w:space="0" w:color="auto"/>
              <w:bottom w:val="single" w:sz="4" w:space="0" w:color="auto"/>
              <w:right w:val="single" w:sz="4" w:space="0" w:color="auto"/>
            </w:tcBorders>
          </w:tcPr>
          <w:p w14:paraId="207AB92E" w14:textId="77777777" w:rsidR="00217B74" w:rsidRPr="00761CB8" w:rsidRDefault="00217B74" w:rsidP="002464AE">
            <w:pPr>
              <w:pStyle w:val="TAC"/>
              <w:rPr>
                <w:ins w:id="7737" w:author="Author"/>
                <w:rFonts w:cs="Arial"/>
                <w:szCs w:val="18"/>
                <w:lang w:eastAsia="fr-FR"/>
              </w:rPr>
            </w:pPr>
            <w:ins w:id="7738" w:author="Author">
              <w:r w:rsidRPr="00761CB8">
                <w:rPr>
                  <w:rFonts w:cs="Arial" w:hint="eastAsia"/>
                  <w:szCs w:val="18"/>
                  <w:lang w:val="en-US" w:eastAsia="zh-CN"/>
                </w:rPr>
                <w:t>14</w:t>
              </w:r>
              <w:r w:rsidRPr="00761CB8">
                <w:rPr>
                  <w:rFonts w:cs="Arial"/>
                  <w:szCs w:val="18"/>
                  <w:lang w:eastAsia="zh-CN"/>
                </w:rPr>
                <w:t xml:space="preserve"> slots</w:t>
              </w:r>
            </w:ins>
          </w:p>
        </w:tc>
      </w:tr>
      <w:tr w:rsidR="00217B74" w:rsidRPr="00761CB8" w14:paraId="46B73B4F" w14:textId="77777777" w:rsidTr="002464AE">
        <w:trPr>
          <w:trHeight w:val="20"/>
          <w:jc w:val="center"/>
          <w:ins w:id="7739" w:author="Author"/>
        </w:trPr>
        <w:tc>
          <w:tcPr>
            <w:tcW w:w="2830" w:type="dxa"/>
            <w:tcBorders>
              <w:top w:val="single" w:sz="4" w:space="0" w:color="auto"/>
              <w:left w:val="single" w:sz="4" w:space="0" w:color="auto"/>
              <w:right w:val="single" w:sz="4" w:space="0" w:color="auto"/>
            </w:tcBorders>
            <w:vAlign w:val="center"/>
          </w:tcPr>
          <w:p w14:paraId="7E393F02" w14:textId="77777777" w:rsidR="00217B74" w:rsidRPr="00761CB8" w:rsidRDefault="00217B74" w:rsidP="002464AE">
            <w:pPr>
              <w:pStyle w:val="TAL"/>
              <w:rPr>
                <w:ins w:id="7740" w:author="Author"/>
                <w:rFonts w:eastAsia="Calibri"/>
                <w:szCs w:val="18"/>
                <w:lang w:eastAsia="fr-FR"/>
              </w:rPr>
            </w:pPr>
            <w:ins w:id="7741" w:author="Author">
              <w:r w:rsidRPr="00761CB8">
                <w:rPr>
                  <w:szCs w:val="18"/>
                </w:rPr>
                <w:t>ta-Common</w:t>
              </w:r>
            </w:ins>
          </w:p>
        </w:tc>
        <w:tc>
          <w:tcPr>
            <w:tcW w:w="3376" w:type="dxa"/>
            <w:tcBorders>
              <w:top w:val="single" w:sz="4" w:space="0" w:color="auto"/>
              <w:left w:val="single" w:sz="4" w:space="0" w:color="auto"/>
              <w:bottom w:val="single" w:sz="4" w:space="0" w:color="auto"/>
              <w:right w:val="single" w:sz="4" w:space="0" w:color="auto"/>
            </w:tcBorders>
          </w:tcPr>
          <w:p w14:paraId="753328F5" w14:textId="77777777" w:rsidR="00217B74" w:rsidRPr="00761CB8" w:rsidRDefault="00217B74" w:rsidP="002464AE">
            <w:pPr>
              <w:pStyle w:val="TAC"/>
              <w:rPr>
                <w:ins w:id="7742" w:author="Author"/>
                <w:rFonts w:cs="Arial"/>
                <w:szCs w:val="18"/>
                <w:lang w:eastAsia="fr-FR"/>
              </w:rPr>
            </w:pPr>
            <w:ins w:id="7743" w:author="Author">
              <w:r w:rsidRPr="00761CB8">
                <w:rPr>
                  <w:rFonts w:cs="Arial"/>
                  <w:szCs w:val="18"/>
                  <w:lang w:eastAsia="fr-FR"/>
                </w:rPr>
                <w:t>0</w:t>
              </w:r>
            </w:ins>
          </w:p>
        </w:tc>
      </w:tr>
      <w:tr w:rsidR="00217B74" w:rsidRPr="00761CB8" w14:paraId="3897FF22" w14:textId="77777777" w:rsidTr="002464AE">
        <w:trPr>
          <w:trHeight w:val="20"/>
          <w:jc w:val="center"/>
          <w:ins w:id="7744" w:author="Author"/>
        </w:trPr>
        <w:tc>
          <w:tcPr>
            <w:tcW w:w="2830" w:type="dxa"/>
            <w:tcBorders>
              <w:top w:val="single" w:sz="4" w:space="0" w:color="auto"/>
              <w:left w:val="single" w:sz="4" w:space="0" w:color="auto"/>
              <w:right w:val="single" w:sz="4" w:space="0" w:color="auto"/>
            </w:tcBorders>
            <w:vAlign w:val="center"/>
          </w:tcPr>
          <w:p w14:paraId="7E6B2CB9" w14:textId="77777777" w:rsidR="00217B74" w:rsidRPr="00761CB8" w:rsidRDefault="00217B74" w:rsidP="002464AE">
            <w:pPr>
              <w:pStyle w:val="TAL"/>
              <w:rPr>
                <w:ins w:id="7745" w:author="Author"/>
                <w:szCs w:val="18"/>
                <w:lang w:eastAsia="fr-FR"/>
              </w:rPr>
            </w:pPr>
            <w:ins w:id="7746" w:author="Author">
              <w:r w:rsidRPr="00761CB8">
                <w:rPr>
                  <w:szCs w:val="18"/>
                </w:rPr>
                <w:t>ta-CommonDrift</w:t>
              </w:r>
            </w:ins>
          </w:p>
        </w:tc>
        <w:tc>
          <w:tcPr>
            <w:tcW w:w="3376" w:type="dxa"/>
            <w:tcBorders>
              <w:top w:val="single" w:sz="4" w:space="0" w:color="auto"/>
              <w:left w:val="single" w:sz="4" w:space="0" w:color="auto"/>
              <w:bottom w:val="single" w:sz="4" w:space="0" w:color="auto"/>
              <w:right w:val="single" w:sz="4" w:space="0" w:color="auto"/>
            </w:tcBorders>
          </w:tcPr>
          <w:p w14:paraId="709FAC0A" w14:textId="77777777" w:rsidR="00217B74" w:rsidRPr="00761CB8" w:rsidRDefault="00217B74" w:rsidP="002464AE">
            <w:pPr>
              <w:pStyle w:val="TAC"/>
              <w:rPr>
                <w:ins w:id="7747" w:author="Author"/>
                <w:rFonts w:cs="Arial"/>
                <w:szCs w:val="18"/>
                <w:lang w:eastAsia="fr-FR"/>
              </w:rPr>
            </w:pPr>
            <w:ins w:id="7748" w:author="Author">
              <w:r w:rsidRPr="00761CB8">
                <w:rPr>
                  <w:rFonts w:cs="Arial"/>
                  <w:szCs w:val="18"/>
                  <w:lang w:eastAsia="fr-FR"/>
                </w:rPr>
                <w:t>0</w:t>
              </w:r>
            </w:ins>
          </w:p>
        </w:tc>
      </w:tr>
      <w:tr w:rsidR="00217B74" w:rsidRPr="00761CB8" w14:paraId="46AA8998" w14:textId="77777777" w:rsidTr="002464AE">
        <w:trPr>
          <w:trHeight w:val="20"/>
          <w:jc w:val="center"/>
          <w:ins w:id="7749" w:author="Author"/>
        </w:trPr>
        <w:tc>
          <w:tcPr>
            <w:tcW w:w="2830" w:type="dxa"/>
            <w:tcBorders>
              <w:top w:val="single" w:sz="4" w:space="0" w:color="auto"/>
              <w:left w:val="single" w:sz="4" w:space="0" w:color="auto"/>
              <w:bottom w:val="single" w:sz="4" w:space="0" w:color="auto"/>
              <w:right w:val="single" w:sz="4" w:space="0" w:color="auto"/>
            </w:tcBorders>
            <w:vAlign w:val="center"/>
          </w:tcPr>
          <w:p w14:paraId="3A238CCD" w14:textId="77777777" w:rsidR="00217B74" w:rsidRPr="00761CB8" w:rsidRDefault="00217B74" w:rsidP="002464AE">
            <w:pPr>
              <w:pStyle w:val="TAL"/>
              <w:rPr>
                <w:ins w:id="7750" w:author="Author"/>
                <w:szCs w:val="18"/>
                <w:lang w:eastAsia="fr-FR"/>
              </w:rPr>
            </w:pPr>
            <w:ins w:id="7751" w:author="Author">
              <w:r w:rsidRPr="00761CB8">
                <w:rPr>
                  <w:szCs w:val="18"/>
                </w:rPr>
                <w:t>ta-CommonDriftVariant</w:t>
              </w:r>
            </w:ins>
          </w:p>
        </w:tc>
        <w:tc>
          <w:tcPr>
            <w:tcW w:w="3376" w:type="dxa"/>
            <w:tcBorders>
              <w:top w:val="single" w:sz="4" w:space="0" w:color="auto"/>
              <w:left w:val="single" w:sz="4" w:space="0" w:color="auto"/>
              <w:bottom w:val="single" w:sz="4" w:space="0" w:color="auto"/>
              <w:right w:val="single" w:sz="4" w:space="0" w:color="auto"/>
            </w:tcBorders>
          </w:tcPr>
          <w:p w14:paraId="00DD58F6" w14:textId="77777777" w:rsidR="00217B74" w:rsidRPr="00761CB8" w:rsidRDefault="00217B74" w:rsidP="002464AE">
            <w:pPr>
              <w:pStyle w:val="TAC"/>
              <w:rPr>
                <w:ins w:id="7752" w:author="Author"/>
                <w:rFonts w:cs="Arial"/>
                <w:szCs w:val="18"/>
                <w:lang w:eastAsia="fr-FR"/>
              </w:rPr>
            </w:pPr>
            <w:ins w:id="7753" w:author="Author">
              <w:r w:rsidRPr="00761CB8">
                <w:rPr>
                  <w:rFonts w:cs="Arial"/>
                  <w:szCs w:val="18"/>
                  <w:lang w:eastAsia="fr-FR"/>
                </w:rPr>
                <w:t>0</w:t>
              </w:r>
            </w:ins>
          </w:p>
        </w:tc>
      </w:tr>
      <w:tr w:rsidR="00217B74" w:rsidRPr="00761CB8" w14:paraId="7F25960E" w14:textId="77777777" w:rsidTr="002464AE">
        <w:trPr>
          <w:trHeight w:val="20"/>
          <w:jc w:val="center"/>
          <w:ins w:id="7754" w:author="Author"/>
        </w:trPr>
        <w:tc>
          <w:tcPr>
            <w:tcW w:w="2830" w:type="dxa"/>
            <w:tcBorders>
              <w:top w:val="single" w:sz="4" w:space="0" w:color="auto"/>
              <w:left w:val="single" w:sz="4" w:space="0" w:color="auto"/>
              <w:right w:val="single" w:sz="4" w:space="0" w:color="auto"/>
            </w:tcBorders>
            <w:vAlign w:val="center"/>
          </w:tcPr>
          <w:p w14:paraId="176D56DA" w14:textId="77777777" w:rsidR="00217B74" w:rsidRPr="00761CB8" w:rsidRDefault="00217B74" w:rsidP="002464AE">
            <w:pPr>
              <w:pStyle w:val="TAL"/>
              <w:rPr>
                <w:ins w:id="7755" w:author="Author"/>
                <w:szCs w:val="18"/>
                <w:lang w:eastAsia="fr-FR"/>
              </w:rPr>
            </w:pPr>
            <w:ins w:id="7756" w:author="Author">
              <w:r w:rsidRPr="00761CB8">
                <w:rPr>
                  <w:szCs w:val="18"/>
                </w:rPr>
                <w:t>ntn-PolarizationDL</w:t>
              </w:r>
            </w:ins>
          </w:p>
        </w:tc>
        <w:tc>
          <w:tcPr>
            <w:tcW w:w="3376" w:type="dxa"/>
            <w:tcBorders>
              <w:top w:val="single" w:sz="4" w:space="0" w:color="auto"/>
              <w:left w:val="single" w:sz="4" w:space="0" w:color="auto"/>
              <w:bottom w:val="single" w:sz="4" w:space="0" w:color="auto"/>
              <w:right w:val="single" w:sz="4" w:space="0" w:color="auto"/>
            </w:tcBorders>
          </w:tcPr>
          <w:p w14:paraId="58A9A4D6" w14:textId="77777777" w:rsidR="00217B74" w:rsidRPr="00761CB8" w:rsidRDefault="00217B74" w:rsidP="002464AE">
            <w:pPr>
              <w:pStyle w:val="TAC"/>
              <w:rPr>
                <w:ins w:id="7757" w:author="Author"/>
                <w:rFonts w:cs="Arial"/>
                <w:szCs w:val="18"/>
                <w:lang w:eastAsia="fr-FR"/>
              </w:rPr>
            </w:pPr>
            <w:ins w:id="7758" w:author="Author">
              <w:r w:rsidRPr="00761CB8">
                <w:rPr>
                  <w:rFonts w:cs="Arial"/>
                  <w:szCs w:val="18"/>
                </w:rPr>
                <w:t>linear</w:t>
              </w:r>
            </w:ins>
          </w:p>
        </w:tc>
      </w:tr>
      <w:tr w:rsidR="00217B74" w:rsidRPr="00761CB8" w14:paraId="1ED7DE15" w14:textId="77777777" w:rsidTr="002464AE">
        <w:trPr>
          <w:trHeight w:val="20"/>
          <w:jc w:val="center"/>
          <w:ins w:id="7759" w:author="Author"/>
        </w:trPr>
        <w:tc>
          <w:tcPr>
            <w:tcW w:w="2830" w:type="dxa"/>
            <w:tcBorders>
              <w:top w:val="single" w:sz="4" w:space="0" w:color="auto"/>
              <w:left w:val="single" w:sz="4" w:space="0" w:color="auto"/>
              <w:right w:val="single" w:sz="4" w:space="0" w:color="auto"/>
            </w:tcBorders>
            <w:vAlign w:val="center"/>
          </w:tcPr>
          <w:p w14:paraId="5FFAA200" w14:textId="77777777" w:rsidR="00217B74" w:rsidRPr="00761CB8" w:rsidRDefault="00217B74" w:rsidP="002464AE">
            <w:pPr>
              <w:pStyle w:val="TAL"/>
              <w:rPr>
                <w:ins w:id="7760" w:author="Author"/>
                <w:szCs w:val="18"/>
              </w:rPr>
            </w:pPr>
            <w:ins w:id="7761" w:author="Author">
              <w:r w:rsidRPr="00761CB8">
                <w:rPr>
                  <w:szCs w:val="18"/>
                </w:rPr>
                <w:t>ntn-PolarizationUL</w:t>
              </w:r>
            </w:ins>
          </w:p>
        </w:tc>
        <w:tc>
          <w:tcPr>
            <w:tcW w:w="3376" w:type="dxa"/>
            <w:tcBorders>
              <w:top w:val="single" w:sz="4" w:space="0" w:color="auto"/>
              <w:left w:val="single" w:sz="4" w:space="0" w:color="auto"/>
              <w:bottom w:val="single" w:sz="4" w:space="0" w:color="auto"/>
              <w:right w:val="single" w:sz="4" w:space="0" w:color="auto"/>
            </w:tcBorders>
          </w:tcPr>
          <w:p w14:paraId="2D25D136" w14:textId="77777777" w:rsidR="00217B74" w:rsidRPr="00761CB8" w:rsidRDefault="00217B74" w:rsidP="002464AE">
            <w:pPr>
              <w:pStyle w:val="TAC"/>
              <w:rPr>
                <w:ins w:id="7762" w:author="Author"/>
                <w:rFonts w:cs="Arial"/>
                <w:szCs w:val="18"/>
              </w:rPr>
            </w:pPr>
            <w:ins w:id="7763" w:author="Author">
              <w:r w:rsidRPr="00761CB8">
                <w:rPr>
                  <w:rFonts w:cs="Arial"/>
                  <w:szCs w:val="18"/>
                </w:rPr>
                <w:t>linear</w:t>
              </w:r>
            </w:ins>
          </w:p>
        </w:tc>
      </w:tr>
      <w:tr w:rsidR="00217B74" w:rsidRPr="00761CB8" w14:paraId="5C216ADF" w14:textId="77777777" w:rsidTr="002464AE">
        <w:trPr>
          <w:trHeight w:val="20"/>
          <w:jc w:val="center"/>
          <w:ins w:id="7764" w:author="Author"/>
        </w:trPr>
        <w:tc>
          <w:tcPr>
            <w:tcW w:w="2830" w:type="dxa"/>
            <w:tcBorders>
              <w:top w:val="single" w:sz="4" w:space="0" w:color="auto"/>
              <w:left w:val="single" w:sz="4" w:space="0" w:color="auto"/>
              <w:bottom w:val="single" w:sz="4" w:space="0" w:color="auto"/>
              <w:right w:val="single" w:sz="4" w:space="0" w:color="auto"/>
            </w:tcBorders>
            <w:vAlign w:val="center"/>
          </w:tcPr>
          <w:p w14:paraId="5A6FA0D2" w14:textId="77777777" w:rsidR="00217B74" w:rsidRPr="00761CB8" w:rsidRDefault="00217B74" w:rsidP="002464AE">
            <w:pPr>
              <w:pStyle w:val="TAL"/>
              <w:rPr>
                <w:ins w:id="7765" w:author="Author"/>
                <w:szCs w:val="18"/>
              </w:rPr>
            </w:pPr>
            <w:ins w:id="7766" w:author="Author">
              <w:r w:rsidRPr="00761CB8">
                <w:rPr>
                  <w:szCs w:val="18"/>
                </w:rPr>
                <w:t>ephemerisInfo</w:t>
              </w:r>
            </w:ins>
          </w:p>
        </w:tc>
        <w:tc>
          <w:tcPr>
            <w:tcW w:w="3376" w:type="dxa"/>
            <w:tcBorders>
              <w:top w:val="single" w:sz="4" w:space="0" w:color="auto"/>
              <w:left w:val="single" w:sz="4" w:space="0" w:color="auto"/>
              <w:bottom w:val="single" w:sz="4" w:space="0" w:color="auto"/>
              <w:right w:val="single" w:sz="4" w:space="0" w:color="auto"/>
            </w:tcBorders>
          </w:tcPr>
          <w:p w14:paraId="0779864A" w14:textId="77777777" w:rsidR="00217B74" w:rsidRPr="00761CB8" w:rsidRDefault="00217B74" w:rsidP="002464AE">
            <w:pPr>
              <w:pStyle w:val="TAC"/>
              <w:rPr>
                <w:ins w:id="7767" w:author="Author"/>
                <w:rFonts w:cs="Arial"/>
                <w:szCs w:val="18"/>
                <w:lang w:val="en-US" w:eastAsia="zh-CN"/>
              </w:rPr>
            </w:pPr>
            <w:ins w:id="7768" w:author="Author">
              <w:r w:rsidRPr="00761CB8">
                <w:t>Detailed ephemeris information is</w:t>
              </w:r>
              <w:r w:rsidRPr="00761CB8">
                <w:rPr>
                  <w:rFonts w:asciiTheme="minorEastAsia" w:hAnsiTheme="minorEastAsia"/>
                </w:rPr>
                <w:t xml:space="preserve"> </w:t>
              </w:r>
              <w:r w:rsidRPr="00761CB8">
                <w:t>provided in TS 38.508-1 [38]</w:t>
              </w:r>
            </w:ins>
          </w:p>
        </w:tc>
      </w:tr>
      <w:tr w:rsidR="00217B74" w:rsidRPr="00761CB8" w14:paraId="7B0810E5" w14:textId="77777777" w:rsidTr="002464AE">
        <w:trPr>
          <w:trHeight w:val="20"/>
          <w:jc w:val="center"/>
          <w:ins w:id="7769" w:author="Author"/>
        </w:trPr>
        <w:tc>
          <w:tcPr>
            <w:tcW w:w="2830" w:type="dxa"/>
            <w:tcBorders>
              <w:top w:val="single" w:sz="4" w:space="0" w:color="auto"/>
              <w:left w:val="single" w:sz="4" w:space="0" w:color="auto"/>
              <w:bottom w:val="single" w:sz="4" w:space="0" w:color="auto"/>
              <w:right w:val="single" w:sz="4" w:space="0" w:color="auto"/>
            </w:tcBorders>
            <w:vAlign w:val="center"/>
          </w:tcPr>
          <w:p w14:paraId="090DCA60" w14:textId="77777777" w:rsidR="00217B74" w:rsidRPr="00761CB8" w:rsidRDefault="00217B74" w:rsidP="002464AE">
            <w:pPr>
              <w:pStyle w:val="TAL"/>
              <w:rPr>
                <w:ins w:id="7770" w:author="Author"/>
                <w:szCs w:val="18"/>
                <w:lang w:val="en-US" w:eastAsia="zh-CN"/>
              </w:rPr>
            </w:pPr>
            <w:ins w:id="7771" w:author="Author">
              <w:r w:rsidRPr="00761CB8">
                <w:rPr>
                  <w:rFonts w:hint="eastAsia"/>
                  <w:szCs w:val="18"/>
                  <w:lang w:val="en-US" w:eastAsia="zh-CN"/>
                </w:rPr>
                <w:t>ssb-TimeOffset</w:t>
              </w:r>
            </w:ins>
          </w:p>
        </w:tc>
        <w:tc>
          <w:tcPr>
            <w:tcW w:w="3376" w:type="dxa"/>
            <w:tcBorders>
              <w:top w:val="single" w:sz="4" w:space="0" w:color="auto"/>
              <w:left w:val="single" w:sz="4" w:space="0" w:color="auto"/>
              <w:bottom w:val="single" w:sz="4" w:space="0" w:color="auto"/>
              <w:right w:val="single" w:sz="4" w:space="0" w:color="auto"/>
            </w:tcBorders>
          </w:tcPr>
          <w:p w14:paraId="711984C9" w14:textId="77777777" w:rsidR="00217B74" w:rsidRPr="00761CB8" w:rsidRDefault="00217B74" w:rsidP="002464AE">
            <w:pPr>
              <w:pStyle w:val="TAC"/>
              <w:rPr>
                <w:ins w:id="7772" w:author="Author"/>
                <w:lang w:val="en-US" w:eastAsia="zh-CN"/>
              </w:rPr>
            </w:pPr>
            <w:ins w:id="7773" w:author="Author">
              <w:r w:rsidRPr="00761CB8">
                <w:rPr>
                  <w:rFonts w:hint="eastAsia"/>
                  <w:lang w:val="en-US" w:eastAsia="zh-CN"/>
                </w:rPr>
                <w:t>10</w:t>
              </w:r>
            </w:ins>
          </w:p>
        </w:tc>
      </w:tr>
      <w:tr w:rsidR="00217B74" w:rsidRPr="00761CB8" w14:paraId="2A1A4D60" w14:textId="77777777" w:rsidTr="002464AE">
        <w:trPr>
          <w:trHeight w:val="20"/>
          <w:jc w:val="center"/>
          <w:ins w:id="7774" w:author="Author"/>
        </w:trPr>
        <w:tc>
          <w:tcPr>
            <w:tcW w:w="2830" w:type="dxa"/>
            <w:tcBorders>
              <w:top w:val="single" w:sz="4" w:space="0" w:color="auto"/>
              <w:left w:val="single" w:sz="4" w:space="0" w:color="auto"/>
              <w:right w:val="single" w:sz="4" w:space="0" w:color="auto"/>
            </w:tcBorders>
            <w:vAlign w:val="center"/>
          </w:tcPr>
          <w:p w14:paraId="7F7D2762" w14:textId="77777777" w:rsidR="00217B74" w:rsidRPr="00761CB8" w:rsidRDefault="00217B74" w:rsidP="002464AE">
            <w:pPr>
              <w:pStyle w:val="TAL"/>
              <w:rPr>
                <w:ins w:id="7775" w:author="Author"/>
                <w:szCs w:val="18"/>
                <w:lang w:val="en-US" w:eastAsia="zh-CN"/>
              </w:rPr>
            </w:pPr>
            <w:ins w:id="7776" w:author="Author">
              <w:r w:rsidRPr="00761CB8">
                <w:t>t-ServiceStart</w:t>
              </w:r>
            </w:ins>
          </w:p>
        </w:tc>
        <w:tc>
          <w:tcPr>
            <w:tcW w:w="3376" w:type="dxa"/>
            <w:tcBorders>
              <w:top w:val="single" w:sz="4" w:space="0" w:color="auto"/>
              <w:left w:val="single" w:sz="4" w:space="0" w:color="auto"/>
              <w:bottom w:val="single" w:sz="4" w:space="0" w:color="auto"/>
              <w:right w:val="single" w:sz="4" w:space="0" w:color="auto"/>
            </w:tcBorders>
          </w:tcPr>
          <w:p w14:paraId="7F5CE717" w14:textId="77777777" w:rsidR="00217B74" w:rsidRPr="00761CB8" w:rsidRDefault="00217B74" w:rsidP="002464AE">
            <w:pPr>
              <w:pStyle w:val="TAC"/>
              <w:rPr>
                <w:ins w:id="7777" w:author="Author"/>
                <w:lang w:val="en-US" w:eastAsia="zh-CN"/>
              </w:rPr>
            </w:pPr>
            <w:ins w:id="7778" w:author="Author">
              <w:r w:rsidRPr="00761CB8">
                <w:rPr>
                  <w:rFonts w:hint="eastAsia"/>
                  <w:lang w:val="en-US" w:eastAsia="zh-CN"/>
                </w:rPr>
                <w:t>T2</w:t>
              </w:r>
            </w:ins>
          </w:p>
        </w:tc>
      </w:tr>
    </w:tbl>
    <w:p w14:paraId="4E1724A1" w14:textId="77777777" w:rsidR="00217B74" w:rsidRPr="00761CB8" w:rsidRDefault="00217B74" w:rsidP="00217B74">
      <w:pPr>
        <w:rPr>
          <w:ins w:id="7779" w:author="Author"/>
        </w:rPr>
      </w:pPr>
    </w:p>
    <w:p w14:paraId="68E51CA3" w14:textId="77777777" w:rsidR="00217B74" w:rsidRPr="00761CB8" w:rsidRDefault="00217B74" w:rsidP="00217B74">
      <w:pPr>
        <w:rPr>
          <w:ins w:id="7780" w:author="Author"/>
        </w:rPr>
      </w:pPr>
    </w:p>
    <w:p w14:paraId="3888857D" w14:textId="77777777" w:rsidR="00217B74" w:rsidRPr="00761CB8" w:rsidRDefault="00217B74" w:rsidP="00217B74">
      <w:pPr>
        <w:pStyle w:val="TH"/>
        <w:rPr>
          <w:ins w:id="7781" w:author="Author"/>
        </w:rPr>
      </w:pPr>
      <w:ins w:id="7782" w:author="Author">
        <w:r w:rsidRPr="00761CB8">
          <w:t xml:space="preserve">Table </w:t>
        </w:r>
        <w:r w:rsidRPr="00761CB8">
          <w:rPr>
            <w:snapToGrid w:val="0"/>
          </w:rPr>
          <w:t>A.14.2.1.</w:t>
        </w:r>
        <w:r w:rsidRPr="00761CB8">
          <w:rPr>
            <w:rFonts w:hint="eastAsia"/>
            <w:snapToGrid w:val="0"/>
            <w:lang w:val="en-US" w:eastAsia="zh-CN"/>
          </w:rPr>
          <w:t>8</w:t>
        </w:r>
        <w:r w:rsidRPr="00761CB8">
          <w:rPr>
            <w:snapToGrid w:val="0"/>
          </w:rPr>
          <w:t>.2</w:t>
        </w:r>
        <w:r w:rsidRPr="00761CB8">
          <w:t>-</w:t>
        </w:r>
        <w:r w:rsidRPr="00761CB8">
          <w:rPr>
            <w:rFonts w:hint="eastAsia"/>
            <w:lang w:val="en-US" w:eastAsia="zh-CN"/>
          </w:rPr>
          <w:t>4</w:t>
        </w:r>
        <w:r w:rsidRPr="00761CB8">
          <w:t>: Cell specific test parameters for Int</w:t>
        </w:r>
        <w:r w:rsidRPr="00761CB8">
          <w:rPr>
            <w:rFonts w:hint="eastAsia"/>
            <w:lang w:eastAsia="zh-CN"/>
          </w:rPr>
          <w:t>er</w:t>
        </w:r>
        <w:r w:rsidRPr="00761CB8">
          <w:t xml:space="preserve"> frequency </w:t>
        </w:r>
        <w:r w:rsidRPr="00761CB8">
          <w:rPr>
            <w:rFonts w:hint="eastAsia"/>
            <w:lang w:eastAsia="zh-CN"/>
          </w:rPr>
          <w:t xml:space="preserve">SAN </w:t>
        </w:r>
        <w:r w:rsidRPr="00761CB8">
          <w:t>handover test case</w:t>
        </w:r>
      </w:ins>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586"/>
        <w:gridCol w:w="824"/>
        <w:gridCol w:w="829"/>
        <w:gridCol w:w="730"/>
        <w:gridCol w:w="737"/>
        <w:gridCol w:w="851"/>
        <w:gridCol w:w="737"/>
        <w:gridCol w:w="1009"/>
      </w:tblGrid>
      <w:tr w:rsidR="00217B74" w:rsidRPr="00761CB8" w14:paraId="3BF50BF3" w14:textId="77777777" w:rsidTr="002464AE">
        <w:trPr>
          <w:jc w:val="center"/>
          <w:ins w:id="7783" w:author="Author"/>
        </w:trPr>
        <w:tc>
          <w:tcPr>
            <w:tcW w:w="3594" w:type="dxa"/>
            <w:gridSpan w:val="2"/>
            <w:vMerge w:val="restart"/>
            <w:tcBorders>
              <w:top w:val="single" w:sz="4" w:space="0" w:color="auto"/>
              <w:left w:val="single" w:sz="4" w:space="0" w:color="auto"/>
              <w:right w:val="single" w:sz="4" w:space="0" w:color="auto"/>
            </w:tcBorders>
            <w:shd w:val="clear" w:color="auto" w:fill="auto"/>
            <w:vAlign w:val="center"/>
          </w:tcPr>
          <w:p w14:paraId="6875D1F1" w14:textId="77777777" w:rsidR="00217B74" w:rsidRPr="00761CB8" w:rsidRDefault="00217B74" w:rsidP="002464AE">
            <w:pPr>
              <w:pStyle w:val="TAH"/>
              <w:keepNext w:val="0"/>
              <w:rPr>
                <w:ins w:id="7784" w:author="Author"/>
              </w:rPr>
            </w:pPr>
            <w:ins w:id="7785" w:author="Author">
              <w:r w:rsidRPr="00761CB8">
                <w:t>Parameter</w:t>
              </w:r>
            </w:ins>
          </w:p>
        </w:tc>
        <w:tc>
          <w:tcPr>
            <w:tcW w:w="824" w:type="dxa"/>
            <w:vMerge w:val="restart"/>
            <w:tcBorders>
              <w:top w:val="single" w:sz="4" w:space="0" w:color="auto"/>
              <w:left w:val="single" w:sz="4" w:space="0" w:color="auto"/>
              <w:right w:val="single" w:sz="4" w:space="0" w:color="auto"/>
            </w:tcBorders>
            <w:shd w:val="clear" w:color="auto" w:fill="auto"/>
            <w:vAlign w:val="center"/>
          </w:tcPr>
          <w:p w14:paraId="0B03F9F9" w14:textId="77777777" w:rsidR="00217B74" w:rsidRPr="00761CB8" w:rsidRDefault="00217B74" w:rsidP="002464AE">
            <w:pPr>
              <w:pStyle w:val="TAH"/>
              <w:keepNext w:val="0"/>
              <w:rPr>
                <w:ins w:id="7786" w:author="Author"/>
              </w:rPr>
            </w:pPr>
            <w:ins w:id="7787" w:author="Author">
              <w:r w:rsidRPr="00761CB8">
                <w:t>Unit</w:t>
              </w:r>
            </w:ins>
          </w:p>
        </w:tc>
        <w:tc>
          <w:tcPr>
            <w:tcW w:w="2296" w:type="dxa"/>
            <w:gridSpan w:val="3"/>
            <w:tcBorders>
              <w:top w:val="single" w:sz="4" w:space="0" w:color="auto"/>
              <w:left w:val="single" w:sz="4" w:space="0" w:color="auto"/>
              <w:bottom w:val="single" w:sz="4" w:space="0" w:color="auto"/>
              <w:right w:val="single" w:sz="4" w:space="0" w:color="auto"/>
            </w:tcBorders>
            <w:vAlign w:val="center"/>
          </w:tcPr>
          <w:p w14:paraId="32997CC1" w14:textId="77777777" w:rsidR="00217B74" w:rsidRPr="00761CB8" w:rsidRDefault="00217B74" w:rsidP="002464AE">
            <w:pPr>
              <w:pStyle w:val="TAH"/>
              <w:keepNext w:val="0"/>
              <w:rPr>
                <w:ins w:id="7788" w:author="Author"/>
                <w:lang w:val="en-US" w:eastAsia="zh-CN"/>
              </w:rPr>
            </w:pPr>
            <w:ins w:id="7789" w:author="Author">
              <w:r w:rsidRPr="00761CB8">
                <w:t>Cell 1</w:t>
              </w:r>
              <w:r w:rsidRPr="00761CB8">
                <w:rPr>
                  <w:vertAlign w:val="superscript"/>
                  <w:lang w:val="en-US"/>
                </w:rPr>
                <w:t>Note</w:t>
              </w:r>
              <w:r w:rsidRPr="00761CB8">
                <w:rPr>
                  <w:rFonts w:hint="eastAsia"/>
                  <w:vertAlign w:val="superscript"/>
                  <w:lang w:val="en-US" w:eastAsia="zh-CN"/>
                </w:rPr>
                <w:t>1</w:t>
              </w:r>
            </w:ins>
          </w:p>
        </w:tc>
        <w:tc>
          <w:tcPr>
            <w:tcW w:w="2597" w:type="dxa"/>
            <w:gridSpan w:val="3"/>
            <w:tcBorders>
              <w:top w:val="single" w:sz="4" w:space="0" w:color="auto"/>
              <w:left w:val="single" w:sz="4" w:space="0" w:color="auto"/>
              <w:bottom w:val="single" w:sz="4" w:space="0" w:color="auto"/>
              <w:right w:val="single" w:sz="4" w:space="0" w:color="auto"/>
            </w:tcBorders>
            <w:vAlign w:val="center"/>
          </w:tcPr>
          <w:p w14:paraId="4553D3E7" w14:textId="77777777" w:rsidR="00217B74" w:rsidRPr="00761CB8" w:rsidRDefault="00217B74" w:rsidP="002464AE">
            <w:pPr>
              <w:pStyle w:val="TAH"/>
              <w:keepNext w:val="0"/>
              <w:rPr>
                <w:ins w:id="7790" w:author="Author"/>
                <w:lang w:val="en-US" w:eastAsia="zh-CN"/>
              </w:rPr>
            </w:pPr>
            <w:ins w:id="7791" w:author="Author">
              <w:r w:rsidRPr="00761CB8">
                <w:t>Cell 2</w:t>
              </w:r>
              <w:r w:rsidRPr="00761CB8">
                <w:rPr>
                  <w:vertAlign w:val="superscript"/>
                  <w:lang w:val="en-US"/>
                </w:rPr>
                <w:t>Note</w:t>
              </w:r>
              <w:r w:rsidRPr="00761CB8">
                <w:rPr>
                  <w:rFonts w:hint="eastAsia"/>
                  <w:vertAlign w:val="superscript"/>
                  <w:lang w:val="en-US" w:eastAsia="zh-CN"/>
                </w:rPr>
                <w:t>1</w:t>
              </w:r>
            </w:ins>
          </w:p>
        </w:tc>
      </w:tr>
      <w:tr w:rsidR="00217B74" w:rsidRPr="00761CB8" w14:paraId="34CC50FB" w14:textId="77777777" w:rsidTr="002464AE">
        <w:trPr>
          <w:jc w:val="center"/>
          <w:ins w:id="7792" w:author="Author"/>
        </w:trPr>
        <w:tc>
          <w:tcPr>
            <w:tcW w:w="3594" w:type="dxa"/>
            <w:gridSpan w:val="2"/>
            <w:vMerge/>
            <w:tcBorders>
              <w:left w:val="single" w:sz="4" w:space="0" w:color="auto"/>
              <w:bottom w:val="single" w:sz="4" w:space="0" w:color="auto"/>
              <w:right w:val="single" w:sz="4" w:space="0" w:color="auto"/>
            </w:tcBorders>
            <w:shd w:val="clear" w:color="auto" w:fill="auto"/>
            <w:vAlign w:val="center"/>
          </w:tcPr>
          <w:p w14:paraId="42D84A9C" w14:textId="77777777" w:rsidR="00217B74" w:rsidRPr="00761CB8" w:rsidRDefault="00217B74" w:rsidP="002464AE">
            <w:pPr>
              <w:pStyle w:val="TAH"/>
              <w:keepNext w:val="0"/>
              <w:rPr>
                <w:ins w:id="7793" w:author="Author"/>
                <w:rFonts w:eastAsia="Calibri"/>
                <w:szCs w:val="22"/>
              </w:rPr>
            </w:pPr>
          </w:p>
        </w:tc>
        <w:tc>
          <w:tcPr>
            <w:tcW w:w="824" w:type="dxa"/>
            <w:vMerge/>
            <w:tcBorders>
              <w:left w:val="single" w:sz="4" w:space="0" w:color="auto"/>
              <w:bottom w:val="single" w:sz="4" w:space="0" w:color="auto"/>
              <w:right w:val="single" w:sz="4" w:space="0" w:color="auto"/>
            </w:tcBorders>
            <w:shd w:val="clear" w:color="auto" w:fill="auto"/>
            <w:vAlign w:val="center"/>
          </w:tcPr>
          <w:p w14:paraId="7EB31AA2" w14:textId="77777777" w:rsidR="00217B74" w:rsidRPr="00761CB8" w:rsidRDefault="00217B74" w:rsidP="002464AE">
            <w:pPr>
              <w:pStyle w:val="TAH"/>
              <w:keepNext w:val="0"/>
              <w:rPr>
                <w:ins w:id="7794" w:author="Author"/>
                <w:rFonts w:eastAsia="Calibri"/>
                <w:szCs w:val="22"/>
              </w:rPr>
            </w:pPr>
          </w:p>
        </w:tc>
        <w:tc>
          <w:tcPr>
            <w:tcW w:w="829" w:type="dxa"/>
            <w:tcBorders>
              <w:top w:val="single" w:sz="4" w:space="0" w:color="auto"/>
              <w:left w:val="single" w:sz="4" w:space="0" w:color="auto"/>
              <w:bottom w:val="single" w:sz="4" w:space="0" w:color="auto"/>
              <w:right w:val="single" w:sz="4" w:space="0" w:color="auto"/>
            </w:tcBorders>
            <w:vAlign w:val="center"/>
          </w:tcPr>
          <w:p w14:paraId="3811C27F" w14:textId="77777777" w:rsidR="00217B74" w:rsidRPr="00761CB8" w:rsidRDefault="00217B74" w:rsidP="002464AE">
            <w:pPr>
              <w:pStyle w:val="TAH"/>
              <w:keepNext w:val="0"/>
              <w:rPr>
                <w:ins w:id="7795" w:author="Author"/>
              </w:rPr>
            </w:pPr>
            <w:ins w:id="7796" w:author="Author">
              <w:r w:rsidRPr="00761CB8">
                <w:t>T1</w:t>
              </w:r>
            </w:ins>
          </w:p>
        </w:tc>
        <w:tc>
          <w:tcPr>
            <w:tcW w:w="730" w:type="dxa"/>
            <w:tcBorders>
              <w:top w:val="single" w:sz="4" w:space="0" w:color="auto"/>
              <w:left w:val="single" w:sz="4" w:space="0" w:color="auto"/>
              <w:bottom w:val="single" w:sz="4" w:space="0" w:color="auto"/>
              <w:right w:val="single" w:sz="4" w:space="0" w:color="auto"/>
            </w:tcBorders>
            <w:vAlign w:val="center"/>
          </w:tcPr>
          <w:p w14:paraId="1C5F4F8A" w14:textId="77777777" w:rsidR="00217B74" w:rsidRPr="00761CB8" w:rsidRDefault="00217B74" w:rsidP="002464AE">
            <w:pPr>
              <w:pStyle w:val="TAH"/>
              <w:keepNext w:val="0"/>
              <w:rPr>
                <w:ins w:id="7797" w:author="Author"/>
              </w:rPr>
            </w:pPr>
            <w:ins w:id="7798" w:author="Author">
              <w:r w:rsidRPr="00761CB8">
                <w:t>T2</w:t>
              </w:r>
            </w:ins>
          </w:p>
        </w:tc>
        <w:tc>
          <w:tcPr>
            <w:tcW w:w="737" w:type="dxa"/>
            <w:tcBorders>
              <w:top w:val="single" w:sz="4" w:space="0" w:color="auto"/>
              <w:left w:val="single" w:sz="4" w:space="0" w:color="auto"/>
              <w:bottom w:val="single" w:sz="4" w:space="0" w:color="auto"/>
              <w:right w:val="single" w:sz="4" w:space="0" w:color="auto"/>
            </w:tcBorders>
            <w:vAlign w:val="center"/>
          </w:tcPr>
          <w:p w14:paraId="0F7B2CF7" w14:textId="77777777" w:rsidR="00217B74" w:rsidRPr="00761CB8" w:rsidRDefault="00217B74" w:rsidP="002464AE">
            <w:pPr>
              <w:pStyle w:val="TAH"/>
              <w:keepNext w:val="0"/>
              <w:rPr>
                <w:ins w:id="7799" w:author="Author"/>
              </w:rPr>
            </w:pPr>
            <w:ins w:id="7800" w:author="Author">
              <w:r w:rsidRPr="00761CB8">
                <w:t>T3</w:t>
              </w:r>
            </w:ins>
          </w:p>
        </w:tc>
        <w:tc>
          <w:tcPr>
            <w:tcW w:w="851" w:type="dxa"/>
            <w:tcBorders>
              <w:top w:val="single" w:sz="4" w:space="0" w:color="auto"/>
              <w:left w:val="single" w:sz="4" w:space="0" w:color="auto"/>
              <w:bottom w:val="single" w:sz="4" w:space="0" w:color="auto"/>
              <w:right w:val="single" w:sz="4" w:space="0" w:color="auto"/>
            </w:tcBorders>
            <w:vAlign w:val="center"/>
          </w:tcPr>
          <w:p w14:paraId="0378AC51" w14:textId="77777777" w:rsidR="00217B74" w:rsidRPr="00761CB8" w:rsidRDefault="00217B74" w:rsidP="002464AE">
            <w:pPr>
              <w:pStyle w:val="TAH"/>
              <w:keepNext w:val="0"/>
              <w:rPr>
                <w:ins w:id="7801" w:author="Author"/>
              </w:rPr>
            </w:pPr>
            <w:ins w:id="7802" w:author="Author">
              <w:r w:rsidRPr="00761CB8">
                <w:t>T1</w:t>
              </w:r>
            </w:ins>
          </w:p>
        </w:tc>
        <w:tc>
          <w:tcPr>
            <w:tcW w:w="737" w:type="dxa"/>
            <w:tcBorders>
              <w:top w:val="single" w:sz="4" w:space="0" w:color="auto"/>
              <w:left w:val="single" w:sz="4" w:space="0" w:color="auto"/>
              <w:bottom w:val="single" w:sz="4" w:space="0" w:color="auto"/>
              <w:right w:val="single" w:sz="4" w:space="0" w:color="auto"/>
            </w:tcBorders>
            <w:vAlign w:val="center"/>
          </w:tcPr>
          <w:p w14:paraId="477755D3" w14:textId="77777777" w:rsidR="00217B74" w:rsidRPr="00761CB8" w:rsidRDefault="00217B74" w:rsidP="002464AE">
            <w:pPr>
              <w:pStyle w:val="TAH"/>
              <w:keepNext w:val="0"/>
              <w:rPr>
                <w:ins w:id="7803" w:author="Author"/>
              </w:rPr>
            </w:pPr>
            <w:ins w:id="7804" w:author="Author">
              <w:r w:rsidRPr="00761CB8">
                <w:t>T2</w:t>
              </w:r>
            </w:ins>
          </w:p>
        </w:tc>
        <w:tc>
          <w:tcPr>
            <w:tcW w:w="1009" w:type="dxa"/>
            <w:tcBorders>
              <w:top w:val="single" w:sz="4" w:space="0" w:color="auto"/>
              <w:left w:val="single" w:sz="4" w:space="0" w:color="auto"/>
              <w:bottom w:val="single" w:sz="4" w:space="0" w:color="auto"/>
              <w:right w:val="single" w:sz="4" w:space="0" w:color="auto"/>
            </w:tcBorders>
            <w:vAlign w:val="center"/>
          </w:tcPr>
          <w:p w14:paraId="4824548C" w14:textId="77777777" w:rsidR="00217B74" w:rsidRPr="00761CB8" w:rsidRDefault="00217B74" w:rsidP="002464AE">
            <w:pPr>
              <w:pStyle w:val="TAH"/>
              <w:keepNext w:val="0"/>
              <w:rPr>
                <w:ins w:id="7805" w:author="Author"/>
              </w:rPr>
            </w:pPr>
            <w:ins w:id="7806" w:author="Author">
              <w:r w:rsidRPr="00761CB8">
                <w:t>T3</w:t>
              </w:r>
            </w:ins>
          </w:p>
        </w:tc>
      </w:tr>
      <w:tr w:rsidR="00217B74" w:rsidRPr="00761CB8" w14:paraId="12907C14" w14:textId="77777777" w:rsidTr="002464AE">
        <w:trPr>
          <w:jc w:val="center"/>
          <w:ins w:id="7807"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1D4B8A06" w14:textId="77777777" w:rsidR="00217B74" w:rsidRPr="00761CB8" w:rsidRDefault="00217B74" w:rsidP="002464AE">
            <w:pPr>
              <w:pStyle w:val="TAL"/>
              <w:keepNext w:val="0"/>
              <w:rPr>
                <w:ins w:id="7808" w:author="Author"/>
              </w:rPr>
            </w:pPr>
            <w:ins w:id="7809" w:author="Author">
              <w:r w:rsidRPr="00761CB8">
                <w:rPr>
                  <w:rFonts w:hint="eastAsia"/>
                  <w:lang w:val="en-US" w:eastAsia="zh-CN"/>
                </w:rPr>
                <w:t>S</w:t>
              </w:r>
              <w:r w:rsidRPr="00761CB8">
                <w:rPr>
                  <w:rFonts w:hint="eastAsia"/>
                </w:rPr>
                <w:t>atellite configuration</w:t>
              </w:r>
              <w:r w:rsidRPr="00761CB8">
                <w:rPr>
                  <w:vertAlign w:val="superscript"/>
                  <w:lang w:val="en-US"/>
                </w:rPr>
                <w:t>Note</w:t>
              </w:r>
              <w:r w:rsidRPr="00761CB8">
                <w:rPr>
                  <w:rFonts w:hint="eastAsia"/>
                  <w:vertAlign w:val="superscript"/>
                  <w:lang w:val="en-US" w:eastAsia="zh-CN"/>
                </w:rPr>
                <w:t>2</w:t>
              </w:r>
            </w:ins>
          </w:p>
        </w:tc>
        <w:tc>
          <w:tcPr>
            <w:tcW w:w="824" w:type="dxa"/>
            <w:tcBorders>
              <w:top w:val="single" w:sz="4" w:space="0" w:color="auto"/>
              <w:left w:val="single" w:sz="4" w:space="0" w:color="auto"/>
              <w:bottom w:val="single" w:sz="4" w:space="0" w:color="auto"/>
              <w:right w:val="single" w:sz="4" w:space="0" w:color="auto"/>
            </w:tcBorders>
            <w:vAlign w:val="center"/>
          </w:tcPr>
          <w:p w14:paraId="75FABDAD" w14:textId="77777777" w:rsidR="00217B74" w:rsidRPr="00761CB8" w:rsidRDefault="00217B74" w:rsidP="002464AE">
            <w:pPr>
              <w:pStyle w:val="TAC"/>
              <w:keepNext w:val="0"/>
              <w:rPr>
                <w:ins w:id="7810" w:author="Author"/>
                <w:lang w:eastAsia="zh-C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4B8A36" w14:textId="77777777" w:rsidR="00217B74" w:rsidRPr="00761CB8" w:rsidRDefault="00217B74" w:rsidP="002464AE">
            <w:pPr>
              <w:pStyle w:val="TAC"/>
              <w:keepNext w:val="0"/>
              <w:rPr>
                <w:ins w:id="7811" w:author="Author"/>
                <w:lang w:eastAsia="zh-CN"/>
              </w:rPr>
            </w:pPr>
            <w:ins w:id="7812" w:author="Author">
              <w:r w:rsidRPr="00761CB8">
                <w:rPr>
                  <w:rFonts w:hint="eastAsia"/>
                  <w:lang w:val="en-US" w:eastAsia="zh-CN"/>
                </w:rPr>
                <w:t>SSC.2</w:t>
              </w:r>
            </w:ins>
          </w:p>
        </w:tc>
        <w:tc>
          <w:tcPr>
            <w:tcW w:w="737" w:type="dxa"/>
            <w:tcBorders>
              <w:top w:val="single" w:sz="4" w:space="0" w:color="auto"/>
              <w:left w:val="single" w:sz="4" w:space="0" w:color="auto"/>
              <w:bottom w:val="nil"/>
              <w:right w:val="single" w:sz="4" w:space="0" w:color="auto"/>
            </w:tcBorders>
            <w:vAlign w:val="center"/>
          </w:tcPr>
          <w:p w14:paraId="000216E8" w14:textId="77777777" w:rsidR="00217B74" w:rsidRPr="00761CB8" w:rsidRDefault="00217B74" w:rsidP="002464AE">
            <w:pPr>
              <w:pStyle w:val="TAC"/>
              <w:keepNext w:val="0"/>
              <w:rPr>
                <w:ins w:id="7813" w:author="Author"/>
                <w:lang w:val="en-US" w:eastAsia="zh-CN"/>
              </w:rPr>
            </w:pPr>
            <w:ins w:id="7814" w:author="Author">
              <w:r w:rsidRPr="00761CB8">
                <w:rPr>
                  <w:rFonts w:hint="eastAsia"/>
                  <w:lang w:val="en-US" w:eastAsia="zh-CN"/>
                </w:rPr>
                <w:t>N/A</w:t>
              </w:r>
            </w:ins>
          </w:p>
        </w:tc>
        <w:tc>
          <w:tcPr>
            <w:tcW w:w="851" w:type="dxa"/>
            <w:tcBorders>
              <w:top w:val="single" w:sz="4" w:space="0" w:color="auto"/>
              <w:left w:val="single" w:sz="4" w:space="0" w:color="auto"/>
              <w:bottom w:val="nil"/>
              <w:right w:val="single" w:sz="4" w:space="0" w:color="auto"/>
            </w:tcBorders>
            <w:vAlign w:val="center"/>
          </w:tcPr>
          <w:p w14:paraId="6B357B39" w14:textId="77777777" w:rsidR="00217B74" w:rsidRPr="00761CB8" w:rsidRDefault="00217B74" w:rsidP="002464AE">
            <w:pPr>
              <w:pStyle w:val="TAC"/>
              <w:keepNext w:val="0"/>
              <w:rPr>
                <w:ins w:id="7815" w:author="Author"/>
                <w:lang w:eastAsia="zh-CN"/>
              </w:rPr>
            </w:pPr>
            <w:ins w:id="7816" w:author="Author">
              <w:r w:rsidRPr="00761CB8">
                <w:rPr>
                  <w:rFonts w:hint="eastAsia"/>
                  <w:lang w:val="en-US" w:eastAsia="zh-CN"/>
                </w:rPr>
                <w:t>N/A</w:t>
              </w:r>
            </w:ins>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7DC53BB5" w14:textId="77777777" w:rsidR="00217B74" w:rsidRPr="00761CB8" w:rsidRDefault="00217B74" w:rsidP="002464AE">
            <w:pPr>
              <w:pStyle w:val="TAC"/>
              <w:keepNext w:val="0"/>
              <w:rPr>
                <w:ins w:id="7817" w:author="Author"/>
                <w:lang w:eastAsia="zh-CN"/>
              </w:rPr>
            </w:pPr>
            <w:ins w:id="7818" w:author="Author">
              <w:r w:rsidRPr="00761CB8">
                <w:rPr>
                  <w:rFonts w:hint="eastAsia"/>
                  <w:lang w:val="en-US" w:eastAsia="zh-CN"/>
                </w:rPr>
                <w:t>SSC.2</w:t>
              </w:r>
            </w:ins>
          </w:p>
        </w:tc>
      </w:tr>
      <w:tr w:rsidR="00217B74" w:rsidRPr="00761CB8" w14:paraId="4B100A09" w14:textId="77777777" w:rsidTr="002464AE">
        <w:trPr>
          <w:jc w:val="center"/>
          <w:ins w:id="7819"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4BF4BF57" w14:textId="77777777" w:rsidR="00217B74" w:rsidRPr="00761CB8" w:rsidRDefault="00217B74" w:rsidP="002464AE">
            <w:pPr>
              <w:pStyle w:val="TAL"/>
              <w:keepNext w:val="0"/>
              <w:rPr>
                <w:ins w:id="7820" w:author="Author"/>
              </w:rPr>
            </w:pPr>
            <w:ins w:id="7821" w:author="Author">
              <w:r w:rsidRPr="00761CB8">
                <w:t>BW</w:t>
              </w:r>
              <w:r w:rsidRPr="00761CB8">
                <w:rPr>
                  <w:vertAlign w:val="subscript"/>
                </w:rPr>
                <w:t>channel</w:t>
              </w:r>
            </w:ins>
          </w:p>
        </w:tc>
        <w:tc>
          <w:tcPr>
            <w:tcW w:w="824" w:type="dxa"/>
            <w:tcBorders>
              <w:top w:val="single" w:sz="4" w:space="0" w:color="auto"/>
              <w:left w:val="single" w:sz="4" w:space="0" w:color="auto"/>
              <w:bottom w:val="single" w:sz="4" w:space="0" w:color="auto"/>
              <w:right w:val="single" w:sz="4" w:space="0" w:color="auto"/>
            </w:tcBorders>
            <w:vAlign w:val="center"/>
          </w:tcPr>
          <w:p w14:paraId="075D4FAA" w14:textId="77777777" w:rsidR="00217B74" w:rsidRPr="00761CB8" w:rsidRDefault="00217B74" w:rsidP="002464AE">
            <w:pPr>
              <w:pStyle w:val="TAC"/>
              <w:keepNext w:val="0"/>
              <w:rPr>
                <w:ins w:id="7822" w:author="Author"/>
                <w:lang w:eastAsia="zh-CN"/>
              </w:rPr>
            </w:pPr>
            <w:ins w:id="7823" w:author="Author">
              <w:r w:rsidRPr="00761CB8">
                <w:rPr>
                  <w:rFonts w:hint="eastAsia"/>
                  <w:lang w:eastAsia="zh-CN"/>
                </w:rPr>
                <w:t>MHz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C5E52E" w14:textId="77777777" w:rsidR="00217B74" w:rsidRPr="00761CB8" w:rsidRDefault="00217B74" w:rsidP="002464AE">
            <w:pPr>
              <w:pStyle w:val="TAC"/>
              <w:keepNext w:val="0"/>
              <w:rPr>
                <w:ins w:id="7824" w:author="Author"/>
                <w:lang w:eastAsia="zh-CN"/>
              </w:rPr>
            </w:pPr>
            <w:ins w:id="7825" w:author="Author">
              <w:r w:rsidRPr="00761CB8">
                <w:rPr>
                  <w:rFonts w:hint="eastAsia"/>
                  <w:lang w:eastAsia="zh-CN"/>
                </w:rPr>
                <w:t>10</w:t>
              </w:r>
              <w:r w:rsidRPr="00761CB8">
                <w:rPr>
                  <w:szCs w:val="18"/>
                </w:rPr>
                <w:t>: N</w:t>
              </w:r>
              <w:r w:rsidRPr="00761CB8">
                <w:rPr>
                  <w:szCs w:val="18"/>
                  <w:vertAlign w:val="subscript"/>
                </w:rPr>
                <w:t>RB,c</w:t>
              </w:r>
              <w:r w:rsidRPr="00761CB8">
                <w:rPr>
                  <w:szCs w:val="18"/>
                </w:rPr>
                <w:t xml:space="preserve"> = 52</w:t>
              </w:r>
            </w:ins>
          </w:p>
        </w:tc>
        <w:tc>
          <w:tcPr>
            <w:tcW w:w="737" w:type="dxa"/>
            <w:tcBorders>
              <w:top w:val="nil"/>
              <w:left w:val="single" w:sz="4" w:space="0" w:color="auto"/>
              <w:bottom w:val="nil"/>
              <w:right w:val="single" w:sz="4" w:space="0" w:color="auto"/>
            </w:tcBorders>
            <w:vAlign w:val="center"/>
          </w:tcPr>
          <w:p w14:paraId="3FF5E6EF" w14:textId="77777777" w:rsidR="00217B74" w:rsidRPr="00761CB8" w:rsidRDefault="00217B74" w:rsidP="002464AE">
            <w:pPr>
              <w:pStyle w:val="TAC"/>
              <w:keepNext w:val="0"/>
              <w:rPr>
                <w:ins w:id="7826" w:author="Author"/>
                <w:lang w:eastAsia="zh-CN"/>
              </w:rPr>
            </w:pPr>
          </w:p>
        </w:tc>
        <w:tc>
          <w:tcPr>
            <w:tcW w:w="851" w:type="dxa"/>
            <w:tcBorders>
              <w:top w:val="nil"/>
              <w:left w:val="single" w:sz="4" w:space="0" w:color="auto"/>
              <w:bottom w:val="nil"/>
              <w:right w:val="single" w:sz="4" w:space="0" w:color="auto"/>
            </w:tcBorders>
            <w:vAlign w:val="center"/>
          </w:tcPr>
          <w:p w14:paraId="57A934C4" w14:textId="77777777" w:rsidR="00217B74" w:rsidRPr="00761CB8" w:rsidRDefault="00217B74" w:rsidP="002464AE">
            <w:pPr>
              <w:pStyle w:val="TAC"/>
              <w:keepNext w:val="0"/>
              <w:rPr>
                <w:ins w:id="7827" w:author="Author"/>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115A2A28" w14:textId="77777777" w:rsidR="00217B74" w:rsidRPr="00761CB8" w:rsidRDefault="00217B74" w:rsidP="002464AE">
            <w:pPr>
              <w:pStyle w:val="TAC"/>
              <w:keepNext w:val="0"/>
              <w:rPr>
                <w:ins w:id="7828" w:author="Author"/>
                <w:lang w:eastAsia="zh-CN"/>
              </w:rPr>
            </w:pPr>
            <w:ins w:id="7829" w:author="Author">
              <w:r w:rsidRPr="00761CB8">
                <w:rPr>
                  <w:rFonts w:hint="eastAsia"/>
                  <w:lang w:eastAsia="zh-CN"/>
                </w:rPr>
                <w:t>10</w:t>
              </w:r>
              <w:r w:rsidRPr="00761CB8">
                <w:rPr>
                  <w:szCs w:val="18"/>
                </w:rPr>
                <w:t>: N</w:t>
              </w:r>
              <w:r w:rsidRPr="00761CB8">
                <w:rPr>
                  <w:szCs w:val="18"/>
                  <w:vertAlign w:val="subscript"/>
                </w:rPr>
                <w:t>RB,c</w:t>
              </w:r>
              <w:r w:rsidRPr="00761CB8">
                <w:rPr>
                  <w:szCs w:val="18"/>
                </w:rPr>
                <w:t xml:space="preserve"> = 52</w:t>
              </w:r>
            </w:ins>
          </w:p>
        </w:tc>
      </w:tr>
      <w:tr w:rsidR="00217B74" w:rsidRPr="00761CB8" w14:paraId="758C66F6" w14:textId="77777777" w:rsidTr="002464AE">
        <w:trPr>
          <w:jc w:val="center"/>
          <w:ins w:id="7830"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415DDC60" w14:textId="77777777" w:rsidR="00217B74" w:rsidRPr="00761CB8" w:rsidRDefault="00217B74" w:rsidP="002464AE">
            <w:pPr>
              <w:pStyle w:val="TAL"/>
              <w:keepNext w:val="0"/>
              <w:rPr>
                <w:ins w:id="7831" w:author="Author"/>
                <w:lang w:eastAsia="zh-CN"/>
              </w:rPr>
            </w:pPr>
            <w:ins w:id="7832" w:author="Author">
              <w:r w:rsidRPr="00761CB8">
                <w:rPr>
                  <w:rFonts w:hint="eastAsia"/>
                  <w:lang w:eastAsia="zh-CN"/>
                </w:rPr>
                <w:t>BWP BW</w:t>
              </w:r>
            </w:ins>
          </w:p>
        </w:tc>
        <w:tc>
          <w:tcPr>
            <w:tcW w:w="824" w:type="dxa"/>
            <w:tcBorders>
              <w:top w:val="single" w:sz="4" w:space="0" w:color="auto"/>
              <w:left w:val="single" w:sz="4" w:space="0" w:color="auto"/>
              <w:bottom w:val="single" w:sz="4" w:space="0" w:color="auto"/>
              <w:right w:val="single" w:sz="4" w:space="0" w:color="auto"/>
            </w:tcBorders>
            <w:vAlign w:val="center"/>
          </w:tcPr>
          <w:p w14:paraId="48DC384D" w14:textId="77777777" w:rsidR="00217B74" w:rsidRPr="00761CB8" w:rsidRDefault="00217B74" w:rsidP="002464AE">
            <w:pPr>
              <w:pStyle w:val="TAC"/>
              <w:keepNext w:val="0"/>
              <w:rPr>
                <w:ins w:id="7833" w:author="Author"/>
                <w:lang w:eastAsia="zh-CN"/>
              </w:rPr>
            </w:pPr>
            <w:ins w:id="7834" w:author="Author">
              <w:r w:rsidRPr="00761CB8">
                <w:rPr>
                  <w:rFonts w:hint="eastAsia"/>
                  <w:lang w:eastAsia="zh-CN"/>
                </w:rPr>
                <w:t>MHz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68AB41" w14:textId="77777777" w:rsidR="00217B74" w:rsidRPr="00761CB8" w:rsidRDefault="00217B74" w:rsidP="002464AE">
            <w:pPr>
              <w:pStyle w:val="TAC"/>
              <w:keepNext w:val="0"/>
              <w:rPr>
                <w:ins w:id="7835" w:author="Author"/>
                <w:lang w:eastAsia="zh-CN"/>
              </w:rPr>
            </w:pPr>
            <w:ins w:id="7836" w:author="Author">
              <w:r w:rsidRPr="00761CB8">
                <w:rPr>
                  <w:rFonts w:hint="eastAsia"/>
                  <w:lang w:eastAsia="zh-CN"/>
                </w:rPr>
                <w:t>10</w:t>
              </w:r>
              <w:r w:rsidRPr="00761CB8">
                <w:rPr>
                  <w:szCs w:val="18"/>
                </w:rPr>
                <w:t>: N</w:t>
              </w:r>
              <w:r w:rsidRPr="00761CB8">
                <w:rPr>
                  <w:szCs w:val="18"/>
                  <w:vertAlign w:val="subscript"/>
                </w:rPr>
                <w:t>RB,c</w:t>
              </w:r>
              <w:r w:rsidRPr="00761CB8">
                <w:rPr>
                  <w:szCs w:val="18"/>
                </w:rPr>
                <w:t xml:space="preserve"> = 52</w:t>
              </w:r>
            </w:ins>
          </w:p>
        </w:tc>
        <w:tc>
          <w:tcPr>
            <w:tcW w:w="737" w:type="dxa"/>
            <w:tcBorders>
              <w:top w:val="nil"/>
              <w:left w:val="single" w:sz="4" w:space="0" w:color="auto"/>
              <w:bottom w:val="nil"/>
              <w:right w:val="single" w:sz="4" w:space="0" w:color="auto"/>
            </w:tcBorders>
            <w:vAlign w:val="center"/>
          </w:tcPr>
          <w:p w14:paraId="217EA8D1" w14:textId="77777777" w:rsidR="00217B74" w:rsidRPr="00761CB8" w:rsidRDefault="00217B74" w:rsidP="002464AE">
            <w:pPr>
              <w:pStyle w:val="TAC"/>
              <w:keepNext w:val="0"/>
              <w:rPr>
                <w:ins w:id="7837" w:author="Author"/>
                <w:lang w:eastAsia="zh-CN"/>
              </w:rPr>
            </w:pPr>
          </w:p>
        </w:tc>
        <w:tc>
          <w:tcPr>
            <w:tcW w:w="851" w:type="dxa"/>
            <w:tcBorders>
              <w:top w:val="nil"/>
              <w:left w:val="single" w:sz="4" w:space="0" w:color="auto"/>
              <w:bottom w:val="nil"/>
              <w:right w:val="single" w:sz="4" w:space="0" w:color="auto"/>
            </w:tcBorders>
            <w:vAlign w:val="center"/>
          </w:tcPr>
          <w:p w14:paraId="131F295A" w14:textId="77777777" w:rsidR="00217B74" w:rsidRPr="00761CB8" w:rsidRDefault="00217B74" w:rsidP="002464AE">
            <w:pPr>
              <w:pStyle w:val="TAC"/>
              <w:keepNext w:val="0"/>
              <w:rPr>
                <w:ins w:id="7838" w:author="Author"/>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2D8229DA" w14:textId="77777777" w:rsidR="00217B74" w:rsidRPr="00761CB8" w:rsidRDefault="00217B74" w:rsidP="002464AE">
            <w:pPr>
              <w:pStyle w:val="TAC"/>
              <w:keepNext w:val="0"/>
              <w:rPr>
                <w:ins w:id="7839" w:author="Author"/>
                <w:lang w:eastAsia="zh-CN"/>
              </w:rPr>
            </w:pPr>
            <w:ins w:id="7840" w:author="Author">
              <w:r w:rsidRPr="00761CB8">
                <w:rPr>
                  <w:rFonts w:hint="eastAsia"/>
                  <w:lang w:eastAsia="zh-CN"/>
                </w:rPr>
                <w:t>10</w:t>
              </w:r>
              <w:r w:rsidRPr="00761CB8">
                <w:rPr>
                  <w:szCs w:val="18"/>
                </w:rPr>
                <w:t>: N</w:t>
              </w:r>
              <w:r w:rsidRPr="00761CB8">
                <w:rPr>
                  <w:szCs w:val="18"/>
                  <w:vertAlign w:val="subscript"/>
                </w:rPr>
                <w:t>RB,c</w:t>
              </w:r>
              <w:r w:rsidRPr="00761CB8">
                <w:rPr>
                  <w:szCs w:val="18"/>
                </w:rPr>
                <w:t xml:space="preserve"> = 52</w:t>
              </w:r>
            </w:ins>
          </w:p>
        </w:tc>
      </w:tr>
      <w:tr w:rsidR="00217B74" w:rsidRPr="00761CB8" w14:paraId="0B913835" w14:textId="77777777" w:rsidTr="002464AE">
        <w:trPr>
          <w:jc w:val="center"/>
          <w:ins w:id="7841"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656D23F" w14:textId="77777777" w:rsidR="00217B74" w:rsidRPr="00761CB8" w:rsidRDefault="00217B74" w:rsidP="002464AE">
            <w:pPr>
              <w:pStyle w:val="TAL"/>
              <w:keepNext w:val="0"/>
              <w:rPr>
                <w:ins w:id="7842" w:author="Author"/>
                <w:lang w:eastAsia="zh-CN"/>
              </w:rPr>
            </w:pPr>
            <w:ins w:id="7843" w:author="Author">
              <w:r w:rsidRPr="00761CB8">
                <w:rPr>
                  <w:rFonts w:hint="eastAsia"/>
                  <w:lang w:eastAsia="zh-CN"/>
                </w:rPr>
                <w:t>K</w:t>
              </w:r>
              <w:r w:rsidRPr="00761CB8">
                <w:rPr>
                  <w:rFonts w:hint="eastAsia"/>
                  <w:vertAlign w:val="subscript"/>
                  <w:lang w:eastAsia="zh-CN"/>
                </w:rPr>
                <w:t>mac</w:t>
              </w:r>
            </w:ins>
          </w:p>
        </w:tc>
        <w:tc>
          <w:tcPr>
            <w:tcW w:w="824" w:type="dxa"/>
            <w:tcBorders>
              <w:top w:val="single" w:sz="4" w:space="0" w:color="auto"/>
              <w:left w:val="single" w:sz="4" w:space="0" w:color="auto"/>
              <w:bottom w:val="single" w:sz="4" w:space="0" w:color="auto"/>
              <w:right w:val="single" w:sz="4" w:space="0" w:color="auto"/>
            </w:tcBorders>
            <w:vAlign w:val="center"/>
          </w:tcPr>
          <w:p w14:paraId="6BCC7D7F" w14:textId="77777777" w:rsidR="00217B74" w:rsidRPr="00761CB8" w:rsidRDefault="00217B74" w:rsidP="002464AE">
            <w:pPr>
              <w:pStyle w:val="TAC"/>
              <w:keepNext w:val="0"/>
              <w:rPr>
                <w:ins w:id="7844" w:author="Author"/>
                <w:lang w:eastAsia="zh-CN"/>
              </w:rPr>
            </w:pPr>
            <w:ins w:id="7845" w:author="Author">
              <w:r w:rsidRPr="00761CB8">
                <w:rPr>
                  <w:rFonts w:hint="eastAsia"/>
                  <w:lang w:eastAsia="zh-CN"/>
                </w:rPr>
                <w:t>ms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F75D56" w14:textId="77777777" w:rsidR="00217B74" w:rsidRPr="00761CB8" w:rsidRDefault="00217B74" w:rsidP="002464AE">
            <w:pPr>
              <w:pStyle w:val="TAC"/>
              <w:keepNext w:val="0"/>
              <w:rPr>
                <w:ins w:id="7846" w:author="Author"/>
                <w:lang w:eastAsia="zh-CN"/>
              </w:rPr>
            </w:pPr>
            <w:ins w:id="7847" w:author="Author">
              <w:r w:rsidRPr="00761CB8">
                <w:rPr>
                  <w:rFonts w:hint="eastAsia"/>
                  <w:lang w:eastAsia="zh-CN"/>
                </w:rPr>
                <w:t>0</w:t>
              </w:r>
            </w:ins>
          </w:p>
        </w:tc>
        <w:tc>
          <w:tcPr>
            <w:tcW w:w="737" w:type="dxa"/>
            <w:tcBorders>
              <w:top w:val="nil"/>
              <w:left w:val="single" w:sz="4" w:space="0" w:color="auto"/>
              <w:bottom w:val="nil"/>
              <w:right w:val="single" w:sz="4" w:space="0" w:color="auto"/>
            </w:tcBorders>
            <w:vAlign w:val="center"/>
          </w:tcPr>
          <w:p w14:paraId="12C46ACF" w14:textId="77777777" w:rsidR="00217B74" w:rsidRPr="00761CB8" w:rsidRDefault="00217B74" w:rsidP="002464AE">
            <w:pPr>
              <w:pStyle w:val="TAC"/>
              <w:keepNext w:val="0"/>
              <w:rPr>
                <w:ins w:id="7848" w:author="Author"/>
                <w:lang w:eastAsia="zh-CN"/>
              </w:rPr>
            </w:pPr>
          </w:p>
        </w:tc>
        <w:tc>
          <w:tcPr>
            <w:tcW w:w="851" w:type="dxa"/>
            <w:tcBorders>
              <w:top w:val="nil"/>
              <w:left w:val="single" w:sz="4" w:space="0" w:color="auto"/>
              <w:bottom w:val="nil"/>
              <w:right w:val="single" w:sz="4" w:space="0" w:color="auto"/>
            </w:tcBorders>
            <w:vAlign w:val="center"/>
          </w:tcPr>
          <w:p w14:paraId="14425461" w14:textId="77777777" w:rsidR="00217B74" w:rsidRPr="00761CB8" w:rsidRDefault="00217B74" w:rsidP="002464AE">
            <w:pPr>
              <w:pStyle w:val="TAC"/>
              <w:keepNext w:val="0"/>
              <w:rPr>
                <w:ins w:id="7849" w:author="Author"/>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4FABC429" w14:textId="77777777" w:rsidR="00217B74" w:rsidRPr="00761CB8" w:rsidRDefault="00217B74" w:rsidP="002464AE">
            <w:pPr>
              <w:pStyle w:val="TAC"/>
              <w:keepNext w:val="0"/>
              <w:rPr>
                <w:ins w:id="7850" w:author="Author"/>
                <w:lang w:eastAsia="zh-CN"/>
              </w:rPr>
            </w:pPr>
            <w:ins w:id="7851" w:author="Author">
              <w:r w:rsidRPr="00761CB8">
                <w:rPr>
                  <w:rFonts w:hint="eastAsia"/>
                  <w:lang w:eastAsia="zh-CN"/>
                </w:rPr>
                <w:t>0</w:t>
              </w:r>
            </w:ins>
          </w:p>
        </w:tc>
      </w:tr>
      <w:tr w:rsidR="00217B74" w:rsidRPr="00761CB8" w14:paraId="7CF9AA36" w14:textId="77777777" w:rsidTr="002464AE">
        <w:trPr>
          <w:jc w:val="center"/>
          <w:ins w:id="7852" w:author="Author"/>
        </w:trPr>
        <w:tc>
          <w:tcPr>
            <w:tcW w:w="3594" w:type="dxa"/>
            <w:gridSpan w:val="2"/>
            <w:tcBorders>
              <w:left w:val="single" w:sz="4" w:space="0" w:color="auto"/>
              <w:bottom w:val="single" w:sz="4" w:space="0" w:color="auto"/>
              <w:right w:val="single" w:sz="4" w:space="0" w:color="auto"/>
            </w:tcBorders>
            <w:vAlign w:val="center"/>
          </w:tcPr>
          <w:p w14:paraId="5D25FE87" w14:textId="77777777" w:rsidR="00217B74" w:rsidRPr="00761CB8" w:rsidRDefault="00217B74" w:rsidP="002464AE">
            <w:pPr>
              <w:pStyle w:val="TAL"/>
              <w:keepNext w:val="0"/>
              <w:rPr>
                <w:ins w:id="7853" w:author="Author"/>
              </w:rPr>
            </w:pPr>
            <w:ins w:id="7854" w:author="Author">
              <w:r w:rsidRPr="00761CB8">
                <w:t>DRx Cycle</w:t>
              </w:r>
            </w:ins>
          </w:p>
        </w:tc>
        <w:tc>
          <w:tcPr>
            <w:tcW w:w="824" w:type="dxa"/>
            <w:tcBorders>
              <w:left w:val="single" w:sz="4" w:space="0" w:color="auto"/>
              <w:bottom w:val="single" w:sz="4" w:space="0" w:color="auto"/>
              <w:right w:val="single" w:sz="4" w:space="0" w:color="auto"/>
            </w:tcBorders>
            <w:vAlign w:val="center"/>
          </w:tcPr>
          <w:p w14:paraId="15A26081" w14:textId="77777777" w:rsidR="00217B74" w:rsidRPr="00761CB8" w:rsidRDefault="00217B74" w:rsidP="002464AE">
            <w:pPr>
              <w:pStyle w:val="TAC"/>
              <w:keepNext w:val="0"/>
              <w:rPr>
                <w:ins w:id="7855" w:author="Author"/>
              </w:rPr>
            </w:pPr>
            <w:ins w:id="7856" w:author="Author">
              <w:r w:rsidRPr="00761CB8">
                <w:t>ms</w:t>
              </w:r>
            </w:ins>
          </w:p>
        </w:tc>
        <w:tc>
          <w:tcPr>
            <w:tcW w:w="1559" w:type="dxa"/>
            <w:gridSpan w:val="2"/>
            <w:tcBorders>
              <w:left w:val="single" w:sz="4" w:space="0" w:color="auto"/>
              <w:bottom w:val="single" w:sz="4" w:space="0" w:color="auto"/>
              <w:right w:val="single" w:sz="4" w:space="0" w:color="auto"/>
            </w:tcBorders>
            <w:vAlign w:val="center"/>
          </w:tcPr>
          <w:p w14:paraId="115CF814" w14:textId="77777777" w:rsidR="00217B74" w:rsidRPr="00761CB8" w:rsidRDefault="00217B74" w:rsidP="002464AE">
            <w:pPr>
              <w:pStyle w:val="TAC"/>
              <w:keepNext w:val="0"/>
              <w:rPr>
                <w:ins w:id="7857" w:author="Author"/>
              </w:rPr>
            </w:pPr>
            <w:ins w:id="7858" w:author="Author">
              <w:r w:rsidRPr="00761CB8">
                <w:t>Not Applicable</w:t>
              </w:r>
            </w:ins>
          </w:p>
        </w:tc>
        <w:tc>
          <w:tcPr>
            <w:tcW w:w="737" w:type="dxa"/>
            <w:tcBorders>
              <w:top w:val="nil"/>
              <w:left w:val="single" w:sz="4" w:space="0" w:color="auto"/>
              <w:bottom w:val="nil"/>
              <w:right w:val="single" w:sz="4" w:space="0" w:color="auto"/>
            </w:tcBorders>
            <w:vAlign w:val="center"/>
          </w:tcPr>
          <w:p w14:paraId="36A5C81F" w14:textId="77777777" w:rsidR="00217B74" w:rsidRPr="00761CB8" w:rsidRDefault="00217B74" w:rsidP="002464AE">
            <w:pPr>
              <w:pStyle w:val="TAC"/>
              <w:keepNext w:val="0"/>
              <w:rPr>
                <w:ins w:id="7859" w:author="Author"/>
              </w:rPr>
            </w:pPr>
          </w:p>
        </w:tc>
        <w:tc>
          <w:tcPr>
            <w:tcW w:w="851" w:type="dxa"/>
            <w:tcBorders>
              <w:top w:val="nil"/>
              <w:left w:val="single" w:sz="4" w:space="0" w:color="auto"/>
              <w:bottom w:val="nil"/>
              <w:right w:val="single" w:sz="4" w:space="0" w:color="auto"/>
            </w:tcBorders>
            <w:vAlign w:val="center"/>
          </w:tcPr>
          <w:p w14:paraId="10FB113A" w14:textId="77777777" w:rsidR="00217B74" w:rsidRPr="00761CB8" w:rsidRDefault="00217B74" w:rsidP="002464AE">
            <w:pPr>
              <w:pStyle w:val="TAC"/>
              <w:keepNext w:val="0"/>
              <w:rPr>
                <w:ins w:id="7860" w:author="Author"/>
              </w:rPr>
            </w:pPr>
          </w:p>
        </w:tc>
        <w:tc>
          <w:tcPr>
            <w:tcW w:w="1746" w:type="dxa"/>
            <w:gridSpan w:val="2"/>
            <w:tcBorders>
              <w:left w:val="single" w:sz="4" w:space="0" w:color="auto"/>
              <w:bottom w:val="single" w:sz="4" w:space="0" w:color="auto"/>
              <w:right w:val="single" w:sz="4" w:space="0" w:color="auto"/>
            </w:tcBorders>
            <w:vAlign w:val="center"/>
          </w:tcPr>
          <w:p w14:paraId="0AD087E2" w14:textId="77777777" w:rsidR="00217B74" w:rsidRPr="00761CB8" w:rsidRDefault="00217B74" w:rsidP="002464AE">
            <w:pPr>
              <w:pStyle w:val="TAC"/>
              <w:keepNext w:val="0"/>
              <w:rPr>
                <w:ins w:id="7861" w:author="Author"/>
              </w:rPr>
            </w:pPr>
            <w:ins w:id="7862" w:author="Author">
              <w:r w:rsidRPr="00761CB8">
                <w:t>Not Applicable</w:t>
              </w:r>
            </w:ins>
          </w:p>
        </w:tc>
      </w:tr>
      <w:tr w:rsidR="00217B74" w:rsidRPr="00761CB8" w14:paraId="7CE0A18C" w14:textId="77777777" w:rsidTr="002464AE">
        <w:trPr>
          <w:jc w:val="center"/>
          <w:ins w:id="7863" w:author="Author"/>
        </w:trPr>
        <w:tc>
          <w:tcPr>
            <w:tcW w:w="3594" w:type="dxa"/>
            <w:gridSpan w:val="2"/>
            <w:tcBorders>
              <w:left w:val="single" w:sz="4" w:space="0" w:color="auto"/>
              <w:bottom w:val="single" w:sz="4" w:space="0" w:color="auto"/>
              <w:right w:val="single" w:sz="4" w:space="0" w:color="auto"/>
            </w:tcBorders>
            <w:vAlign w:val="center"/>
          </w:tcPr>
          <w:p w14:paraId="1103D3E7" w14:textId="77777777" w:rsidR="00217B74" w:rsidRPr="00761CB8" w:rsidRDefault="00217B74" w:rsidP="002464AE">
            <w:pPr>
              <w:pStyle w:val="TAL"/>
              <w:keepNext w:val="0"/>
              <w:rPr>
                <w:ins w:id="7864" w:author="Author"/>
              </w:rPr>
            </w:pPr>
            <w:ins w:id="7865" w:author="Author">
              <w:r w:rsidRPr="00761CB8">
                <w:rPr>
                  <w:rFonts w:cs="Arial"/>
                </w:rPr>
                <w:t>PDSCH Reference measurement channel</w:t>
              </w:r>
            </w:ins>
          </w:p>
        </w:tc>
        <w:tc>
          <w:tcPr>
            <w:tcW w:w="824" w:type="dxa"/>
            <w:tcBorders>
              <w:left w:val="single" w:sz="4" w:space="0" w:color="auto"/>
              <w:bottom w:val="single" w:sz="4" w:space="0" w:color="auto"/>
              <w:right w:val="single" w:sz="4" w:space="0" w:color="auto"/>
            </w:tcBorders>
            <w:vAlign w:val="center"/>
          </w:tcPr>
          <w:p w14:paraId="5AE5092D" w14:textId="77777777" w:rsidR="00217B74" w:rsidRPr="00761CB8" w:rsidRDefault="00217B74" w:rsidP="002464AE">
            <w:pPr>
              <w:pStyle w:val="TAC"/>
              <w:keepNext w:val="0"/>
              <w:rPr>
                <w:ins w:id="7866" w:author="Author"/>
              </w:rPr>
            </w:pPr>
          </w:p>
        </w:tc>
        <w:tc>
          <w:tcPr>
            <w:tcW w:w="1559" w:type="dxa"/>
            <w:gridSpan w:val="2"/>
            <w:tcBorders>
              <w:left w:val="single" w:sz="4" w:space="0" w:color="auto"/>
              <w:bottom w:val="single" w:sz="4" w:space="0" w:color="auto"/>
              <w:right w:val="single" w:sz="4" w:space="0" w:color="auto"/>
            </w:tcBorders>
            <w:vAlign w:val="center"/>
          </w:tcPr>
          <w:p w14:paraId="1F9DEF66" w14:textId="77777777" w:rsidR="00217B74" w:rsidRPr="00761CB8" w:rsidRDefault="00217B74" w:rsidP="002464AE">
            <w:pPr>
              <w:pStyle w:val="TAC"/>
              <w:keepNext w:val="0"/>
              <w:rPr>
                <w:ins w:id="7867" w:author="Author"/>
                <w:szCs w:val="18"/>
              </w:rPr>
            </w:pPr>
            <w:ins w:id="7868" w:author="Author">
              <w:r w:rsidRPr="00761CB8">
                <w:rPr>
                  <w:szCs w:val="18"/>
                </w:rPr>
                <w:t>SR.1.1 FDD</w:t>
              </w:r>
            </w:ins>
          </w:p>
        </w:tc>
        <w:tc>
          <w:tcPr>
            <w:tcW w:w="737" w:type="dxa"/>
            <w:tcBorders>
              <w:top w:val="nil"/>
              <w:left w:val="single" w:sz="4" w:space="0" w:color="auto"/>
              <w:bottom w:val="nil"/>
              <w:right w:val="single" w:sz="4" w:space="0" w:color="auto"/>
            </w:tcBorders>
            <w:vAlign w:val="center"/>
          </w:tcPr>
          <w:p w14:paraId="08F5CCB0" w14:textId="77777777" w:rsidR="00217B74" w:rsidRPr="00761CB8" w:rsidRDefault="00217B74" w:rsidP="002464AE">
            <w:pPr>
              <w:pStyle w:val="TAC"/>
              <w:keepNext w:val="0"/>
              <w:rPr>
                <w:ins w:id="7869" w:author="Author"/>
                <w:szCs w:val="18"/>
              </w:rPr>
            </w:pPr>
          </w:p>
        </w:tc>
        <w:tc>
          <w:tcPr>
            <w:tcW w:w="851" w:type="dxa"/>
            <w:tcBorders>
              <w:top w:val="nil"/>
              <w:left w:val="single" w:sz="4" w:space="0" w:color="auto"/>
              <w:bottom w:val="nil"/>
              <w:right w:val="single" w:sz="4" w:space="0" w:color="auto"/>
            </w:tcBorders>
            <w:vAlign w:val="center"/>
          </w:tcPr>
          <w:p w14:paraId="58BA2AFE" w14:textId="77777777" w:rsidR="00217B74" w:rsidRPr="00761CB8" w:rsidRDefault="00217B74" w:rsidP="002464AE">
            <w:pPr>
              <w:pStyle w:val="TAC"/>
              <w:keepNext w:val="0"/>
              <w:rPr>
                <w:ins w:id="7870" w:author="Author"/>
                <w:szCs w:val="18"/>
              </w:rPr>
            </w:pPr>
          </w:p>
        </w:tc>
        <w:tc>
          <w:tcPr>
            <w:tcW w:w="1746" w:type="dxa"/>
            <w:gridSpan w:val="2"/>
            <w:tcBorders>
              <w:left w:val="single" w:sz="4" w:space="0" w:color="auto"/>
              <w:bottom w:val="single" w:sz="4" w:space="0" w:color="auto"/>
              <w:right w:val="single" w:sz="4" w:space="0" w:color="auto"/>
            </w:tcBorders>
            <w:vAlign w:val="center"/>
          </w:tcPr>
          <w:p w14:paraId="79102ECF" w14:textId="77777777" w:rsidR="00217B74" w:rsidRPr="00761CB8" w:rsidRDefault="00217B74" w:rsidP="002464AE">
            <w:pPr>
              <w:pStyle w:val="TAC"/>
              <w:keepNext w:val="0"/>
              <w:rPr>
                <w:ins w:id="7871" w:author="Author"/>
                <w:szCs w:val="18"/>
              </w:rPr>
            </w:pPr>
            <w:ins w:id="7872" w:author="Author">
              <w:r w:rsidRPr="00761CB8">
                <w:rPr>
                  <w:szCs w:val="18"/>
                </w:rPr>
                <w:t>SR.1.1 FDD</w:t>
              </w:r>
            </w:ins>
          </w:p>
        </w:tc>
      </w:tr>
      <w:tr w:rsidR="00217B74" w:rsidRPr="00761CB8" w14:paraId="3B240E9A" w14:textId="77777777" w:rsidTr="002464AE">
        <w:trPr>
          <w:jc w:val="center"/>
          <w:ins w:id="7873" w:author="Author"/>
        </w:trPr>
        <w:tc>
          <w:tcPr>
            <w:tcW w:w="3594" w:type="dxa"/>
            <w:gridSpan w:val="2"/>
            <w:tcBorders>
              <w:left w:val="single" w:sz="4" w:space="0" w:color="auto"/>
              <w:bottom w:val="single" w:sz="4" w:space="0" w:color="auto"/>
              <w:right w:val="single" w:sz="4" w:space="0" w:color="auto"/>
            </w:tcBorders>
            <w:vAlign w:val="center"/>
          </w:tcPr>
          <w:p w14:paraId="50A27CDB" w14:textId="77777777" w:rsidR="00217B74" w:rsidRPr="00761CB8" w:rsidRDefault="00217B74" w:rsidP="002464AE">
            <w:pPr>
              <w:pStyle w:val="TAL"/>
              <w:keepNext w:val="0"/>
              <w:rPr>
                <w:ins w:id="7874" w:author="Author"/>
                <w:rFonts w:cs="Arial"/>
              </w:rPr>
            </w:pPr>
            <w:ins w:id="7875" w:author="Author">
              <w:r w:rsidRPr="00761CB8">
                <w:rPr>
                  <w:rFonts w:cs="v5.0.0"/>
                </w:rPr>
                <w:t>CORESET Reference Channel</w:t>
              </w:r>
            </w:ins>
          </w:p>
        </w:tc>
        <w:tc>
          <w:tcPr>
            <w:tcW w:w="824" w:type="dxa"/>
            <w:tcBorders>
              <w:left w:val="single" w:sz="4" w:space="0" w:color="auto"/>
              <w:bottom w:val="single" w:sz="4" w:space="0" w:color="auto"/>
              <w:right w:val="single" w:sz="4" w:space="0" w:color="auto"/>
            </w:tcBorders>
            <w:vAlign w:val="center"/>
          </w:tcPr>
          <w:p w14:paraId="049CC749" w14:textId="77777777" w:rsidR="00217B74" w:rsidRPr="00761CB8" w:rsidRDefault="00217B74" w:rsidP="002464AE">
            <w:pPr>
              <w:pStyle w:val="TAC"/>
              <w:keepNext w:val="0"/>
              <w:rPr>
                <w:ins w:id="7876" w:author="Author"/>
              </w:rPr>
            </w:pPr>
          </w:p>
        </w:tc>
        <w:tc>
          <w:tcPr>
            <w:tcW w:w="1559" w:type="dxa"/>
            <w:gridSpan w:val="2"/>
            <w:tcBorders>
              <w:left w:val="single" w:sz="4" w:space="0" w:color="auto"/>
              <w:bottom w:val="single" w:sz="4" w:space="0" w:color="auto"/>
              <w:right w:val="single" w:sz="4" w:space="0" w:color="auto"/>
            </w:tcBorders>
            <w:vAlign w:val="center"/>
          </w:tcPr>
          <w:p w14:paraId="0D95FA50" w14:textId="77777777" w:rsidR="00217B74" w:rsidRPr="00761CB8" w:rsidRDefault="00217B74" w:rsidP="002464AE">
            <w:pPr>
              <w:pStyle w:val="TAC"/>
              <w:keepNext w:val="0"/>
              <w:rPr>
                <w:ins w:id="7877" w:author="Author"/>
                <w:szCs w:val="18"/>
              </w:rPr>
            </w:pPr>
            <w:ins w:id="7878" w:author="Author">
              <w:r w:rsidRPr="00761CB8">
                <w:rPr>
                  <w:szCs w:val="18"/>
                </w:rPr>
                <w:t>CR.1.1 FDD</w:t>
              </w:r>
            </w:ins>
          </w:p>
        </w:tc>
        <w:tc>
          <w:tcPr>
            <w:tcW w:w="737" w:type="dxa"/>
            <w:tcBorders>
              <w:top w:val="nil"/>
              <w:left w:val="single" w:sz="4" w:space="0" w:color="auto"/>
              <w:bottom w:val="nil"/>
              <w:right w:val="single" w:sz="4" w:space="0" w:color="auto"/>
            </w:tcBorders>
            <w:vAlign w:val="center"/>
          </w:tcPr>
          <w:p w14:paraId="4DB08AC8" w14:textId="77777777" w:rsidR="00217B74" w:rsidRPr="00761CB8" w:rsidRDefault="00217B74" w:rsidP="002464AE">
            <w:pPr>
              <w:pStyle w:val="TAC"/>
              <w:keepNext w:val="0"/>
              <w:rPr>
                <w:ins w:id="7879" w:author="Author"/>
                <w:szCs w:val="18"/>
              </w:rPr>
            </w:pPr>
          </w:p>
        </w:tc>
        <w:tc>
          <w:tcPr>
            <w:tcW w:w="851" w:type="dxa"/>
            <w:tcBorders>
              <w:top w:val="nil"/>
              <w:left w:val="single" w:sz="4" w:space="0" w:color="auto"/>
              <w:bottom w:val="nil"/>
              <w:right w:val="single" w:sz="4" w:space="0" w:color="auto"/>
            </w:tcBorders>
            <w:vAlign w:val="center"/>
          </w:tcPr>
          <w:p w14:paraId="08C8EB95" w14:textId="77777777" w:rsidR="00217B74" w:rsidRPr="00761CB8" w:rsidRDefault="00217B74" w:rsidP="002464AE">
            <w:pPr>
              <w:pStyle w:val="TAC"/>
              <w:keepNext w:val="0"/>
              <w:rPr>
                <w:ins w:id="7880" w:author="Author"/>
                <w:szCs w:val="18"/>
              </w:rPr>
            </w:pPr>
          </w:p>
        </w:tc>
        <w:tc>
          <w:tcPr>
            <w:tcW w:w="1746" w:type="dxa"/>
            <w:gridSpan w:val="2"/>
            <w:tcBorders>
              <w:left w:val="single" w:sz="4" w:space="0" w:color="auto"/>
              <w:bottom w:val="single" w:sz="4" w:space="0" w:color="auto"/>
              <w:right w:val="single" w:sz="4" w:space="0" w:color="auto"/>
            </w:tcBorders>
            <w:vAlign w:val="center"/>
          </w:tcPr>
          <w:p w14:paraId="1F026D33" w14:textId="77777777" w:rsidR="00217B74" w:rsidRPr="00761CB8" w:rsidRDefault="00217B74" w:rsidP="002464AE">
            <w:pPr>
              <w:pStyle w:val="TAC"/>
              <w:keepNext w:val="0"/>
              <w:rPr>
                <w:ins w:id="7881" w:author="Author"/>
                <w:szCs w:val="18"/>
              </w:rPr>
            </w:pPr>
            <w:ins w:id="7882" w:author="Author">
              <w:r w:rsidRPr="00761CB8">
                <w:rPr>
                  <w:szCs w:val="18"/>
                </w:rPr>
                <w:t>CR.1.1 FDD</w:t>
              </w:r>
            </w:ins>
          </w:p>
        </w:tc>
      </w:tr>
      <w:tr w:rsidR="00217B74" w:rsidRPr="00761CB8" w14:paraId="45F2121D" w14:textId="77777777" w:rsidTr="002464AE">
        <w:trPr>
          <w:jc w:val="center"/>
          <w:ins w:id="7883" w:author="Author"/>
        </w:trPr>
        <w:tc>
          <w:tcPr>
            <w:tcW w:w="3594" w:type="dxa"/>
            <w:gridSpan w:val="2"/>
            <w:tcBorders>
              <w:left w:val="single" w:sz="4" w:space="0" w:color="auto"/>
              <w:bottom w:val="single" w:sz="4" w:space="0" w:color="auto"/>
              <w:right w:val="single" w:sz="4" w:space="0" w:color="auto"/>
            </w:tcBorders>
            <w:vAlign w:val="center"/>
          </w:tcPr>
          <w:p w14:paraId="7150F1F3" w14:textId="77777777" w:rsidR="00217B74" w:rsidRPr="00761CB8" w:rsidRDefault="00217B74" w:rsidP="002464AE">
            <w:pPr>
              <w:pStyle w:val="TAL"/>
              <w:keepNext w:val="0"/>
              <w:rPr>
                <w:ins w:id="7884" w:author="Author"/>
                <w:rFonts w:cs="v5.0.0"/>
              </w:rPr>
            </w:pPr>
            <w:ins w:id="7885" w:author="Author">
              <w:r w:rsidRPr="00761CB8">
                <w:t>TRS configuration</w:t>
              </w:r>
            </w:ins>
          </w:p>
        </w:tc>
        <w:tc>
          <w:tcPr>
            <w:tcW w:w="824" w:type="dxa"/>
            <w:tcBorders>
              <w:left w:val="single" w:sz="4" w:space="0" w:color="auto"/>
              <w:bottom w:val="single" w:sz="4" w:space="0" w:color="auto"/>
              <w:right w:val="single" w:sz="4" w:space="0" w:color="auto"/>
            </w:tcBorders>
            <w:vAlign w:val="center"/>
          </w:tcPr>
          <w:p w14:paraId="495EE678" w14:textId="77777777" w:rsidR="00217B74" w:rsidRPr="00761CB8" w:rsidRDefault="00217B74" w:rsidP="002464AE">
            <w:pPr>
              <w:pStyle w:val="TAC"/>
              <w:keepNext w:val="0"/>
              <w:rPr>
                <w:ins w:id="7886" w:author="Author"/>
              </w:rPr>
            </w:pPr>
          </w:p>
        </w:tc>
        <w:tc>
          <w:tcPr>
            <w:tcW w:w="1559" w:type="dxa"/>
            <w:gridSpan w:val="2"/>
            <w:tcBorders>
              <w:left w:val="single" w:sz="4" w:space="0" w:color="auto"/>
              <w:bottom w:val="single" w:sz="4" w:space="0" w:color="auto"/>
              <w:right w:val="single" w:sz="4" w:space="0" w:color="auto"/>
            </w:tcBorders>
            <w:vAlign w:val="center"/>
          </w:tcPr>
          <w:p w14:paraId="58BC78B6" w14:textId="77777777" w:rsidR="00217B74" w:rsidRPr="00761CB8" w:rsidRDefault="00217B74" w:rsidP="002464AE">
            <w:pPr>
              <w:pStyle w:val="TAC"/>
              <w:keepNext w:val="0"/>
              <w:rPr>
                <w:ins w:id="7887" w:author="Author"/>
                <w:rFonts w:cs="v4.2.0"/>
                <w:lang w:eastAsia="zh-CN"/>
              </w:rPr>
            </w:pPr>
            <w:ins w:id="7888" w:author="Author">
              <w:r w:rsidRPr="00761CB8">
                <w:rPr>
                  <w:rFonts w:cs="v4.2.0"/>
                  <w:lang w:eastAsia="zh-CN"/>
                </w:rPr>
                <w:t>TRS.1.1 FDD</w:t>
              </w:r>
            </w:ins>
          </w:p>
        </w:tc>
        <w:tc>
          <w:tcPr>
            <w:tcW w:w="737" w:type="dxa"/>
            <w:tcBorders>
              <w:top w:val="nil"/>
              <w:left w:val="single" w:sz="4" w:space="0" w:color="auto"/>
              <w:bottom w:val="nil"/>
              <w:right w:val="single" w:sz="4" w:space="0" w:color="auto"/>
            </w:tcBorders>
            <w:vAlign w:val="center"/>
          </w:tcPr>
          <w:p w14:paraId="516FC644" w14:textId="77777777" w:rsidR="00217B74" w:rsidRPr="00761CB8" w:rsidRDefault="00217B74" w:rsidP="002464AE">
            <w:pPr>
              <w:pStyle w:val="TAC"/>
              <w:keepNext w:val="0"/>
              <w:rPr>
                <w:ins w:id="7889" w:author="Author"/>
                <w:rFonts w:cs="v4.2.0"/>
                <w:lang w:eastAsia="zh-CN"/>
              </w:rPr>
            </w:pPr>
          </w:p>
        </w:tc>
        <w:tc>
          <w:tcPr>
            <w:tcW w:w="851" w:type="dxa"/>
            <w:tcBorders>
              <w:top w:val="nil"/>
              <w:left w:val="single" w:sz="4" w:space="0" w:color="auto"/>
              <w:bottom w:val="nil"/>
              <w:right w:val="single" w:sz="4" w:space="0" w:color="auto"/>
            </w:tcBorders>
            <w:vAlign w:val="center"/>
          </w:tcPr>
          <w:p w14:paraId="48160AF9" w14:textId="77777777" w:rsidR="00217B74" w:rsidRPr="00761CB8" w:rsidRDefault="00217B74" w:rsidP="002464AE">
            <w:pPr>
              <w:pStyle w:val="TAC"/>
              <w:keepNext w:val="0"/>
              <w:rPr>
                <w:ins w:id="7890" w:author="Author"/>
                <w:rFonts w:cs="v4.2.0"/>
                <w:lang w:eastAsia="zh-CN"/>
              </w:rPr>
            </w:pPr>
          </w:p>
        </w:tc>
        <w:tc>
          <w:tcPr>
            <w:tcW w:w="1746" w:type="dxa"/>
            <w:gridSpan w:val="2"/>
            <w:tcBorders>
              <w:left w:val="single" w:sz="4" w:space="0" w:color="auto"/>
              <w:bottom w:val="single" w:sz="4" w:space="0" w:color="auto"/>
              <w:right w:val="single" w:sz="4" w:space="0" w:color="auto"/>
            </w:tcBorders>
            <w:vAlign w:val="center"/>
          </w:tcPr>
          <w:p w14:paraId="10AFDE5B" w14:textId="77777777" w:rsidR="00217B74" w:rsidRPr="00761CB8" w:rsidRDefault="00217B74" w:rsidP="002464AE">
            <w:pPr>
              <w:pStyle w:val="TAC"/>
              <w:keepNext w:val="0"/>
              <w:rPr>
                <w:ins w:id="7891" w:author="Author"/>
                <w:rFonts w:cs="v4.2.0"/>
                <w:lang w:eastAsia="zh-CN"/>
              </w:rPr>
            </w:pPr>
            <w:ins w:id="7892" w:author="Author">
              <w:r w:rsidRPr="00761CB8">
                <w:rPr>
                  <w:rFonts w:cs="v4.2.0"/>
                  <w:lang w:eastAsia="zh-CN"/>
                </w:rPr>
                <w:t>TRS.1.1 FDD</w:t>
              </w:r>
            </w:ins>
          </w:p>
        </w:tc>
      </w:tr>
      <w:tr w:rsidR="00217B74" w:rsidRPr="00761CB8" w14:paraId="717B8CDD" w14:textId="77777777" w:rsidTr="002464AE">
        <w:trPr>
          <w:jc w:val="center"/>
          <w:ins w:id="7893"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72ADC031" w14:textId="77777777" w:rsidR="00217B74" w:rsidRPr="00761CB8" w:rsidRDefault="00217B74" w:rsidP="002464AE">
            <w:pPr>
              <w:pStyle w:val="TAL"/>
              <w:keepNext w:val="0"/>
              <w:rPr>
                <w:ins w:id="7894" w:author="Author"/>
              </w:rPr>
            </w:pPr>
            <w:ins w:id="7895" w:author="Author">
              <w:r w:rsidRPr="00761CB8">
                <w:t>OCNG Patterns</w:t>
              </w:r>
            </w:ins>
          </w:p>
        </w:tc>
        <w:tc>
          <w:tcPr>
            <w:tcW w:w="824" w:type="dxa"/>
            <w:tcBorders>
              <w:top w:val="single" w:sz="4" w:space="0" w:color="auto"/>
              <w:left w:val="single" w:sz="4" w:space="0" w:color="auto"/>
              <w:bottom w:val="single" w:sz="4" w:space="0" w:color="auto"/>
              <w:right w:val="single" w:sz="4" w:space="0" w:color="auto"/>
            </w:tcBorders>
            <w:vAlign w:val="center"/>
          </w:tcPr>
          <w:p w14:paraId="0EB319F4" w14:textId="77777777" w:rsidR="00217B74" w:rsidRPr="00761CB8" w:rsidRDefault="00217B74" w:rsidP="002464AE">
            <w:pPr>
              <w:pStyle w:val="TAC"/>
              <w:keepNext w:val="0"/>
              <w:rPr>
                <w:ins w:id="7896" w:author="Autho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F76CC0" w14:textId="77777777" w:rsidR="00217B74" w:rsidRPr="00761CB8" w:rsidRDefault="00217B74" w:rsidP="002464AE">
            <w:pPr>
              <w:pStyle w:val="TAC"/>
              <w:keepNext w:val="0"/>
              <w:rPr>
                <w:ins w:id="7897" w:author="Author"/>
                <w:snapToGrid w:val="0"/>
              </w:rPr>
            </w:pPr>
            <w:ins w:id="7898" w:author="Author">
              <w:r w:rsidRPr="00761CB8">
                <w:rPr>
                  <w:snapToGrid w:val="0"/>
                </w:rPr>
                <w:t>OP.1</w:t>
              </w:r>
            </w:ins>
          </w:p>
        </w:tc>
        <w:tc>
          <w:tcPr>
            <w:tcW w:w="737" w:type="dxa"/>
            <w:tcBorders>
              <w:top w:val="nil"/>
              <w:left w:val="single" w:sz="4" w:space="0" w:color="auto"/>
              <w:bottom w:val="nil"/>
              <w:right w:val="single" w:sz="4" w:space="0" w:color="auto"/>
            </w:tcBorders>
            <w:vAlign w:val="center"/>
          </w:tcPr>
          <w:p w14:paraId="3A13C3B0" w14:textId="77777777" w:rsidR="00217B74" w:rsidRPr="00761CB8" w:rsidRDefault="00217B74" w:rsidP="002464AE">
            <w:pPr>
              <w:pStyle w:val="TAC"/>
              <w:keepNext w:val="0"/>
              <w:rPr>
                <w:ins w:id="7899" w:author="Author"/>
                <w:snapToGrid w:val="0"/>
              </w:rPr>
            </w:pPr>
          </w:p>
        </w:tc>
        <w:tc>
          <w:tcPr>
            <w:tcW w:w="851" w:type="dxa"/>
            <w:tcBorders>
              <w:top w:val="nil"/>
              <w:left w:val="single" w:sz="4" w:space="0" w:color="auto"/>
              <w:bottom w:val="nil"/>
              <w:right w:val="single" w:sz="4" w:space="0" w:color="auto"/>
            </w:tcBorders>
            <w:vAlign w:val="center"/>
          </w:tcPr>
          <w:p w14:paraId="23470AC9" w14:textId="77777777" w:rsidR="00217B74" w:rsidRPr="00761CB8" w:rsidRDefault="00217B74" w:rsidP="002464AE">
            <w:pPr>
              <w:pStyle w:val="TAC"/>
              <w:keepNext w:val="0"/>
              <w:rPr>
                <w:ins w:id="7900" w:author="Author"/>
                <w:snapToGrid w:val="0"/>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77757E4F" w14:textId="77777777" w:rsidR="00217B74" w:rsidRPr="00761CB8" w:rsidRDefault="00217B74" w:rsidP="002464AE">
            <w:pPr>
              <w:pStyle w:val="TAC"/>
              <w:keepNext w:val="0"/>
              <w:rPr>
                <w:ins w:id="7901" w:author="Author"/>
                <w:snapToGrid w:val="0"/>
              </w:rPr>
            </w:pPr>
            <w:ins w:id="7902" w:author="Author">
              <w:r w:rsidRPr="00761CB8">
                <w:rPr>
                  <w:snapToGrid w:val="0"/>
                </w:rPr>
                <w:t>OP.1</w:t>
              </w:r>
            </w:ins>
          </w:p>
        </w:tc>
      </w:tr>
      <w:tr w:rsidR="00217B74" w:rsidRPr="00761CB8" w14:paraId="33A634C3" w14:textId="77777777" w:rsidTr="002464AE">
        <w:trPr>
          <w:jc w:val="center"/>
          <w:ins w:id="7903"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BD7F758" w14:textId="77777777" w:rsidR="00217B74" w:rsidRPr="00761CB8" w:rsidRDefault="00217B74" w:rsidP="002464AE">
            <w:pPr>
              <w:pStyle w:val="TAL"/>
              <w:keepNext w:val="0"/>
              <w:rPr>
                <w:ins w:id="7904" w:author="Author"/>
              </w:rPr>
            </w:pPr>
            <w:ins w:id="7905" w:author="Author">
              <w:r w:rsidRPr="00761CB8">
                <w:rPr>
                  <w:szCs w:val="18"/>
                  <w:lang w:eastAsia="zh-CN"/>
                </w:rPr>
                <w:t>SMTC Configuration</w:t>
              </w:r>
            </w:ins>
          </w:p>
        </w:tc>
        <w:tc>
          <w:tcPr>
            <w:tcW w:w="824" w:type="dxa"/>
            <w:tcBorders>
              <w:top w:val="single" w:sz="4" w:space="0" w:color="auto"/>
              <w:left w:val="single" w:sz="4" w:space="0" w:color="auto"/>
              <w:bottom w:val="single" w:sz="4" w:space="0" w:color="auto"/>
              <w:right w:val="single" w:sz="4" w:space="0" w:color="auto"/>
            </w:tcBorders>
            <w:vAlign w:val="center"/>
          </w:tcPr>
          <w:p w14:paraId="1738A497" w14:textId="77777777" w:rsidR="00217B74" w:rsidRPr="00761CB8" w:rsidRDefault="00217B74" w:rsidP="002464AE">
            <w:pPr>
              <w:pStyle w:val="TAC"/>
              <w:keepNext w:val="0"/>
              <w:rPr>
                <w:ins w:id="7906" w:author="Autho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0F027A" w14:textId="77777777" w:rsidR="00217B74" w:rsidRPr="00761CB8" w:rsidRDefault="00217B74" w:rsidP="002464AE">
            <w:pPr>
              <w:pStyle w:val="TAC"/>
              <w:keepNext w:val="0"/>
              <w:rPr>
                <w:ins w:id="7907" w:author="Author"/>
                <w:snapToGrid w:val="0"/>
                <w:szCs w:val="18"/>
                <w:lang w:eastAsia="zh-CN"/>
              </w:rPr>
            </w:pPr>
            <w:ins w:id="7908" w:author="Author">
              <w:r w:rsidRPr="00761CB8">
                <w:rPr>
                  <w:snapToGrid w:val="0"/>
                  <w:szCs w:val="18"/>
                  <w:lang w:eastAsia="zh-CN"/>
                </w:rPr>
                <w:t>SMTC.1</w:t>
              </w:r>
            </w:ins>
          </w:p>
        </w:tc>
        <w:tc>
          <w:tcPr>
            <w:tcW w:w="737" w:type="dxa"/>
            <w:tcBorders>
              <w:top w:val="nil"/>
              <w:left w:val="single" w:sz="4" w:space="0" w:color="auto"/>
              <w:bottom w:val="nil"/>
              <w:right w:val="single" w:sz="4" w:space="0" w:color="auto"/>
            </w:tcBorders>
            <w:vAlign w:val="center"/>
          </w:tcPr>
          <w:p w14:paraId="21DF096B" w14:textId="77777777" w:rsidR="00217B74" w:rsidRPr="00761CB8" w:rsidRDefault="00217B74" w:rsidP="002464AE">
            <w:pPr>
              <w:pStyle w:val="TAC"/>
              <w:keepNext w:val="0"/>
              <w:rPr>
                <w:ins w:id="7909" w:author="Author"/>
                <w:snapToGrid w:val="0"/>
                <w:szCs w:val="18"/>
                <w:lang w:eastAsia="zh-CN"/>
              </w:rPr>
            </w:pPr>
          </w:p>
        </w:tc>
        <w:tc>
          <w:tcPr>
            <w:tcW w:w="851" w:type="dxa"/>
            <w:tcBorders>
              <w:top w:val="nil"/>
              <w:left w:val="single" w:sz="4" w:space="0" w:color="auto"/>
              <w:bottom w:val="nil"/>
              <w:right w:val="single" w:sz="4" w:space="0" w:color="auto"/>
            </w:tcBorders>
            <w:vAlign w:val="center"/>
          </w:tcPr>
          <w:p w14:paraId="04791488" w14:textId="77777777" w:rsidR="00217B74" w:rsidRPr="00761CB8" w:rsidRDefault="00217B74" w:rsidP="002464AE">
            <w:pPr>
              <w:pStyle w:val="TAC"/>
              <w:keepNext w:val="0"/>
              <w:rPr>
                <w:ins w:id="7910" w:author="Author"/>
                <w:snapToGrid w:val="0"/>
                <w:szCs w:val="18"/>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341563E6" w14:textId="77777777" w:rsidR="00217B74" w:rsidRPr="00761CB8" w:rsidRDefault="00217B74" w:rsidP="002464AE">
            <w:pPr>
              <w:pStyle w:val="TAC"/>
              <w:keepNext w:val="0"/>
              <w:rPr>
                <w:ins w:id="7911" w:author="Author"/>
                <w:snapToGrid w:val="0"/>
                <w:szCs w:val="18"/>
                <w:lang w:eastAsia="zh-CN"/>
              </w:rPr>
            </w:pPr>
            <w:ins w:id="7912" w:author="Author">
              <w:r w:rsidRPr="00761CB8">
                <w:rPr>
                  <w:snapToGrid w:val="0"/>
                  <w:szCs w:val="18"/>
                  <w:lang w:eastAsia="zh-CN"/>
                </w:rPr>
                <w:t>SMTC.</w:t>
              </w:r>
              <w:r w:rsidRPr="00761CB8">
                <w:rPr>
                  <w:rFonts w:hint="eastAsia"/>
                  <w:snapToGrid w:val="0"/>
                  <w:szCs w:val="18"/>
                  <w:lang w:val="en-US" w:eastAsia="zh-CN"/>
                </w:rPr>
                <w:t>5</w:t>
              </w:r>
            </w:ins>
          </w:p>
        </w:tc>
      </w:tr>
      <w:tr w:rsidR="00217B74" w:rsidRPr="00761CB8" w14:paraId="74604ED6" w14:textId="77777777" w:rsidTr="002464AE">
        <w:trPr>
          <w:jc w:val="center"/>
          <w:ins w:id="7913"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A42FE40" w14:textId="77777777" w:rsidR="00217B74" w:rsidRPr="00761CB8" w:rsidRDefault="00217B74" w:rsidP="002464AE">
            <w:pPr>
              <w:pStyle w:val="TAL"/>
              <w:keepNext w:val="0"/>
              <w:rPr>
                <w:ins w:id="7914" w:author="Author"/>
                <w:szCs w:val="18"/>
                <w:lang w:eastAsia="zh-CN"/>
              </w:rPr>
            </w:pPr>
            <w:ins w:id="7915" w:author="Author">
              <w:r w:rsidRPr="00761CB8">
                <w:rPr>
                  <w:rFonts w:cs="Arial"/>
                </w:rPr>
                <w:t>SSB Configuration</w:t>
              </w:r>
            </w:ins>
          </w:p>
        </w:tc>
        <w:tc>
          <w:tcPr>
            <w:tcW w:w="824" w:type="dxa"/>
            <w:tcBorders>
              <w:top w:val="single" w:sz="4" w:space="0" w:color="auto"/>
              <w:left w:val="single" w:sz="4" w:space="0" w:color="auto"/>
              <w:bottom w:val="single" w:sz="4" w:space="0" w:color="auto"/>
              <w:right w:val="single" w:sz="4" w:space="0" w:color="auto"/>
            </w:tcBorders>
            <w:vAlign w:val="center"/>
          </w:tcPr>
          <w:p w14:paraId="472095D2" w14:textId="77777777" w:rsidR="00217B74" w:rsidRPr="00761CB8" w:rsidRDefault="00217B74" w:rsidP="002464AE">
            <w:pPr>
              <w:pStyle w:val="TAC"/>
              <w:keepNext w:val="0"/>
              <w:rPr>
                <w:ins w:id="7916" w:author="Autho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8207873" w14:textId="77777777" w:rsidR="00217B74" w:rsidRPr="00761CB8" w:rsidRDefault="00217B74" w:rsidP="002464AE">
            <w:pPr>
              <w:pStyle w:val="TAC"/>
              <w:keepNext w:val="0"/>
              <w:rPr>
                <w:ins w:id="7917" w:author="Author"/>
                <w:rFonts w:cs="v4.2.0"/>
              </w:rPr>
            </w:pPr>
            <w:ins w:id="7918" w:author="Author">
              <w:r w:rsidRPr="00761CB8">
                <w:rPr>
                  <w:rFonts w:cs="v4.2.0"/>
                </w:rPr>
                <w:t>SSB.1 FR1</w:t>
              </w:r>
            </w:ins>
          </w:p>
        </w:tc>
        <w:tc>
          <w:tcPr>
            <w:tcW w:w="737" w:type="dxa"/>
            <w:tcBorders>
              <w:top w:val="nil"/>
              <w:left w:val="single" w:sz="4" w:space="0" w:color="auto"/>
              <w:bottom w:val="nil"/>
              <w:right w:val="single" w:sz="4" w:space="0" w:color="auto"/>
            </w:tcBorders>
            <w:vAlign w:val="center"/>
          </w:tcPr>
          <w:p w14:paraId="20B9A17B" w14:textId="77777777" w:rsidR="00217B74" w:rsidRPr="00761CB8" w:rsidRDefault="00217B74" w:rsidP="002464AE">
            <w:pPr>
              <w:pStyle w:val="TAC"/>
              <w:keepNext w:val="0"/>
              <w:rPr>
                <w:ins w:id="7919" w:author="Author"/>
                <w:rFonts w:cs="v4.2.0"/>
              </w:rPr>
            </w:pPr>
          </w:p>
        </w:tc>
        <w:tc>
          <w:tcPr>
            <w:tcW w:w="851" w:type="dxa"/>
            <w:tcBorders>
              <w:top w:val="nil"/>
              <w:left w:val="single" w:sz="4" w:space="0" w:color="auto"/>
              <w:bottom w:val="nil"/>
              <w:right w:val="single" w:sz="4" w:space="0" w:color="auto"/>
            </w:tcBorders>
            <w:vAlign w:val="center"/>
          </w:tcPr>
          <w:p w14:paraId="0C74AD06" w14:textId="77777777" w:rsidR="00217B74" w:rsidRPr="00761CB8" w:rsidRDefault="00217B74" w:rsidP="002464AE">
            <w:pPr>
              <w:pStyle w:val="TAC"/>
              <w:keepNext w:val="0"/>
              <w:rPr>
                <w:ins w:id="7920" w:author="Author"/>
                <w:rFonts w:cs="v4.2.0"/>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731E81A3" w14:textId="77777777" w:rsidR="00217B74" w:rsidRPr="00761CB8" w:rsidRDefault="00217B74" w:rsidP="002464AE">
            <w:pPr>
              <w:pStyle w:val="TAC"/>
              <w:keepNext w:val="0"/>
              <w:rPr>
                <w:ins w:id="7921" w:author="Author"/>
                <w:rFonts w:cs="v4.2.0"/>
              </w:rPr>
            </w:pPr>
            <w:ins w:id="7922" w:author="Author">
              <w:r w:rsidRPr="00761CB8">
                <w:rPr>
                  <w:rFonts w:cs="v4.2.0"/>
                </w:rPr>
                <w:t>SSB.</w:t>
              </w:r>
              <w:r w:rsidRPr="00761CB8">
                <w:rPr>
                  <w:rFonts w:cs="v4.2.0" w:hint="eastAsia"/>
                  <w:lang w:val="en-US" w:eastAsia="zh-CN"/>
                </w:rPr>
                <w:t>5</w:t>
              </w:r>
              <w:r w:rsidRPr="00761CB8">
                <w:rPr>
                  <w:rFonts w:cs="v4.2.0"/>
                </w:rPr>
                <w:t xml:space="preserve"> FR1</w:t>
              </w:r>
            </w:ins>
          </w:p>
        </w:tc>
      </w:tr>
      <w:tr w:rsidR="00217B74" w:rsidRPr="00761CB8" w14:paraId="0079EADE" w14:textId="77777777" w:rsidTr="002464AE">
        <w:trPr>
          <w:jc w:val="center"/>
          <w:ins w:id="7923"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DBD5510" w14:textId="77777777" w:rsidR="00217B74" w:rsidRPr="00761CB8" w:rsidRDefault="00217B74" w:rsidP="002464AE">
            <w:pPr>
              <w:pStyle w:val="TAL"/>
              <w:keepNext w:val="0"/>
              <w:rPr>
                <w:ins w:id="7924" w:author="Author"/>
                <w:rFonts w:cs="Arial"/>
              </w:rPr>
            </w:pPr>
            <w:ins w:id="7925" w:author="Author">
              <w:r w:rsidRPr="00761CB8">
                <w:rPr>
                  <w:rFonts w:cs="Arial"/>
                </w:rPr>
                <w:t>PDSCH/PDCCH subcarrier spacing</w:t>
              </w:r>
            </w:ins>
          </w:p>
        </w:tc>
        <w:tc>
          <w:tcPr>
            <w:tcW w:w="824" w:type="dxa"/>
            <w:tcBorders>
              <w:top w:val="single" w:sz="4" w:space="0" w:color="auto"/>
              <w:left w:val="single" w:sz="4" w:space="0" w:color="auto"/>
              <w:bottom w:val="single" w:sz="4" w:space="0" w:color="auto"/>
              <w:right w:val="single" w:sz="4" w:space="0" w:color="auto"/>
            </w:tcBorders>
            <w:vAlign w:val="center"/>
          </w:tcPr>
          <w:p w14:paraId="53752140" w14:textId="77777777" w:rsidR="00217B74" w:rsidRPr="00761CB8" w:rsidRDefault="00217B74" w:rsidP="002464AE">
            <w:pPr>
              <w:pStyle w:val="TAC"/>
              <w:keepNext w:val="0"/>
              <w:rPr>
                <w:ins w:id="7926" w:author="Author"/>
              </w:rPr>
            </w:pPr>
            <w:ins w:id="7927" w:author="Author">
              <w:r w:rsidRPr="00761CB8">
                <w:t>kHz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89774E" w14:textId="77777777" w:rsidR="00217B74" w:rsidRPr="00761CB8" w:rsidRDefault="00217B74" w:rsidP="002464AE">
            <w:pPr>
              <w:pStyle w:val="TAC"/>
              <w:keepNext w:val="0"/>
              <w:rPr>
                <w:ins w:id="7928" w:author="Author"/>
              </w:rPr>
            </w:pPr>
            <w:ins w:id="7929" w:author="Author">
              <w:r w:rsidRPr="00761CB8">
                <w:t>15 kHz</w:t>
              </w:r>
            </w:ins>
          </w:p>
        </w:tc>
        <w:tc>
          <w:tcPr>
            <w:tcW w:w="737" w:type="dxa"/>
            <w:tcBorders>
              <w:top w:val="nil"/>
              <w:left w:val="single" w:sz="4" w:space="0" w:color="auto"/>
              <w:bottom w:val="nil"/>
              <w:right w:val="single" w:sz="4" w:space="0" w:color="auto"/>
            </w:tcBorders>
            <w:vAlign w:val="center"/>
          </w:tcPr>
          <w:p w14:paraId="67B2CA1E" w14:textId="77777777" w:rsidR="00217B74" w:rsidRPr="00761CB8" w:rsidRDefault="00217B74" w:rsidP="002464AE">
            <w:pPr>
              <w:pStyle w:val="TAC"/>
              <w:keepNext w:val="0"/>
              <w:rPr>
                <w:ins w:id="7930" w:author="Author"/>
              </w:rPr>
            </w:pPr>
          </w:p>
        </w:tc>
        <w:tc>
          <w:tcPr>
            <w:tcW w:w="851" w:type="dxa"/>
            <w:tcBorders>
              <w:top w:val="nil"/>
              <w:left w:val="single" w:sz="4" w:space="0" w:color="auto"/>
              <w:bottom w:val="nil"/>
              <w:right w:val="single" w:sz="4" w:space="0" w:color="auto"/>
            </w:tcBorders>
            <w:vAlign w:val="center"/>
          </w:tcPr>
          <w:p w14:paraId="5100D87C" w14:textId="77777777" w:rsidR="00217B74" w:rsidRPr="00761CB8" w:rsidRDefault="00217B74" w:rsidP="002464AE">
            <w:pPr>
              <w:pStyle w:val="TAC"/>
              <w:keepNext w:val="0"/>
              <w:rPr>
                <w:ins w:id="7931" w:author="Author"/>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287DE2FE" w14:textId="77777777" w:rsidR="00217B74" w:rsidRPr="00761CB8" w:rsidRDefault="00217B74" w:rsidP="002464AE">
            <w:pPr>
              <w:pStyle w:val="TAC"/>
              <w:keepNext w:val="0"/>
              <w:rPr>
                <w:ins w:id="7932" w:author="Author"/>
              </w:rPr>
            </w:pPr>
            <w:ins w:id="7933" w:author="Author">
              <w:r w:rsidRPr="00761CB8">
                <w:t>15 kHz</w:t>
              </w:r>
            </w:ins>
          </w:p>
        </w:tc>
      </w:tr>
      <w:tr w:rsidR="00217B74" w:rsidRPr="00761CB8" w14:paraId="65358B27" w14:textId="77777777" w:rsidTr="002464AE">
        <w:trPr>
          <w:jc w:val="center"/>
          <w:ins w:id="7934"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6033E9CA" w14:textId="77777777" w:rsidR="00217B74" w:rsidRPr="00761CB8" w:rsidRDefault="00217B74" w:rsidP="002464AE">
            <w:pPr>
              <w:pStyle w:val="TAL"/>
              <w:keepNext w:val="0"/>
              <w:rPr>
                <w:ins w:id="7935" w:author="Author"/>
                <w:rFonts w:cs="Arial"/>
              </w:rPr>
            </w:pPr>
            <w:ins w:id="7936" w:author="Author">
              <w:r w:rsidRPr="00761CB8">
                <w:rPr>
                  <w:rFonts w:cs="Arial"/>
                </w:rPr>
                <w:t>PUCCH/PUSCH subcarrier spacing</w:t>
              </w:r>
            </w:ins>
          </w:p>
        </w:tc>
        <w:tc>
          <w:tcPr>
            <w:tcW w:w="824" w:type="dxa"/>
            <w:tcBorders>
              <w:top w:val="single" w:sz="4" w:space="0" w:color="auto"/>
              <w:left w:val="single" w:sz="4" w:space="0" w:color="auto"/>
              <w:bottom w:val="single" w:sz="4" w:space="0" w:color="auto"/>
              <w:right w:val="single" w:sz="4" w:space="0" w:color="auto"/>
            </w:tcBorders>
            <w:vAlign w:val="center"/>
          </w:tcPr>
          <w:p w14:paraId="429CCB7E" w14:textId="77777777" w:rsidR="00217B74" w:rsidRPr="00761CB8" w:rsidRDefault="00217B74" w:rsidP="002464AE">
            <w:pPr>
              <w:pStyle w:val="TAC"/>
              <w:keepNext w:val="0"/>
              <w:rPr>
                <w:ins w:id="7937" w:author="Author"/>
              </w:rPr>
            </w:pPr>
            <w:ins w:id="7938" w:author="Author">
              <w:r w:rsidRPr="00761CB8">
                <w:t>kHz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376F4D" w14:textId="77777777" w:rsidR="00217B74" w:rsidRPr="00761CB8" w:rsidRDefault="00217B74" w:rsidP="002464AE">
            <w:pPr>
              <w:pStyle w:val="TAC"/>
              <w:keepNext w:val="0"/>
              <w:rPr>
                <w:ins w:id="7939" w:author="Author"/>
              </w:rPr>
            </w:pPr>
            <w:ins w:id="7940" w:author="Author">
              <w:r w:rsidRPr="00761CB8">
                <w:t>15 kHz</w:t>
              </w:r>
            </w:ins>
          </w:p>
        </w:tc>
        <w:tc>
          <w:tcPr>
            <w:tcW w:w="737" w:type="dxa"/>
            <w:tcBorders>
              <w:top w:val="nil"/>
              <w:left w:val="single" w:sz="4" w:space="0" w:color="auto"/>
              <w:bottom w:val="nil"/>
              <w:right w:val="single" w:sz="4" w:space="0" w:color="auto"/>
            </w:tcBorders>
            <w:vAlign w:val="center"/>
          </w:tcPr>
          <w:p w14:paraId="2DB59E3D" w14:textId="77777777" w:rsidR="00217B74" w:rsidRPr="00761CB8" w:rsidRDefault="00217B74" w:rsidP="002464AE">
            <w:pPr>
              <w:pStyle w:val="TAC"/>
              <w:keepNext w:val="0"/>
              <w:rPr>
                <w:ins w:id="7941" w:author="Author"/>
              </w:rPr>
            </w:pPr>
          </w:p>
        </w:tc>
        <w:tc>
          <w:tcPr>
            <w:tcW w:w="851" w:type="dxa"/>
            <w:tcBorders>
              <w:top w:val="nil"/>
              <w:left w:val="single" w:sz="4" w:space="0" w:color="auto"/>
              <w:bottom w:val="nil"/>
              <w:right w:val="single" w:sz="4" w:space="0" w:color="auto"/>
            </w:tcBorders>
            <w:vAlign w:val="center"/>
          </w:tcPr>
          <w:p w14:paraId="2B8445A8" w14:textId="77777777" w:rsidR="00217B74" w:rsidRPr="00761CB8" w:rsidRDefault="00217B74" w:rsidP="002464AE">
            <w:pPr>
              <w:pStyle w:val="TAC"/>
              <w:keepNext w:val="0"/>
              <w:rPr>
                <w:ins w:id="7942" w:author="Author"/>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0C70FA0D" w14:textId="77777777" w:rsidR="00217B74" w:rsidRPr="00761CB8" w:rsidRDefault="00217B74" w:rsidP="002464AE">
            <w:pPr>
              <w:pStyle w:val="TAC"/>
              <w:keepNext w:val="0"/>
              <w:rPr>
                <w:ins w:id="7943" w:author="Author"/>
              </w:rPr>
            </w:pPr>
            <w:ins w:id="7944" w:author="Author">
              <w:r w:rsidRPr="00761CB8">
                <w:t>15 kHz</w:t>
              </w:r>
            </w:ins>
          </w:p>
        </w:tc>
      </w:tr>
      <w:tr w:rsidR="00217B74" w:rsidRPr="00761CB8" w14:paraId="1DB4FC57" w14:textId="77777777" w:rsidTr="002464AE">
        <w:trPr>
          <w:jc w:val="center"/>
          <w:ins w:id="7945" w:author="Author"/>
        </w:trPr>
        <w:tc>
          <w:tcPr>
            <w:tcW w:w="3594" w:type="dxa"/>
            <w:gridSpan w:val="2"/>
            <w:tcBorders>
              <w:left w:val="single" w:sz="4" w:space="0" w:color="auto"/>
              <w:right w:val="single" w:sz="4" w:space="0" w:color="auto"/>
            </w:tcBorders>
            <w:vAlign w:val="center"/>
          </w:tcPr>
          <w:p w14:paraId="52284D7B" w14:textId="77777777" w:rsidR="00217B74" w:rsidRPr="00761CB8" w:rsidRDefault="00217B74" w:rsidP="002464AE">
            <w:pPr>
              <w:pStyle w:val="TAL"/>
              <w:keepNext w:val="0"/>
              <w:rPr>
                <w:ins w:id="7946" w:author="Author"/>
              </w:rPr>
            </w:pPr>
            <w:ins w:id="7947" w:author="Author">
              <w:r w:rsidRPr="00761CB8">
                <w:t xml:space="preserve">PRACH configuration </w:t>
              </w:r>
            </w:ins>
          </w:p>
        </w:tc>
        <w:tc>
          <w:tcPr>
            <w:tcW w:w="824" w:type="dxa"/>
            <w:tcBorders>
              <w:left w:val="single" w:sz="4" w:space="0" w:color="auto"/>
              <w:right w:val="single" w:sz="4" w:space="0" w:color="auto"/>
            </w:tcBorders>
            <w:vAlign w:val="center"/>
          </w:tcPr>
          <w:p w14:paraId="6F313A41" w14:textId="77777777" w:rsidR="00217B74" w:rsidRPr="00761CB8" w:rsidRDefault="00217B74" w:rsidP="002464AE">
            <w:pPr>
              <w:pStyle w:val="TAC"/>
              <w:keepNext w:val="0"/>
              <w:rPr>
                <w:ins w:id="7948" w:author="Author"/>
              </w:rPr>
            </w:pPr>
          </w:p>
        </w:tc>
        <w:tc>
          <w:tcPr>
            <w:tcW w:w="1559" w:type="dxa"/>
            <w:gridSpan w:val="2"/>
            <w:tcBorders>
              <w:left w:val="single" w:sz="4" w:space="0" w:color="auto"/>
              <w:right w:val="single" w:sz="4" w:space="0" w:color="auto"/>
            </w:tcBorders>
            <w:vAlign w:val="center"/>
          </w:tcPr>
          <w:p w14:paraId="4E94AFE5" w14:textId="77777777" w:rsidR="00217B74" w:rsidRPr="00761CB8" w:rsidRDefault="00217B74" w:rsidP="002464AE">
            <w:pPr>
              <w:pStyle w:val="TAC"/>
              <w:keepNext w:val="0"/>
              <w:rPr>
                <w:ins w:id="7949" w:author="Author"/>
                <w:lang w:eastAsia="zh-CN"/>
              </w:rPr>
            </w:pPr>
            <w:ins w:id="7950" w:author="Author">
              <w:r w:rsidRPr="00761CB8">
                <w:rPr>
                  <w:lang w:eastAsia="zh-CN"/>
                </w:rPr>
                <w:t>FR1 PRACH configuration 1</w:t>
              </w:r>
            </w:ins>
          </w:p>
        </w:tc>
        <w:tc>
          <w:tcPr>
            <w:tcW w:w="737" w:type="dxa"/>
            <w:tcBorders>
              <w:top w:val="nil"/>
              <w:left w:val="single" w:sz="4" w:space="0" w:color="auto"/>
              <w:bottom w:val="nil"/>
              <w:right w:val="single" w:sz="4" w:space="0" w:color="auto"/>
            </w:tcBorders>
            <w:vAlign w:val="center"/>
          </w:tcPr>
          <w:p w14:paraId="392CCDC4" w14:textId="77777777" w:rsidR="00217B74" w:rsidRPr="00761CB8" w:rsidRDefault="00217B74" w:rsidP="002464AE">
            <w:pPr>
              <w:pStyle w:val="TAC"/>
              <w:keepNext w:val="0"/>
              <w:rPr>
                <w:ins w:id="7951" w:author="Author"/>
                <w:lang w:eastAsia="zh-CN"/>
              </w:rPr>
            </w:pPr>
          </w:p>
        </w:tc>
        <w:tc>
          <w:tcPr>
            <w:tcW w:w="851" w:type="dxa"/>
            <w:tcBorders>
              <w:top w:val="nil"/>
              <w:left w:val="single" w:sz="4" w:space="0" w:color="auto"/>
              <w:bottom w:val="nil"/>
              <w:right w:val="single" w:sz="4" w:space="0" w:color="auto"/>
            </w:tcBorders>
            <w:vAlign w:val="center"/>
          </w:tcPr>
          <w:p w14:paraId="06DEAF6C" w14:textId="77777777" w:rsidR="00217B74" w:rsidRPr="00761CB8" w:rsidRDefault="00217B74" w:rsidP="002464AE">
            <w:pPr>
              <w:pStyle w:val="TAC"/>
              <w:keepNext w:val="0"/>
              <w:rPr>
                <w:ins w:id="7952" w:author="Author"/>
                <w:lang w:eastAsia="zh-CN"/>
              </w:rPr>
            </w:pPr>
          </w:p>
        </w:tc>
        <w:tc>
          <w:tcPr>
            <w:tcW w:w="1746" w:type="dxa"/>
            <w:gridSpan w:val="2"/>
            <w:tcBorders>
              <w:left w:val="single" w:sz="4" w:space="0" w:color="auto"/>
              <w:right w:val="single" w:sz="4" w:space="0" w:color="auto"/>
            </w:tcBorders>
            <w:vAlign w:val="center"/>
          </w:tcPr>
          <w:p w14:paraId="27FC8632" w14:textId="77777777" w:rsidR="00217B74" w:rsidRPr="00761CB8" w:rsidRDefault="00217B74" w:rsidP="002464AE">
            <w:pPr>
              <w:pStyle w:val="TAC"/>
              <w:keepNext w:val="0"/>
              <w:rPr>
                <w:ins w:id="7953" w:author="Author"/>
                <w:lang w:eastAsia="zh-CN"/>
              </w:rPr>
            </w:pPr>
            <w:ins w:id="7954" w:author="Author">
              <w:r w:rsidRPr="00761CB8">
                <w:rPr>
                  <w:rFonts w:hint="eastAsia"/>
                  <w:lang w:val="en-US" w:eastAsia="zh-CN"/>
                </w:rPr>
                <w:t>N/A</w:t>
              </w:r>
            </w:ins>
          </w:p>
        </w:tc>
      </w:tr>
      <w:tr w:rsidR="00217B74" w:rsidRPr="00761CB8" w14:paraId="487D9722" w14:textId="77777777" w:rsidTr="002464AE">
        <w:trPr>
          <w:jc w:val="center"/>
          <w:ins w:id="7955" w:author="Author"/>
        </w:trPr>
        <w:tc>
          <w:tcPr>
            <w:tcW w:w="2008" w:type="dxa"/>
            <w:vMerge w:val="restart"/>
            <w:tcBorders>
              <w:left w:val="single" w:sz="4" w:space="0" w:color="auto"/>
              <w:right w:val="single" w:sz="4" w:space="0" w:color="auto"/>
            </w:tcBorders>
            <w:shd w:val="clear" w:color="auto" w:fill="auto"/>
            <w:vAlign w:val="center"/>
          </w:tcPr>
          <w:p w14:paraId="434156B8" w14:textId="77777777" w:rsidR="00217B74" w:rsidRPr="00761CB8" w:rsidRDefault="00217B74" w:rsidP="002464AE">
            <w:pPr>
              <w:pStyle w:val="TAL"/>
              <w:keepNext w:val="0"/>
              <w:rPr>
                <w:ins w:id="7956" w:author="Author"/>
                <w:rFonts w:cs="Arial"/>
              </w:rPr>
            </w:pPr>
            <w:ins w:id="7957" w:author="Author">
              <w:r w:rsidRPr="00761CB8">
                <w:rPr>
                  <w:rFonts w:cs="Arial"/>
                </w:rPr>
                <w:t>BWP configuration</w:t>
              </w:r>
            </w:ins>
          </w:p>
        </w:tc>
        <w:tc>
          <w:tcPr>
            <w:tcW w:w="1586" w:type="dxa"/>
            <w:tcBorders>
              <w:left w:val="single" w:sz="4" w:space="0" w:color="auto"/>
              <w:right w:val="single" w:sz="4" w:space="0" w:color="auto"/>
            </w:tcBorders>
            <w:vAlign w:val="center"/>
          </w:tcPr>
          <w:p w14:paraId="3CA8A4C4" w14:textId="77777777" w:rsidR="00217B74" w:rsidRPr="00761CB8" w:rsidRDefault="00217B74" w:rsidP="002464AE">
            <w:pPr>
              <w:pStyle w:val="TAL"/>
              <w:keepNext w:val="0"/>
              <w:rPr>
                <w:ins w:id="7958" w:author="Author"/>
              </w:rPr>
            </w:pPr>
            <w:ins w:id="7959" w:author="Author">
              <w:r w:rsidRPr="00761CB8">
                <w:t>Initial DL BWP</w:t>
              </w:r>
            </w:ins>
          </w:p>
        </w:tc>
        <w:tc>
          <w:tcPr>
            <w:tcW w:w="824" w:type="dxa"/>
            <w:tcBorders>
              <w:left w:val="single" w:sz="4" w:space="0" w:color="auto"/>
              <w:right w:val="single" w:sz="4" w:space="0" w:color="auto"/>
            </w:tcBorders>
            <w:vAlign w:val="center"/>
          </w:tcPr>
          <w:p w14:paraId="2CC5B777" w14:textId="77777777" w:rsidR="00217B74" w:rsidRPr="00761CB8" w:rsidRDefault="00217B74" w:rsidP="002464AE">
            <w:pPr>
              <w:pStyle w:val="TAC"/>
              <w:keepNext w:val="0"/>
              <w:rPr>
                <w:ins w:id="7960" w:author="Author"/>
              </w:rPr>
            </w:pPr>
          </w:p>
        </w:tc>
        <w:tc>
          <w:tcPr>
            <w:tcW w:w="1559" w:type="dxa"/>
            <w:gridSpan w:val="2"/>
            <w:tcBorders>
              <w:left w:val="single" w:sz="4" w:space="0" w:color="auto"/>
              <w:right w:val="single" w:sz="4" w:space="0" w:color="auto"/>
            </w:tcBorders>
            <w:vAlign w:val="center"/>
          </w:tcPr>
          <w:p w14:paraId="381C15EA" w14:textId="77777777" w:rsidR="00217B74" w:rsidRPr="00761CB8" w:rsidRDefault="00217B74" w:rsidP="002464AE">
            <w:pPr>
              <w:pStyle w:val="TAC"/>
              <w:keepNext w:val="0"/>
              <w:rPr>
                <w:ins w:id="7961" w:author="Author"/>
                <w:rFonts w:cs="v3.7.0"/>
              </w:rPr>
            </w:pPr>
            <w:ins w:id="7962" w:author="Author">
              <w:r w:rsidRPr="00761CB8">
                <w:rPr>
                  <w:rFonts w:cs="v3.7.0"/>
                </w:rPr>
                <w:t>DLBWP.0.1</w:t>
              </w:r>
            </w:ins>
          </w:p>
        </w:tc>
        <w:tc>
          <w:tcPr>
            <w:tcW w:w="737" w:type="dxa"/>
            <w:tcBorders>
              <w:top w:val="nil"/>
              <w:left w:val="single" w:sz="4" w:space="0" w:color="auto"/>
              <w:bottom w:val="nil"/>
              <w:right w:val="single" w:sz="4" w:space="0" w:color="auto"/>
            </w:tcBorders>
            <w:vAlign w:val="center"/>
          </w:tcPr>
          <w:p w14:paraId="28818900" w14:textId="77777777" w:rsidR="00217B74" w:rsidRPr="00761CB8" w:rsidRDefault="00217B74" w:rsidP="002464AE">
            <w:pPr>
              <w:pStyle w:val="TAC"/>
              <w:keepNext w:val="0"/>
              <w:rPr>
                <w:ins w:id="7963" w:author="Author"/>
                <w:rFonts w:cs="v3.7.0"/>
              </w:rPr>
            </w:pPr>
          </w:p>
        </w:tc>
        <w:tc>
          <w:tcPr>
            <w:tcW w:w="851" w:type="dxa"/>
            <w:tcBorders>
              <w:top w:val="nil"/>
              <w:left w:val="single" w:sz="4" w:space="0" w:color="auto"/>
              <w:bottom w:val="nil"/>
              <w:right w:val="single" w:sz="4" w:space="0" w:color="auto"/>
            </w:tcBorders>
            <w:vAlign w:val="center"/>
          </w:tcPr>
          <w:p w14:paraId="0C719A6C" w14:textId="77777777" w:rsidR="00217B74" w:rsidRPr="00761CB8" w:rsidRDefault="00217B74" w:rsidP="002464AE">
            <w:pPr>
              <w:pStyle w:val="TAC"/>
              <w:keepNext w:val="0"/>
              <w:rPr>
                <w:ins w:id="7964" w:author="Author"/>
                <w:rFonts w:cs="v3.7.0"/>
              </w:rPr>
            </w:pPr>
          </w:p>
        </w:tc>
        <w:tc>
          <w:tcPr>
            <w:tcW w:w="1746" w:type="dxa"/>
            <w:gridSpan w:val="2"/>
            <w:tcBorders>
              <w:left w:val="single" w:sz="4" w:space="0" w:color="auto"/>
              <w:right w:val="single" w:sz="4" w:space="0" w:color="auto"/>
            </w:tcBorders>
            <w:vAlign w:val="center"/>
          </w:tcPr>
          <w:p w14:paraId="7D3DD767" w14:textId="77777777" w:rsidR="00217B74" w:rsidRPr="00761CB8" w:rsidRDefault="00217B74" w:rsidP="002464AE">
            <w:pPr>
              <w:pStyle w:val="TAC"/>
              <w:keepNext w:val="0"/>
              <w:rPr>
                <w:ins w:id="7965" w:author="Author"/>
                <w:rFonts w:cs="v3.7.0"/>
              </w:rPr>
            </w:pPr>
            <w:ins w:id="7966" w:author="Author">
              <w:r w:rsidRPr="00761CB8">
                <w:rPr>
                  <w:rFonts w:cs="v3.7.0"/>
                </w:rPr>
                <w:t>DLBWP.0.1</w:t>
              </w:r>
            </w:ins>
          </w:p>
        </w:tc>
      </w:tr>
      <w:tr w:rsidR="00217B74" w:rsidRPr="00761CB8" w14:paraId="5EF55C81" w14:textId="77777777" w:rsidTr="002464AE">
        <w:trPr>
          <w:jc w:val="center"/>
          <w:ins w:id="7967" w:author="Author"/>
        </w:trPr>
        <w:tc>
          <w:tcPr>
            <w:tcW w:w="2008" w:type="dxa"/>
            <w:vMerge/>
            <w:tcBorders>
              <w:left w:val="single" w:sz="4" w:space="0" w:color="auto"/>
              <w:right w:val="single" w:sz="4" w:space="0" w:color="auto"/>
            </w:tcBorders>
            <w:shd w:val="clear" w:color="auto" w:fill="auto"/>
            <w:vAlign w:val="center"/>
          </w:tcPr>
          <w:p w14:paraId="151BD1FD" w14:textId="77777777" w:rsidR="00217B74" w:rsidRPr="00761CB8" w:rsidRDefault="00217B74" w:rsidP="002464AE">
            <w:pPr>
              <w:pStyle w:val="TAL"/>
              <w:keepNext w:val="0"/>
              <w:rPr>
                <w:ins w:id="7968" w:author="Author"/>
                <w:rFonts w:cs="Arial"/>
              </w:rPr>
            </w:pPr>
          </w:p>
        </w:tc>
        <w:tc>
          <w:tcPr>
            <w:tcW w:w="1586" w:type="dxa"/>
            <w:tcBorders>
              <w:left w:val="single" w:sz="4" w:space="0" w:color="auto"/>
              <w:right w:val="single" w:sz="4" w:space="0" w:color="auto"/>
            </w:tcBorders>
            <w:vAlign w:val="center"/>
          </w:tcPr>
          <w:p w14:paraId="67539A32" w14:textId="77777777" w:rsidR="00217B74" w:rsidRPr="00761CB8" w:rsidRDefault="00217B74" w:rsidP="002464AE">
            <w:pPr>
              <w:pStyle w:val="TAL"/>
              <w:keepNext w:val="0"/>
              <w:rPr>
                <w:ins w:id="7969" w:author="Author"/>
              </w:rPr>
            </w:pPr>
            <w:ins w:id="7970" w:author="Author">
              <w:r w:rsidRPr="00761CB8">
                <w:t>Dedicated DL BWP</w:t>
              </w:r>
            </w:ins>
          </w:p>
        </w:tc>
        <w:tc>
          <w:tcPr>
            <w:tcW w:w="824" w:type="dxa"/>
            <w:tcBorders>
              <w:left w:val="single" w:sz="4" w:space="0" w:color="auto"/>
              <w:right w:val="single" w:sz="4" w:space="0" w:color="auto"/>
            </w:tcBorders>
            <w:vAlign w:val="center"/>
          </w:tcPr>
          <w:p w14:paraId="0D4F4E5A" w14:textId="77777777" w:rsidR="00217B74" w:rsidRPr="00761CB8" w:rsidRDefault="00217B74" w:rsidP="002464AE">
            <w:pPr>
              <w:pStyle w:val="TAC"/>
              <w:keepNext w:val="0"/>
              <w:rPr>
                <w:ins w:id="7971" w:author="Author"/>
              </w:rPr>
            </w:pPr>
          </w:p>
        </w:tc>
        <w:tc>
          <w:tcPr>
            <w:tcW w:w="1559" w:type="dxa"/>
            <w:gridSpan w:val="2"/>
            <w:tcBorders>
              <w:left w:val="single" w:sz="4" w:space="0" w:color="auto"/>
              <w:right w:val="single" w:sz="4" w:space="0" w:color="auto"/>
            </w:tcBorders>
            <w:vAlign w:val="center"/>
          </w:tcPr>
          <w:p w14:paraId="367D9289" w14:textId="77777777" w:rsidR="00217B74" w:rsidRPr="00761CB8" w:rsidRDefault="00217B74" w:rsidP="002464AE">
            <w:pPr>
              <w:pStyle w:val="TAC"/>
              <w:keepNext w:val="0"/>
              <w:rPr>
                <w:ins w:id="7972" w:author="Author"/>
                <w:rFonts w:cs="v3.7.0"/>
              </w:rPr>
            </w:pPr>
            <w:ins w:id="7973" w:author="Author">
              <w:r w:rsidRPr="00761CB8">
                <w:rPr>
                  <w:rFonts w:cs="v3.7.0"/>
                </w:rPr>
                <w:t>DLBWP.1.1</w:t>
              </w:r>
            </w:ins>
          </w:p>
        </w:tc>
        <w:tc>
          <w:tcPr>
            <w:tcW w:w="737" w:type="dxa"/>
            <w:tcBorders>
              <w:top w:val="nil"/>
              <w:left w:val="single" w:sz="4" w:space="0" w:color="auto"/>
              <w:bottom w:val="nil"/>
              <w:right w:val="single" w:sz="4" w:space="0" w:color="auto"/>
            </w:tcBorders>
            <w:vAlign w:val="center"/>
          </w:tcPr>
          <w:p w14:paraId="0A6B6252" w14:textId="77777777" w:rsidR="00217B74" w:rsidRPr="00761CB8" w:rsidRDefault="00217B74" w:rsidP="002464AE">
            <w:pPr>
              <w:pStyle w:val="TAC"/>
              <w:keepNext w:val="0"/>
              <w:rPr>
                <w:ins w:id="7974" w:author="Author"/>
                <w:rFonts w:cs="v3.7.0"/>
              </w:rPr>
            </w:pPr>
          </w:p>
        </w:tc>
        <w:tc>
          <w:tcPr>
            <w:tcW w:w="851" w:type="dxa"/>
            <w:tcBorders>
              <w:top w:val="nil"/>
              <w:left w:val="single" w:sz="4" w:space="0" w:color="auto"/>
              <w:bottom w:val="nil"/>
              <w:right w:val="single" w:sz="4" w:space="0" w:color="auto"/>
            </w:tcBorders>
            <w:vAlign w:val="center"/>
          </w:tcPr>
          <w:p w14:paraId="54A7A161" w14:textId="77777777" w:rsidR="00217B74" w:rsidRPr="00761CB8" w:rsidRDefault="00217B74" w:rsidP="002464AE">
            <w:pPr>
              <w:pStyle w:val="TAC"/>
              <w:keepNext w:val="0"/>
              <w:rPr>
                <w:ins w:id="7975" w:author="Author"/>
                <w:rFonts w:cs="v3.7.0"/>
              </w:rPr>
            </w:pPr>
          </w:p>
        </w:tc>
        <w:tc>
          <w:tcPr>
            <w:tcW w:w="1746" w:type="dxa"/>
            <w:gridSpan w:val="2"/>
            <w:tcBorders>
              <w:left w:val="single" w:sz="4" w:space="0" w:color="auto"/>
              <w:right w:val="single" w:sz="4" w:space="0" w:color="auto"/>
            </w:tcBorders>
            <w:vAlign w:val="center"/>
          </w:tcPr>
          <w:p w14:paraId="3DE6EBEB" w14:textId="77777777" w:rsidR="00217B74" w:rsidRPr="00761CB8" w:rsidRDefault="00217B74" w:rsidP="002464AE">
            <w:pPr>
              <w:pStyle w:val="TAC"/>
              <w:keepNext w:val="0"/>
              <w:rPr>
                <w:ins w:id="7976" w:author="Author"/>
                <w:rFonts w:cs="v3.7.0"/>
              </w:rPr>
            </w:pPr>
            <w:ins w:id="7977" w:author="Author">
              <w:r w:rsidRPr="00761CB8">
                <w:rPr>
                  <w:rFonts w:cs="v3.7.0"/>
                </w:rPr>
                <w:t>DLBWP.1.1</w:t>
              </w:r>
            </w:ins>
          </w:p>
        </w:tc>
      </w:tr>
      <w:tr w:rsidR="00217B74" w:rsidRPr="00761CB8" w14:paraId="4269D18E" w14:textId="77777777" w:rsidTr="002464AE">
        <w:trPr>
          <w:jc w:val="center"/>
          <w:ins w:id="7978" w:author="Author"/>
        </w:trPr>
        <w:tc>
          <w:tcPr>
            <w:tcW w:w="2008" w:type="dxa"/>
            <w:vMerge/>
            <w:tcBorders>
              <w:left w:val="single" w:sz="4" w:space="0" w:color="auto"/>
              <w:right w:val="single" w:sz="4" w:space="0" w:color="auto"/>
            </w:tcBorders>
            <w:shd w:val="clear" w:color="auto" w:fill="auto"/>
            <w:vAlign w:val="center"/>
          </w:tcPr>
          <w:p w14:paraId="05EA9B4E" w14:textId="77777777" w:rsidR="00217B74" w:rsidRPr="00761CB8" w:rsidRDefault="00217B74" w:rsidP="002464AE">
            <w:pPr>
              <w:pStyle w:val="TAL"/>
              <w:keepNext w:val="0"/>
              <w:rPr>
                <w:ins w:id="7979" w:author="Author"/>
                <w:rFonts w:cs="Arial"/>
              </w:rPr>
            </w:pPr>
          </w:p>
        </w:tc>
        <w:tc>
          <w:tcPr>
            <w:tcW w:w="1586" w:type="dxa"/>
            <w:tcBorders>
              <w:left w:val="single" w:sz="4" w:space="0" w:color="auto"/>
              <w:right w:val="single" w:sz="4" w:space="0" w:color="auto"/>
            </w:tcBorders>
            <w:vAlign w:val="center"/>
          </w:tcPr>
          <w:p w14:paraId="1454BC08" w14:textId="77777777" w:rsidR="00217B74" w:rsidRPr="00761CB8" w:rsidRDefault="00217B74" w:rsidP="002464AE">
            <w:pPr>
              <w:pStyle w:val="TAL"/>
              <w:keepNext w:val="0"/>
              <w:rPr>
                <w:ins w:id="7980" w:author="Author"/>
              </w:rPr>
            </w:pPr>
            <w:ins w:id="7981" w:author="Author">
              <w:r w:rsidRPr="00761CB8">
                <w:t>Initial UL BWP</w:t>
              </w:r>
            </w:ins>
          </w:p>
        </w:tc>
        <w:tc>
          <w:tcPr>
            <w:tcW w:w="824" w:type="dxa"/>
            <w:tcBorders>
              <w:left w:val="single" w:sz="4" w:space="0" w:color="auto"/>
              <w:right w:val="single" w:sz="4" w:space="0" w:color="auto"/>
            </w:tcBorders>
            <w:vAlign w:val="center"/>
          </w:tcPr>
          <w:p w14:paraId="11BE3755" w14:textId="77777777" w:rsidR="00217B74" w:rsidRPr="00761CB8" w:rsidRDefault="00217B74" w:rsidP="002464AE">
            <w:pPr>
              <w:pStyle w:val="TAC"/>
              <w:keepNext w:val="0"/>
              <w:rPr>
                <w:ins w:id="7982" w:author="Author"/>
              </w:rPr>
            </w:pPr>
          </w:p>
        </w:tc>
        <w:tc>
          <w:tcPr>
            <w:tcW w:w="1559" w:type="dxa"/>
            <w:gridSpan w:val="2"/>
            <w:tcBorders>
              <w:left w:val="single" w:sz="4" w:space="0" w:color="auto"/>
              <w:right w:val="single" w:sz="4" w:space="0" w:color="auto"/>
            </w:tcBorders>
            <w:vAlign w:val="center"/>
          </w:tcPr>
          <w:p w14:paraId="495D62BD" w14:textId="77777777" w:rsidR="00217B74" w:rsidRPr="00761CB8" w:rsidRDefault="00217B74" w:rsidP="002464AE">
            <w:pPr>
              <w:pStyle w:val="TAC"/>
              <w:keepNext w:val="0"/>
              <w:rPr>
                <w:ins w:id="7983" w:author="Author"/>
                <w:rFonts w:cs="v3.7.0"/>
              </w:rPr>
            </w:pPr>
            <w:ins w:id="7984" w:author="Author">
              <w:r w:rsidRPr="00761CB8">
                <w:rPr>
                  <w:rFonts w:cs="v3.7.0"/>
                </w:rPr>
                <w:t>ULBWP.0.1</w:t>
              </w:r>
            </w:ins>
          </w:p>
        </w:tc>
        <w:tc>
          <w:tcPr>
            <w:tcW w:w="737" w:type="dxa"/>
            <w:tcBorders>
              <w:top w:val="nil"/>
              <w:left w:val="single" w:sz="4" w:space="0" w:color="auto"/>
              <w:bottom w:val="nil"/>
              <w:right w:val="single" w:sz="4" w:space="0" w:color="auto"/>
            </w:tcBorders>
            <w:vAlign w:val="center"/>
          </w:tcPr>
          <w:p w14:paraId="1EA1C29B" w14:textId="77777777" w:rsidR="00217B74" w:rsidRPr="00761CB8" w:rsidRDefault="00217B74" w:rsidP="002464AE">
            <w:pPr>
              <w:pStyle w:val="TAC"/>
              <w:keepNext w:val="0"/>
              <w:rPr>
                <w:ins w:id="7985" w:author="Author"/>
                <w:rFonts w:cs="v3.7.0"/>
              </w:rPr>
            </w:pPr>
          </w:p>
        </w:tc>
        <w:tc>
          <w:tcPr>
            <w:tcW w:w="851" w:type="dxa"/>
            <w:tcBorders>
              <w:top w:val="nil"/>
              <w:left w:val="single" w:sz="4" w:space="0" w:color="auto"/>
              <w:bottom w:val="nil"/>
              <w:right w:val="single" w:sz="4" w:space="0" w:color="auto"/>
            </w:tcBorders>
            <w:vAlign w:val="center"/>
          </w:tcPr>
          <w:p w14:paraId="3EB374E6" w14:textId="77777777" w:rsidR="00217B74" w:rsidRPr="00761CB8" w:rsidRDefault="00217B74" w:rsidP="002464AE">
            <w:pPr>
              <w:pStyle w:val="TAC"/>
              <w:keepNext w:val="0"/>
              <w:rPr>
                <w:ins w:id="7986" w:author="Author"/>
                <w:rFonts w:cs="v3.7.0"/>
              </w:rPr>
            </w:pPr>
          </w:p>
        </w:tc>
        <w:tc>
          <w:tcPr>
            <w:tcW w:w="1746" w:type="dxa"/>
            <w:gridSpan w:val="2"/>
            <w:tcBorders>
              <w:left w:val="single" w:sz="4" w:space="0" w:color="auto"/>
              <w:right w:val="single" w:sz="4" w:space="0" w:color="auto"/>
            </w:tcBorders>
            <w:vAlign w:val="center"/>
          </w:tcPr>
          <w:p w14:paraId="05986510" w14:textId="77777777" w:rsidR="00217B74" w:rsidRPr="00761CB8" w:rsidRDefault="00217B74" w:rsidP="002464AE">
            <w:pPr>
              <w:pStyle w:val="TAC"/>
              <w:keepNext w:val="0"/>
              <w:rPr>
                <w:ins w:id="7987" w:author="Author"/>
                <w:rFonts w:cs="v3.7.0"/>
              </w:rPr>
            </w:pPr>
            <w:ins w:id="7988" w:author="Author">
              <w:r w:rsidRPr="00761CB8">
                <w:rPr>
                  <w:rFonts w:cs="v3.7.0"/>
                </w:rPr>
                <w:t>ULBWP.0.1</w:t>
              </w:r>
            </w:ins>
          </w:p>
        </w:tc>
      </w:tr>
      <w:tr w:rsidR="00217B74" w:rsidRPr="00761CB8" w14:paraId="0AFB052B" w14:textId="77777777" w:rsidTr="002464AE">
        <w:trPr>
          <w:jc w:val="center"/>
          <w:ins w:id="7989" w:author="Author"/>
        </w:trPr>
        <w:tc>
          <w:tcPr>
            <w:tcW w:w="2008" w:type="dxa"/>
            <w:vMerge/>
            <w:tcBorders>
              <w:left w:val="single" w:sz="4" w:space="0" w:color="auto"/>
              <w:right w:val="single" w:sz="4" w:space="0" w:color="auto"/>
            </w:tcBorders>
            <w:shd w:val="clear" w:color="auto" w:fill="auto"/>
            <w:vAlign w:val="center"/>
          </w:tcPr>
          <w:p w14:paraId="70991E02" w14:textId="77777777" w:rsidR="00217B74" w:rsidRPr="00761CB8" w:rsidRDefault="00217B74" w:rsidP="002464AE">
            <w:pPr>
              <w:pStyle w:val="TAL"/>
              <w:keepNext w:val="0"/>
              <w:rPr>
                <w:ins w:id="7990" w:author="Author"/>
                <w:rFonts w:cs="Arial"/>
              </w:rPr>
            </w:pPr>
          </w:p>
        </w:tc>
        <w:tc>
          <w:tcPr>
            <w:tcW w:w="1586" w:type="dxa"/>
            <w:tcBorders>
              <w:left w:val="single" w:sz="4" w:space="0" w:color="auto"/>
              <w:right w:val="single" w:sz="4" w:space="0" w:color="auto"/>
            </w:tcBorders>
            <w:vAlign w:val="center"/>
          </w:tcPr>
          <w:p w14:paraId="3D21225F" w14:textId="77777777" w:rsidR="00217B74" w:rsidRPr="00761CB8" w:rsidRDefault="00217B74" w:rsidP="002464AE">
            <w:pPr>
              <w:pStyle w:val="TAL"/>
              <w:keepNext w:val="0"/>
              <w:rPr>
                <w:ins w:id="7991" w:author="Author"/>
              </w:rPr>
            </w:pPr>
            <w:ins w:id="7992" w:author="Author">
              <w:r w:rsidRPr="00761CB8">
                <w:t>Dedicated UL BWP</w:t>
              </w:r>
            </w:ins>
          </w:p>
        </w:tc>
        <w:tc>
          <w:tcPr>
            <w:tcW w:w="824" w:type="dxa"/>
            <w:tcBorders>
              <w:left w:val="single" w:sz="4" w:space="0" w:color="auto"/>
              <w:right w:val="single" w:sz="4" w:space="0" w:color="auto"/>
            </w:tcBorders>
            <w:vAlign w:val="center"/>
          </w:tcPr>
          <w:p w14:paraId="3B3062DD" w14:textId="77777777" w:rsidR="00217B74" w:rsidRPr="00761CB8" w:rsidRDefault="00217B74" w:rsidP="002464AE">
            <w:pPr>
              <w:pStyle w:val="TAC"/>
              <w:keepNext w:val="0"/>
              <w:rPr>
                <w:ins w:id="7993" w:author="Author"/>
              </w:rPr>
            </w:pPr>
          </w:p>
        </w:tc>
        <w:tc>
          <w:tcPr>
            <w:tcW w:w="1559" w:type="dxa"/>
            <w:gridSpan w:val="2"/>
            <w:tcBorders>
              <w:left w:val="single" w:sz="4" w:space="0" w:color="auto"/>
              <w:right w:val="single" w:sz="4" w:space="0" w:color="auto"/>
            </w:tcBorders>
            <w:vAlign w:val="center"/>
          </w:tcPr>
          <w:p w14:paraId="4A4D95A5" w14:textId="77777777" w:rsidR="00217B74" w:rsidRPr="00761CB8" w:rsidRDefault="00217B74" w:rsidP="002464AE">
            <w:pPr>
              <w:pStyle w:val="TAC"/>
              <w:keepNext w:val="0"/>
              <w:rPr>
                <w:ins w:id="7994" w:author="Author"/>
                <w:rFonts w:cs="v3.7.0"/>
              </w:rPr>
            </w:pPr>
            <w:ins w:id="7995" w:author="Author">
              <w:r w:rsidRPr="00761CB8">
                <w:rPr>
                  <w:rFonts w:cs="v3.7.0"/>
                </w:rPr>
                <w:t>ULBWP.1.1</w:t>
              </w:r>
            </w:ins>
          </w:p>
        </w:tc>
        <w:tc>
          <w:tcPr>
            <w:tcW w:w="737" w:type="dxa"/>
            <w:tcBorders>
              <w:top w:val="nil"/>
              <w:left w:val="single" w:sz="4" w:space="0" w:color="auto"/>
              <w:bottom w:val="nil"/>
              <w:right w:val="single" w:sz="4" w:space="0" w:color="auto"/>
            </w:tcBorders>
            <w:vAlign w:val="center"/>
          </w:tcPr>
          <w:p w14:paraId="1D72C139" w14:textId="77777777" w:rsidR="00217B74" w:rsidRPr="00761CB8" w:rsidRDefault="00217B74" w:rsidP="002464AE">
            <w:pPr>
              <w:pStyle w:val="TAC"/>
              <w:keepNext w:val="0"/>
              <w:rPr>
                <w:ins w:id="7996" w:author="Author"/>
                <w:rFonts w:cs="v3.7.0"/>
              </w:rPr>
            </w:pPr>
          </w:p>
        </w:tc>
        <w:tc>
          <w:tcPr>
            <w:tcW w:w="851" w:type="dxa"/>
            <w:tcBorders>
              <w:top w:val="nil"/>
              <w:left w:val="single" w:sz="4" w:space="0" w:color="auto"/>
              <w:bottom w:val="nil"/>
              <w:right w:val="single" w:sz="4" w:space="0" w:color="auto"/>
            </w:tcBorders>
            <w:vAlign w:val="center"/>
          </w:tcPr>
          <w:p w14:paraId="566B58DC" w14:textId="77777777" w:rsidR="00217B74" w:rsidRPr="00761CB8" w:rsidRDefault="00217B74" w:rsidP="002464AE">
            <w:pPr>
              <w:pStyle w:val="TAC"/>
              <w:keepNext w:val="0"/>
              <w:rPr>
                <w:ins w:id="7997" w:author="Author"/>
                <w:rFonts w:cs="v3.7.0"/>
              </w:rPr>
            </w:pPr>
          </w:p>
        </w:tc>
        <w:tc>
          <w:tcPr>
            <w:tcW w:w="1746" w:type="dxa"/>
            <w:gridSpan w:val="2"/>
            <w:tcBorders>
              <w:left w:val="single" w:sz="4" w:space="0" w:color="auto"/>
              <w:right w:val="single" w:sz="4" w:space="0" w:color="auto"/>
            </w:tcBorders>
            <w:vAlign w:val="center"/>
          </w:tcPr>
          <w:p w14:paraId="6F3CCFC1" w14:textId="77777777" w:rsidR="00217B74" w:rsidRPr="00761CB8" w:rsidRDefault="00217B74" w:rsidP="002464AE">
            <w:pPr>
              <w:pStyle w:val="TAC"/>
              <w:keepNext w:val="0"/>
              <w:rPr>
                <w:ins w:id="7998" w:author="Author"/>
                <w:rFonts w:cs="v3.7.0"/>
              </w:rPr>
            </w:pPr>
            <w:ins w:id="7999" w:author="Author">
              <w:r w:rsidRPr="00761CB8">
                <w:rPr>
                  <w:rFonts w:cs="v3.7.0"/>
                </w:rPr>
                <w:t>ULBWP.1.1</w:t>
              </w:r>
            </w:ins>
          </w:p>
        </w:tc>
      </w:tr>
      <w:tr w:rsidR="00217B74" w:rsidRPr="00761CB8" w14:paraId="05CAD067" w14:textId="77777777" w:rsidTr="002464AE">
        <w:trPr>
          <w:jc w:val="center"/>
          <w:ins w:id="8000"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B020562" w14:textId="77777777" w:rsidR="00217B74" w:rsidRPr="00761CB8" w:rsidRDefault="00217B74" w:rsidP="002464AE">
            <w:pPr>
              <w:pStyle w:val="TAL"/>
              <w:keepNext w:val="0"/>
              <w:rPr>
                <w:ins w:id="8001" w:author="Author"/>
              </w:rPr>
            </w:pPr>
            <w:ins w:id="8002" w:author="Author">
              <w:r w:rsidRPr="00761CB8">
                <w:rPr>
                  <w:szCs w:val="16"/>
                  <w:lang w:eastAsia="ja-JP"/>
                </w:rPr>
                <w:t>EPRE ratio of PSS to SSS</w:t>
              </w:r>
            </w:ins>
          </w:p>
        </w:tc>
        <w:tc>
          <w:tcPr>
            <w:tcW w:w="824" w:type="dxa"/>
            <w:vMerge w:val="restart"/>
            <w:tcBorders>
              <w:top w:val="single" w:sz="4" w:space="0" w:color="auto"/>
              <w:left w:val="single" w:sz="4" w:space="0" w:color="auto"/>
              <w:right w:val="single" w:sz="4" w:space="0" w:color="auto"/>
            </w:tcBorders>
            <w:vAlign w:val="center"/>
          </w:tcPr>
          <w:p w14:paraId="7795545E" w14:textId="77777777" w:rsidR="00217B74" w:rsidRPr="00761CB8" w:rsidRDefault="00217B74" w:rsidP="002464AE">
            <w:pPr>
              <w:pStyle w:val="TAC"/>
              <w:keepNext w:val="0"/>
              <w:rPr>
                <w:ins w:id="8003" w:author="Author"/>
                <w:szCs w:val="18"/>
              </w:rPr>
            </w:pPr>
            <w:ins w:id="8004" w:author="Author">
              <w:r w:rsidRPr="00761CB8">
                <w:rPr>
                  <w:szCs w:val="18"/>
                  <w:lang w:eastAsia="ja-JP"/>
                </w:rPr>
                <w:t>dB</w:t>
              </w:r>
            </w:ins>
          </w:p>
        </w:tc>
        <w:tc>
          <w:tcPr>
            <w:tcW w:w="1559" w:type="dxa"/>
            <w:gridSpan w:val="2"/>
            <w:tcBorders>
              <w:top w:val="single" w:sz="4" w:space="0" w:color="auto"/>
              <w:left w:val="single" w:sz="4" w:space="0" w:color="auto"/>
              <w:bottom w:val="nil"/>
              <w:right w:val="single" w:sz="4" w:space="0" w:color="auto"/>
            </w:tcBorders>
            <w:vAlign w:val="center"/>
          </w:tcPr>
          <w:p w14:paraId="36D29D33" w14:textId="77777777" w:rsidR="00217B74" w:rsidRPr="00761CB8" w:rsidRDefault="00217B74" w:rsidP="002464AE">
            <w:pPr>
              <w:pStyle w:val="TAC"/>
              <w:keepNext w:val="0"/>
              <w:rPr>
                <w:ins w:id="8005" w:author="Author"/>
                <w:szCs w:val="18"/>
                <w:lang w:eastAsia="ja-JP"/>
              </w:rPr>
            </w:pPr>
            <w:ins w:id="8006" w:author="Author">
              <w:r w:rsidRPr="00761CB8">
                <w:rPr>
                  <w:szCs w:val="18"/>
                  <w:lang w:eastAsia="ja-JP"/>
                </w:rPr>
                <w:t>0</w:t>
              </w:r>
            </w:ins>
          </w:p>
        </w:tc>
        <w:tc>
          <w:tcPr>
            <w:tcW w:w="737" w:type="dxa"/>
            <w:tcBorders>
              <w:top w:val="nil"/>
              <w:left w:val="single" w:sz="4" w:space="0" w:color="auto"/>
              <w:bottom w:val="nil"/>
              <w:right w:val="single" w:sz="4" w:space="0" w:color="auto"/>
            </w:tcBorders>
            <w:vAlign w:val="center"/>
          </w:tcPr>
          <w:p w14:paraId="48E57B87" w14:textId="77777777" w:rsidR="00217B74" w:rsidRPr="00761CB8" w:rsidRDefault="00217B74" w:rsidP="002464AE">
            <w:pPr>
              <w:pStyle w:val="TAC"/>
              <w:keepNext w:val="0"/>
              <w:rPr>
                <w:ins w:id="8007" w:author="Author"/>
                <w:szCs w:val="18"/>
                <w:lang w:eastAsia="ja-JP"/>
              </w:rPr>
            </w:pPr>
          </w:p>
        </w:tc>
        <w:tc>
          <w:tcPr>
            <w:tcW w:w="851" w:type="dxa"/>
            <w:tcBorders>
              <w:top w:val="nil"/>
              <w:left w:val="single" w:sz="4" w:space="0" w:color="auto"/>
              <w:bottom w:val="nil"/>
              <w:right w:val="single" w:sz="4" w:space="0" w:color="auto"/>
            </w:tcBorders>
            <w:vAlign w:val="center"/>
          </w:tcPr>
          <w:p w14:paraId="26C0C741" w14:textId="77777777" w:rsidR="00217B74" w:rsidRPr="00761CB8" w:rsidRDefault="00217B74" w:rsidP="002464AE">
            <w:pPr>
              <w:pStyle w:val="TAC"/>
              <w:keepNext w:val="0"/>
              <w:rPr>
                <w:ins w:id="8008" w:author="Author"/>
                <w:szCs w:val="18"/>
                <w:lang w:eastAsia="ja-JP"/>
              </w:rPr>
            </w:pPr>
          </w:p>
        </w:tc>
        <w:tc>
          <w:tcPr>
            <w:tcW w:w="1746" w:type="dxa"/>
            <w:gridSpan w:val="2"/>
            <w:tcBorders>
              <w:top w:val="single" w:sz="4" w:space="0" w:color="auto"/>
              <w:left w:val="single" w:sz="4" w:space="0" w:color="auto"/>
              <w:bottom w:val="nil"/>
              <w:right w:val="single" w:sz="4" w:space="0" w:color="auto"/>
            </w:tcBorders>
            <w:vAlign w:val="center"/>
          </w:tcPr>
          <w:p w14:paraId="4CA8E0F4" w14:textId="77777777" w:rsidR="00217B74" w:rsidRPr="00761CB8" w:rsidRDefault="00217B74" w:rsidP="002464AE">
            <w:pPr>
              <w:pStyle w:val="TAC"/>
              <w:keepNext w:val="0"/>
              <w:rPr>
                <w:ins w:id="8009" w:author="Author"/>
                <w:szCs w:val="18"/>
                <w:lang w:eastAsia="ja-JP"/>
              </w:rPr>
            </w:pPr>
            <w:ins w:id="8010" w:author="Author">
              <w:r w:rsidRPr="00761CB8">
                <w:rPr>
                  <w:szCs w:val="18"/>
                  <w:lang w:eastAsia="ja-JP"/>
                </w:rPr>
                <w:t>0</w:t>
              </w:r>
            </w:ins>
          </w:p>
        </w:tc>
      </w:tr>
      <w:tr w:rsidR="00217B74" w:rsidRPr="00761CB8" w14:paraId="02651B6D" w14:textId="77777777" w:rsidTr="002464AE">
        <w:trPr>
          <w:jc w:val="center"/>
          <w:ins w:id="8011"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0A9B823" w14:textId="77777777" w:rsidR="00217B74" w:rsidRPr="00761CB8" w:rsidRDefault="00217B74" w:rsidP="002464AE">
            <w:pPr>
              <w:pStyle w:val="TAL"/>
              <w:keepNext w:val="0"/>
              <w:rPr>
                <w:ins w:id="8012" w:author="Author"/>
              </w:rPr>
            </w:pPr>
            <w:ins w:id="8013" w:author="Author">
              <w:r w:rsidRPr="00761CB8">
                <w:rPr>
                  <w:szCs w:val="16"/>
                  <w:lang w:eastAsia="ja-JP"/>
                </w:rPr>
                <w:t>EPRE ratio of PBCH DMRS to SSS</w:t>
              </w:r>
            </w:ins>
          </w:p>
        </w:tc>
        <w:tc>
          <w:tcPr>
            <w:tcW w:w="824" w:type="dxa"/>
            <w:vMerge/>
            <w:tcBorders>
              <w:left w:val="single" w:sz="4" w:space="0" w:color="auto"/>
              <w:right w:val="single" w:sz="4" w:space="0" w:color="auto"/>
            </w:tcBorders>
            <w:vAlign w:val="center"/>
          </w:tcPr>
          <w:p w14:paraId="1A0A03D0" w14:textId="77777777" w:rsidR="00217B74" w:rsidRPr="00761CB8" w:rsidRDefault="00217B74" w:rsidP="002464AE">
            <w:pPr>
              <w:pStyle w:val="TAC"/>
              <w:keepNext w:val="0"/>
              <w:rPr>
                <w:ins w:id="8014" w:author="Author"/>
              </w:rPr>
            </w:pPr>
          </w:p>
        </w:tc>
        <w:tc>
          <w:tcPr>
            <w:tcW w:w="1559" w:type="dxa"/>
            <w:gridSpan w:val="2"/>
            <w:tcBorders>
              <w:top w:val="nil"/>
              <w:left w:val="single" w:sz="4" w:space="0" w:color="auto"/>
              <w:bottom w:val="nil"/>
              <w:right w:val="single" w:sz="4" w:space="0" w:color="auto"/>
            </w:tcBorders>
            <w:vAlign w:val="center"/>
          </w:tcPr>
          <w:p w14:paraId="0D410806" w14:textId="77777777" w:rsidR="00217B74" w:rsidRPr="00761CB8" w:rsidRDefault="00217B74" w:rsidP="002464AE">
            <w:pPr>
              <w:pStyle w:val="TAC"/>
              <w:keepNext w:val="0"/>
              <w:rPr>
                <w:ins w:id="8015" w:author="Author"/>
              </w:rPr>
            </w:pPr>
          </w:p>
        </w:tc>
        <w:tc>
          <w:tcPr>
            <w:tcW w:w="737" w:type="dxa"/>
            <w:tcBorders>
              <w:top w:val="nil"/>
              <w:left w:val="single" w:sz="4" w:space="0" w:color="auto"/>
              <w:bottom w:val="nil"/>
              <w:right w:val="single" w:sz="4" w:space="0" w:color="auto"/>
            </w:tcBorders>
            <w:vAlign w:val="center"/>
          </w:tcPr>
          <w:p w14:paraId="12DD9045" w14:textId="77777777" w:rsidR="00217B74" w:rsidRPr="00761CB8" w:rsidRDefault="00217B74" w:rsidP="002464AE">
            <w:pPr>
              <w:pStyle w:val="TAC"/>
              <w:keepNext w:val="0"/>
              <w:rPr>
                <w:ins w:id="8016" w:author="Author"/>
              </w:rPr>
            </w:pPr>
          </w:p>
        </w:tc>
        <w:tc>
          <w:tcPr>
            <w:tcW w:w="851" w:type="dxa"/>
            <w:tcBorders>
              <w:top w:val="nil"/>
              <w:left w:val="single" w:sz="4" w:space="0" w:color="auto"/>
              <w:bottom w:val="nil"/>
              <w:right w:val="single" w:sz="4" w:space="0" w:color="auto"/>
            </w:tcBorders>
            <w:vAlign w:val="center"/>
          </w:tcPr>
          <w:p w14:paraId="58F4627C" w14:textId="77777777" w:rsidR="00217B74" w:rsidRPr="00761CB8" w:rsidRDefault="00217B74" w:rsidP="002464AE">
            <w:pPr>
              <w:pStyle w:val="TAC"/>
              <w:keepNext w:val="0"/>
              <w:rPr>
                <w:ins w:id="8017" w:author="Author"/>
              </w:rPr>
            </w:pPr>
          </w:p>
        </w:tc>
        <w:tc>
          <w:tcPr>
            <w:tcW w:w="1746" w:type="dxa"/>
            <w:gridSpan w:val="2"/>
            <w:tcBorders>
              <w:top w:val="nil"/>
              <w:left w:val="single" w:sz="4" w:space="0" w:color="auto"/>
              <w:bottom w:val="nil"/>
              <w:right w:val="single" w:sz="4" w:space="0" w:color="auto"/>
            </w:tcBorders>
            <w:vAlign w:val="center"/>
          </w:tcPr>
          <w:p w14:paraId="32730A76" w14:textId="77777777" w:rsidR="00217B74" w:rsidRPr="00761CB8" w:rsidRDefault="00217B74" w:rsidP="002464AE">
            <w:pPr>
              <w:pStyle w:val="TAC"/>
              <w:keepNext w:val="0"/>
              <w:rPr>
                <w:ins w:id="8018" w:author="Author"/>
              </w:rPr>
            </w:pPr>
          </w:p>
        </w:tc>
      </w:tr>
      <w:tr w:rsidR="00217B74" w:rsidRPr="00761CB8" w14:paraId="2FE1BD51" w14:textId="77777777" w:rsidTr="002464AE">
        <w:trPr>
          <w:jc w:val="center"/>
          <w:ins w:id="8019"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7BD9CDCE" w14:textId="77777777" w:rsidR="00217B74" w:rsidRPr="00761CB8" w:rsidRDefault="00217B74" w:rsidP="002464AE">
            <w:pPr>
              <w:pStyle w:val="TAL"/>
              <w:keepNext w:val="0"/>
              <w:rPr>
                <w:ins w:id="8020" w:author="Author"/>
              </w:rPr>
            </w:pPr>
            <w:ins w:id="8021" w:author="Author">
              <w:r w:rsidRPr="00761CB8">
                <w:rPr>
                  <w:szCs w:val="16"/>
                  <w:lang w:eastAsia="ja-JP"/>
                </w:rPr>
                <w:t>EPRE ratio of PBCH to PBCH DMRS</w:t>
              </w:r>
            </w:ins>
          </w:p>
        </w:tc>
        <w:tc>
          <w:tcPr>
            <w:tcW w:w="824" w:type="dxa"/>
            <w:vMerge/>
            <w:tcBorders>
              <w:left w:val="single" w:sz="4" w:space="0" w:color="auto"/>
              <w:right w:val="single" w:sz="4" w:space="0" w:color="auto"/>
            </w:tcBorders>
            <w:vAlign w:val="center"/>
          </w:tcPr>
          <w:p w14:paraId="6DB9544B" w14:textId="77777777" w:rsidR="00217B74" w:rsidRPr="00761CB8" w:rsidRDefault="00217B74" w:rsidP="002464AE">
            <w:pPr>
              <w:pStyle w:val="TAC"/>
              <w:keepNext w:val="0"/>
              <w:rPr>
                <w:ins w:id="8022" w:author="Author"/>
              </w:rPr>
            </w:pPr>
          </w:p>
        </w:tc>
        <w:tc>
          <w:tcPr>
            <w:tcW w:w="1559" w:type="dxa"/>
            <w:gridSpan w:val="2"/>
            <w:tcBorders>
              <w:top w:val="nil"/>
              <w:left w:val="single" w:sz="4" w:space="0" w:color="auto"/>
              <w:bottom w:val="nil"/>
              <w:right w:val="single" w:sz="4" w:space="0" w:color="auto"/>
            </w:tcBorders>
            <w:vAlign w:val="center"/>
          </w:tcPr>
          <w:p w14:paraId="79E3A6C5" w14:textId="77777777" w:rsidR="00217B74" w:rsidRPr="00761CB8" w:rsidRDefault="00217B74" w:rsidP="002464AE">
            <w:pPr>
              <w:pStyle w:val="TAC"/>
              <w:keepNext w:val="0"/>
              <w:rPr>
                <w:ins w:id="8023" w:author="Author"/>
              </w:rPr>
            </w:pPr>
          </w:p>
        </w:tc>
        <w:tc>
          <w:tcPr>
            <w:tcW w:w="737" w:type="dxa"/>
            <w:tcBorders>
              <w:top w:val="nil"/>
              <w:left w:val="single" w:sz="4" w:space="0" w:color="auto"/>
              <w:bottom w:val="nil"/>
              <w:right w:val="single" w:sz="4" w:space="0" w:color="auto"/>
            </w:tcBorders>
            <w:vAlign w:val="center"/>
          </w:tcPr>
          <w:p w14:paraId="2D81D891" w14:textId="77777777" w:rsidR="00217B74" w:rsidRPr="00761CB8" w:rsidRDefault="00217B74" w:rsidP="002464AE">
            <w:pPr>
              <w:pStyle w:val="TAC"/>
              <w:keepNext w:val="0"/>
              <w:rPr>
                <w:ins w:id="8024" w:author="Author"/>
              </w:rPr>
            </w:pPr>
          </w:p>
        </w:tc>
        <w:tc>
          <w:tcPr>
            <w:tcW w:w="851" w:type="dxa"/>
            <w:tcBorders>
              <w:top w:val="nil"/>
              <w:left w:val="single" w:sz="4" w:space="0" w:color="auto"/>
              <w:bottom w:val="nil"/>
              <w:right w:val="single" w:sz="4" w:space="0" w:color="auto"/>
            </w:tcBorders>
            <w:vAlign w:val="center"/>
          </w:tcPr>
          <w:p w14:paraId="695DF609" w14:textId="77777777" w:rsidR="00217B74" w:rsidRPr="00761CB8" w:rsidRDefault="00217B74" w:rsidP="002464AE">
            <w:pPr>
              <w:pStyle w:val="TAC"/>
              <w:keepNext w:val="0"/>
              <w:rPr>
                <w:ins w:id="8025" w:author="Author"/>
              </w:rPr>
            </w:pPr>
          </w:p>
        </w:tc>
        <w:tc>
          <w:tcPr>
            <w:tcW w:w="1746" w:type="dxa"/>
            <w:gridSpan w:val="2"/>
            <w:tcBorders>
              <w:top w:val="nil"/>
              <w:left w:val="single" w:sz="4" w:space="0" w:color="auto"/>
              <w:bottom w:val="nil"/>
              <w:right w:val="single" w:sz="4" w:space="0" w:color="auto"/>
            </w:tcBorders>
            <w:vAlign w:val="center"/>
          </w:tcPr>
          <w:p w14:paraId="54B49C6C" w14:textId="77777777" w:rsidR="00217B74" w:rsidRPr="00761CB8" w:rsidRDefault="00217B74" w:rsidP="002464AE">
            <w:pPr>
              <w:pStyle w:val="TAC"/>
              <w:keepNext w:val="0"/>
              <w:rPr>
                <w:ins w:id="8026" w:author="Author"/>
              </w:rPr>
            </w:pPr>
          </w:p>
        </w:tc>
      </w:tr>
      <w:tr w:rsidR="00217B74" w:rsidRPr="00761CB8" w14:paraId="3B61B109" w14:textId="77777777" w:rsidTr="002464AE">
        <w:trPr>
          <w:jc w:val="center"/>
          <w:ins w:id="8027"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2289D5A" w14:textId="77777777" w:rsidR="00217B74" w:rsidRPr="00761CB8" w:rsidRDefault="00217B74" w:rsidP="002464AE">
            <w:pPr>
              <w:pStyle w:val="TAL"/>
              <w:keepNext w:val="0"/>
              <w:rPr>
                <w:ins w:id="8028" w:author="Author"/>
              </w:rPr>
            </w:pPr>
            <w:ins w:id="8029" w:author="Author">
              <w:r w:rsidRPr="00761CB8">
                <w:rPr>
                  <w:szCs w:val="16"/>
                  <w:lang w:eastAsia="ja-JP"/>
                </w:rPr>
                <w:t>EPRE ratio of PDCCH DMRS to SSS</w:t>
              </w:r>
            </w:ins>
          </w:p>
        </w:tc>
        <w:tc>
          <w:tcPr>
            <w:tcW w:w="824" w:type="dxa"/>
            <w:vMerge/>
            <w:tcBorders>
              <w:left w:val="single" w:sz="4" w:space="0" w:color="auto"/>
              <w:right w:val="single" w:sz="4" w:space="0" w:color="auto"/>
            </w:tcBorders>
            <w:vAlign w:val="center"/>
          </w:tcPr>
          <w:p w14:paraId="6B293FC3" w14:textId="77777777" w:rsidR="00217B74" w:rsidRPr="00761CB8" w:rsidRDefault="00217B74" w:rsidP="002464AE">
            <w:pPr>
              <w:pStyle w:val="TAC"/>
              <w:keepNext w:val="0"/>
              <w:rPr>
                <w:ins w:id="8030" w:author="Author"/>
              </w:rPr>
            </w:pPr>
          </w:p>
        </w:tc>
        <w:tc>
          <w:tcPr>
            <w:tcW w:w="1559" w:type="dxa"/>
            <w:gridSpan w:val="2"/>
            <w:tcBorders>
              <w:top w:val="nil"/>
              <w:left w:val="single" w:sz="4" w:space="0" w:color="auto"/>
              <w:bottom w:val="nil"/>
              <w:right w:val="single" w:sz="4" w:space="0" w:color="auto"/>
            </w:tcBorders>
            <w:vAlign w:val="center"/>
          </w:tcPr>
          <w:p w14:paraId="28801348" w14:textId="77777777" w:rsidR="00217B74" w:rsidRPr="00761CB8" w:rsidRDefault="00217B74" w:rsidP="002464AE">
            <w:pPr>
              <w:pStyle w:val="TAC"/>
              <w:keepNext w:val="0"/>
              <w:rPr>
                <w:ins w:id="8031" w:author="Author"/>
              </w:rPr>
            </w:pPr>
          </w:p>
        </w:tc>
        <w:tc>
          <w:tcPr>
            <w:tcW w:w="737" w:type="dxa"/>
            <w:tcBorders>
              <w:top w:val="nil"/>
              <w:left w:val="single" w:sz="4" w:space="0" w:color="auto"/>
              <w:bottom w:val="nil"/>
              <w:right w:val="single" w:sz="4" w:space="0" w:color="auto"/>
            </w:tcBorders>
            <w:vAlign w:val="center"/>
          </w:tcPr>
          <w:p w14:paraId="547069E0" w14:textId="77777777" w:rsidR="00217B74" w:rsidRPr="00761CB8" w:rsidRDefault="00217B74" w:rsidP="002464AE">
            <w:pPr>
              <w:pStyle w:val="TAC"/>
              <w:keepNext w:val="0"/>
              <w:rPr>
                <w:ins w:id="8032" w:author="Author"/>
              </w:rPr>
            </w:pPr>
          </w:p>
        </w:tc>
        <w:tc>
          <w:tcPr>
            <w:tcW w:w="851" w:type="dxa"/>
            <w:tcBorders>
              <w:top w:val="nil"/>
              <w:left w:val="single" w:sz="4" w:space="0" w:color="auto"/>
              <w:bottom w:val="nil"/>
              <w:right w:val="single" w:sz="4" w:space="0" w:color="auto"/>
            </w:tcBorders>
            <w:vAlign w:val="center"/>
          </w:tcPr>
          <w:p w14:paraId="779AA378" w14:textId="77777777" w:rsidR="00217B74" w:rsidRPr="00761CB8" w:rsidRDefault="00217B74" w:rsidP="002464AE">
            <w:pPr>
              <w:pStyle w:val="TAC"/>
              <w:keepNext w:val="0"/>
              <w:rPr>
                <w:ins w:id="8033" w:author="Author"/>
              </w:rPr>
            </w:pPr>
          </w:p>
        </w:tc>
        <w:tc>
          <w:tcPr>
            <w:tcW w:w="1746" w:type="dxa"/>
            <w:gridSpan w:val="2"/>
            <w:tcBorders>
              <w:top w:val="nil"/>
              <w:left w:val="single" w:sz="4" w:space="0" w:color="auto"/>
              <w:bottom w:val="nil"/>
              <w:right w:val="single" w:sz="4" w:space="0" w:color="auto"/>
            </w:tcBorders>
            <w:vAlign w:val="center"/>
          </w:tcPr>
          <w:p w14:paraId="027E1E6B" w14:textId="77777777" w:rsidR="00217B74" w:rsidRPr="00761CB8" w:rsidRDefault="00217B74" w:rsidP="002464AE">
            <w:pPr>
              <w:pStyle w:val="TAC"/>
              <w:keepNext w:val="0"/>
              <w:rPr>
                <w:ins w:id="8034" w:author="Author"/>
              </w:rPr>
            </w:pPr>
          </w:p>
        </w:tc>
      </w:tr>
      <w:tr w:rsidR="00217B74" w:rsidRPr="00761CB8" w14:paraId="122E96EA" w14:textId="77777777" w:rsidTr="002464AE">
        <w:trPr>
          <w:jc w:val="center"/>
          <w:ins w:id="8035"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DD168A9" w14:textId="77777777" w:rsidR="00217B74" w:rsidRPr="00761CB8" w:rsidRDefault="00217B74" w:rsidP="002464AE">
            <w:pPr>
              <w:pStyle w:val="TAL"/>
              <w:keepNext w:val="0"/>
              <w:rPr>
                <w:ins w:id="8036" w:author="Author"/>
              </w:rPr>
            </w:pPr>
            <w:ins w:id="8037" w:author="Author">
              <w:r w:rsidRPr="00761CB8">
                <w:rPr>
                  <w:szCs w:val="16"/>
                  <w:lang w:eastAsia="ja-JP"/>
                </w:rPr>
                <w:t>EPRE ratio of PDCCH to PDCCH DMRS</w:t>
              </w:r>
            </w:ins>
          </w:p>
        </w:tc>
        <w:tc>
          <w:tcPr>
            <w:tcW w:w="824" w:type="dxa"/>
            <w:vMerge/>
            <w:tcBorders>
              <w:left w:val="single" w:sz="4" w:space="0" w:color="auto"/>
              <w:right w:val="single" w:sz="4" w:space="0" w:color="auto"/>
            </w:tcBorders>
            <w:vAlign w:val="center"/>
          </w:tcPr>
          <w:p w14:paraId="55A8E353" w14:textId="77777777" w:rsidR="00217B74" w:rsidRPr="00761CB8" w:rsidRDefault="00217B74" w:rsidP="002464AE">
            <w:pPr>
              <w:pStyle w:val="TAC"/>
              <w:keepNext w:val="0"/>
              <w:rPr>
                <w:ins w:id="8038" w:author="Author"/>
              </w:rPr>
            </w:pPr>
          </w:p>
        </w:tc>
        <w:tc>
          <w:tcPr>
            <w:tcW w:w="1559" w:type="dxa"/>
            <w:gridSpan w:val="2"/>
            <w:tcBorders>
              <w:top w:val="nil"/>
              <w:left w:val="single" w:sz="4" w:space="0" w:color="auto"/>
              <w:bottom w:val="nil"/>
              <w:right w:val="single" w:sz="4" w:space="0" w:color="auto"/>
            </w:tcBorders>
            <w:vAlign w:val="center"/>
          </w:tcPr>
          <w:p w14:paraId="4B25CF61" w14:textId="77777777" w:rsidR="00217B74" w:rsidRPr="00761CB8" w:rsidRDefault="00217B74" w:rsidP="002464AE">
            <w:pPr>
              <w:pStyle w:val="TAC"/>
              <w:keepNext w:val="0"/>
              <w:rPr>
                <w:ins w:id="8039" w:author="Author"/>
              </w:rPr>
            </w:pPr>
          </w:p>
        </w:tc>
        <w:tc>
          <w:tcPr>
            <w:tcW w:w="737" w:type="dxa"/>
            <w:tcBorders>
              <w:top w:val="nil"/>
              <w:left w:val="single" w:sz="4" w:space="0" w:color="auto"/>
              <w:bottom w:val="nil"/>
              <w:right w:val="single" w:sz="4" w:space="0" w:color="auto"/>
            </w:tcBorders>
            <w:vAlign w:val="center"/>
          </w:tcPr>
          <w:p w14:paraId="0491891E" w14:textId="77777777" w:rsidR="00217B74" w:rsidRPr="00761CB8" w:rsidRDefault="00217B74" w:rsidP="002464AE">
            <w:pPr>
              <w:pStyle w:val="TAC"/>
              <w:keepNext w:val="0"/>
              <w:rPr>
                <w:ins w:id="8040" w:author="Author"/>
              </w:rPr>
            </w:pPr>
          </w:p>
        </w:tc>
        <w:tc>
          <w:tcPr>
            <w:tcW w:w="851" w:type="dxa"/>
            <w:tcBorders>
              <w:top w:val="nil"/>
              <w:left w:val="single" w:sz="4" w:space="0" w:color="auto"/>
              <w:bottom w:val="nil"/>
              <w:right w:val="single" w:sz="4" w:space="0" w:color="auto"/>
            </w:tcBorders>
            <w:vAlign w:val="center"/>
          </w:tcPr>
          <w:p w14:paraId="5E46054F" w14:textId="77777777" w:rsidR="00217B74" w:rsidRPr="00761CB8" w:rsidRDefault="00217B74" w:rsidP="002464AE">
            <w:pPr>
              <w:pStyle w:val="TAC"/>
              <w:keepNext w:val="0"/>
              <w:rPr>
                <w:ins w:id="8041" w:author="Author"/>
              </w:rPr>
            </w:pPr>
          </w:p>
        </w:tc>
        <w:tc>
          <w:tcPr>
            <w:tcW w:w="1746" w:type="dxa"/>
            <w:gridSpan w:val="2"/>
            <w:tcBorders>
              <w:top w:val="nil"/>
              <w:left w:val="single" w:sz="4" w:space="0" w:color="auto"/>
              <w:bottom w:val="nil"/>
              <w:right w:val="single" w:sz="4" w:space="0" w:color="auto"/>
            </w:tcBorders>
            <w:vAlign w:val="center"/>
          </w:tcPr>
          <w:p w14:paraId="3F46977E" w14:textId="77777777" w:rsidR="00217B74" w:rsidRPr="00761CB8" w:rsidRDefault="00217B74" w:rsidP="002464AE">
            <w:pPr>
              <w:pStyle w:val="TAC"/>
              <w:keepNext w:val="0"/>
              <w:rPr>
                <w:ins w:id="8042" w:author="Author"/>
              </w:rPr>
            </w:pPr>
          </w:p>
        </w:tc>
      </w:tr>
      <w:tr w:rsidR="00217B74" w:rsidRPr="00761CB8" w14:paraId="57FBAEFA" w14:textId="77777777" w:rsidTr="002464AE">
        <w:trPr>
          <w:jc w:val="center"/>
          <w:ins w:id="8043"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0605631" w14:textId="77777777" w:rsidR="00217B74" w:rsidRPr="00761CB8" w:rsidRDefault="00217B74" w:rsidP="002464AE">
            <w:pPr>
              <w:pStyle w:val="TAL"/>
              <w:keepNext w:val="0"/>
              <w:rPr>
                <w:ins w:id="8044" w:author="Author"/>
              </w:rPr>
            </w:pPr>
            <w:ins w:id="8045" w:author="Author">
              <w:r w:rsidRPr="00761CB8">
                <w:rPr>
                  <w:szCs w:val="16"/>
                  <w:lang w:eastAsia="ja-JP"/>
                </w:rPr>
                <w:t xml:space="preserve">EPRE ratio of PDSCH DMRS to SSS </w:t>
              </w:r>
            </w:ins>
          </w:p>
        </w:tc>
        <w:tc>
          <w:tcPr>
            <w:tcW w:w="824" w:type="dxa"/>
            <w:vMerge/>
            <w:tcBorders>
              <w:left w:val="single" w:sz="4" w:space="0" w:color="auto"/>
              <w:right w:val="single" w:sz="4" w:space="0" w:color="auto"/>
            </w:tcBorders>
            <w:vAlign w:val="center"/>
          </w:tcPr>
          <w:p w14:paraId="2AD75EB5" w14:textId="77777777" w:rsidR="00217B74" w:rsidRPr="00761CB8" w:rsidRDefault="00217B74" w:rsidP="002464AE">
            <w:pPr>
              <w:pStyle w:val="TAC"/>
              <w:keepNext w:val="0"/>
              <w:rPr>
                <w:ins w:id="8046" w:author="Author"/>
              </w:rPr>
            </w:pPr>
          </w:p>
        </w:tc>
        <w:tc>
          <w:tcPr>
            <w:tcW w:w="1559" w:type="dxa"/>
            <w:gridSpan w:val="2"/>
            <w:tcBorders>
              <w:top w:val="nil"/>
              <w:left w:val="single" w:sz="4" w:space="0" w:color="auto"/>
              <w:bottom w:val="nil"/>
              <w:right w:val="single" w:sz="4" w:space="0" w:color="auto"/>
            </w:tcBorders>
            <w:vAlign w:val="center"/>
          </w:tcPr>
          <w:p w14:paraId="2359157B" w14:textId="77777777" w:rsidR="00217B74" w:rsidRPr="00761CB8" w:rsidRDefault="00217B74" w:rsidP="002464AE">
            <w:pPr>
              <w:pStyle w:val="TAC"/>
              <w:keepNext w:val="0"/>
              <w:rPr>
                <w:ins w:id="8047" w:author="Author"/>
              </w:rPr>
            </w:pPr>
          </w:p>
        </w:tc>
        <w:tc>
          <w:tcPr>
            <w:tcW w:w="737" w:type="dxa"/>
            <w:tcBorders>
              <w:top w:val="nil"/>
              <w:left w:val="single" w:sz="4" w:space="0" w:color="auto"/>
              <w:bottom w:val="nil"/>
              <w:right w:val="single" w:sz="4" w:space="0" w:color="auto"/>
            </w:tcBorders>
            <w:vAlign w:val="center"/>
          </w:tcPr>
          <w:p w14:paraId="2B99CD5A" w14:textId="77777777" w:rsidR="00217B74" w:rsidRPr="00761CB8" w:rsidRDefault="00217B74" w:rsidP="002464AE">
            <w:pPr>
              <w:pStyle w:val="TAC"/>
              <w:keepNext w:val="0"/>
              <w:rPr>
                <w:ins w:id="8048" w:author="Author"/>
              </w:rPr>
            </w:pPr>
          </w:p>
        </w:tc>
        <w:tc>
          <w:tcPr>
            <w:tcW w:w="851" w:type="dxa"/>
            <w:tcBorders>
              <w:top w:val="nil"/>
              <w:left w:val="single" w:sz="4" w:space="0" w:color="auto"/>
              <w:bottom w:val="nil"/>
              <w:right w:val="single" w:sz="4" w:space="0" w:color="auto"/>
            </w:tcBorders>
            <w:vAlign w:val="center"/>
          </w:tcPr>
          <w:p w14:paraId="4667BBFA" w14:textId="77777777" w:rsidR="00217B74" w:rsidRPr="00761CB8" w:rsidRDefault="00217B74" w:rsidP="002464AE">
            <w:pPr>
              <w:pStyle w:val="TAC"/>
              <w:keepNext w:val="0"/>
              <w:rPr>
                <w:ins w:id="8049" w:author="Author"/>
              </w:rPr>
            </w:pPr>
          </w:p>
        </w:tc>
        <w:tc>
          <w:tcPr>
            <w:tcW w:w="1746" w:type="dxa"/>
            <w:gridSpan w:val="2"/>
            <w:tcBorders>
              <w:top w:val="nil"/>
              <w:left w:val="single" w:sz="4" w:space="0" w:color="auto"/>
              <w:bottom w:val="nil"/>
              <w:right w:val="single" w:sz="4" w:space="0" w:color="auto"/>
            </w:tcBorders>
            <w:vAlign w:val="center"/>
          </w:tcPr>
          <w:p w14:paraId="14A34E33" w14:textId="77777777" w:rsidR="00217B74" w:rsidRPr="00761CB8" w:rsidRDefault="00217B74" w:rsidP="002464AE">
            <w:pPr>
              <w:pStyle w:val="TAC"/>
              <w:keepNext w:val="0"/>
              <w:rPr>
                <w:ins w:id="8050" w:author="Author"/>
              </w:rPr>
            </w:pPr>
          </w:p>
        </w:tc>
      </w:tr>
      <w:tr w:rsidR="00217B74" w:rsidRPr="00761CB8" w14:paraId="42D5393A" w14:textId="77777777" w:rsidTr="002464AE">
        <w:trPr>
          <w:jc w:val="center"/>
          <w:ins w:id="8051"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6D748C5A" w14:textId="77777777" w:rsidR="00217B74" w:rsidRPr="00761CB8" w:rsidRDefault="00217B74" w:rsidP="002464AE">
            <w:pPr>
              <w:pStyle w:val="TAL"/>
              <w:keepNext w:val="0"/>
              <w:rPr>
                <w:ins w:id="8052" w:author="Author"/>
              </w:rPr>
            </w:pPr>
            <w:ins w:id="8053" w:author="Author">
              <w:r w:rsidRPr="00761CB8">
                <w:rPr>
                  <w:szCs w:val="16"/>
                  <w:lang w:eastAsia="ja-JP"/>
                </w:rPr>
                <w:t xml:space="preserve">EPRE ratio of PDSCH to PDSCH </w:t>
              </w:r>
            </w:ins>
          </w:p>
        </w:tc>
        <w:tc>
          <w:tcPr>
            <w:tcW w:w="824" w:type="dxa"/>
            <w:vMerge/>
            <w:tcBorders>
              <w:left w:val="single" w:sz="4" w:space="0" w:color="auto"/>
              <w:right w:val="single" w:sz="4" w:space="0" w:color="auto"/>
            </w:tcBorders>
            <w:vAlign w:val="center"/>
          </w:tcPr>
          <w:p w14:paraId="2B39493D" w14:textId="77777777" w:rsidR="00217B74" w:rsidRPr="00761CB8" w:rsidRDefault="00217B74" w:rsidP="002464AE">
            <w:pPr>
              <w:pStyle w:val="TAC"/>
              <w:keepNext w:val="0"/>
              <w:rPr>
                <w:ins w:id="8054" w:author="Author"/>
              </w:rPr>
            </w:pPr>
          </w:p>
        </w:tc>
        <w:tc>
          <w:tcPr>
            <w:tcW w:w="1559" w:type="dxa"/>
            <w:gridSpan w:val="2"/>
            <w:tcBorders>
              <w:top w:val="nil"/>
              <w:left w:val="single" w:sz="4" w:space="0" w:color="auto"/>
              <w:bottom w:val="nil"/>
              <w:right w:val="single" w:sz="4" w:space="0" w:color="auto"/>
            </w:tcBorders>
            <w:vAlign w:val="center"/>
          </w:tcPr>
          <w:p w14:paraId="4FBB7C68" w14:textId="77777777" w:rsidR="00217B74" w:rsidRPr="00761CB8" w:rsidRDefault="00217B74" w:rsidP="002464AE">
            <w:pPr>
              <w:pStyle w:val="TAC"/>
              <w:keepNext w:val="0"/>
              <w:rPr>
                <w:ins w:id="8055" w:author="Author"/>
              </w:rPr>
            </w:pPr>
          </w:p>
        </w:tc>
        <w:tc>
          <w:tcPr>
            <w:tcW w:w="737" w:type="dxa"/>
            <w:tcBorders>
              <w:top w:val="nil"/>
              <w:left w:val="single" w:sz="4" w:space="0" w:color="auto"/>
              <w:bottom w:val="nil"/>
              <w:right w:val="single" w:sz="4" w:space="0" w:color="auto"/>
            </w:tcBorders>
            <w:vAlign w:val="center"/>
          </w:tcPr>
          <w:p w14:paraId="66A0740D" w14:textId="77777777" w:rsidR="00217B74" w:rsidRPr="00761CB8" w:rsidRDefault="00217B74" w:rsidP="002464AE">
            <w:pPr>
              <w:pStyle w:val="TAC"/>
              <w:keepNext w:val="0"/>
              <w:rPr>
                <w:ins w:id="8056" w:author="Author"/>
              </w:rPr>
            </w:pPr>
          </w:p>
        </w:tc>
        <w:tc>
          <w:tcPr>
            <w:tcW w:w="851" w:type="dxa"/>
            <w:tcBorders>
              <w:top w:val="nil"/>
              <w:left w:val="single" w:sz="4" w:space="0" w:color="auto"/>
              <w:bottom w:val="nil"/>
              <w:right w:val="single" w:sz="4" w:space="0" w:color="auto"/>
            </w:tcBorders>
            <w:vAlign w:val="center"/>
          </w:tcPr>
          <w:p w14:paraId="3491017F" w14:textId="77777777" w:rsidR="00217B74" w:rsidRPr="00761CB8" w:rsidRDefault="00217B74" w:rsidP="002464AE">
            <w:pPr>
              <w:pStyle w:val="TAC"/>
              <w:keepNext w:val="0"/>
              <w:rPr>
                <w:ins w:id="8057" w:author="Author"/>
              </w:rPr>
            </w:pPr>
          </w:p>
        </w:tc>
        <w:tc>
          <w:tcPr>
            <w:tcW w:w="1746" w:type="dxa"/>
            <w:gridSpan w:val="2"/>
            <w:tcBorders>
              <w:top w:val="nil"/>
              <w:left w:val="single" w:sz="4" w:space="0" w:color="auto"/>
              <w:bottom w:val="nil"/>
              <w:right w:val="single" w:sz="4" w:space="0" w:color="auto"/>
            </w:tcBorders>
            <w:vAlign w:val="center"/>
          </w:tcPr>
          <w:p w14:paraId="39F338C2" w14:textId="77777777" w:rsidR="00217B74" w:rsidRPr="00761CB8" w:rsidRDefault="00217B74" w:rsidP="002464AE">
            <w:pPr>
              <w:pStyle w:val="TAC"/>
              <w:keepNext w:val="0"/>
              <w:rPr>
                <w:ins w:id="8058" w:author="Author"/>
              </w:rPr>
            </w:pPr>
          </w:p>
        </w:tc>
      </w:tr>
      <w:tr w:rsidR="00217B74" w:rsidRPr="00761CB8" w14:paraId="503D1844" w14:textId="77777777" w:rsidTr="002464AE">
        <w:trPr>
          <w:jc w:val="center"/>
          <w:ins w:id="8059"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9013C3E" w14:textId="77777777" w:rsidR="00217B74" w:rsidRPr="00761CB8" w:rsidRDefault="00217B74" w:rsidP="002464AE">
            <w:pPr>
              <w:pStyle w:val="TAL"/>
              <w:keepNext w:val="0"/>
              <w:rPr>
                <w:ins w:id="8060" w:author="Author"/>
              </w:rPr>
            </w:pPr>
            <w:ins w:id="8061" w:author="Author">
              <w:r w:rsidRPr="00761CB8">
                <w:rPr>
                  <w:szCs w:val="16"/>
                  <w:lang w:eastAsia="ja-JP"/>
                </w:rPr>
                <w:t>EPRE ratio of OCNG DMRS to SSS(Note 1)</w:t>
              </w:r>
            </w:ins>
          </w:p>
        </w:tc>
        <w:tc>
          <w:tcPr>
            <w:tcW w:w="824" w:type="dxa"/>
            <w:vMerge/>
            <w:tcBorders>
              <w:left w:val="single" w:sz="4" w:space="0" w:color="auto"/>
              <w:right w:val="single" w:sz="4" w:space="0" w:color="auto"/>
            </w:tcBorders>
            <w:vAlign w:val="center"/>
          </w:tcPr>
          <w:p w14:paraId="0F70C5A8" w14:textId="77777777" w:rsidR="00217B74" w:rsidRPr="00761CB8" w:rsidRDefault="00217B74" w:rsidP="002464AE">
            <w:pPr>
              <w:pStyle w:val="TAC"/>
              <w:keepNext w:val="0"/>
              <w:rPr>
                <w:ins w:id="8062" w:author="Author"/>
              </w:rPr>
            </w:pPr>
          </w:p>
        </w:tc>
        <w:tc>
          <w:tcPr>
            <w:tcW w:w="1559" w:type="dxa"/>
            <w:gridSpan w:val="2"/>
            <w:tcBorders>
              <w:top w:val="nil"/>
              <w:left w:val="single" w:sz="4" w:space="0" w:color="auto"/>
              <w:bottom w:val="nil"/>
              <w:right w:val="single" w:sz="4" w:space="0" w:color="auto"/>
            </w:tcBorders>
            <w:vAlign w:val="center"/>
          </w:tcPr>
          <w:p w14:paraId="745B7B2B" w14:textId="77777777" w:rsidR="00217B74" w:rsidRPr="00761CB8" w:rsidRDefault="00217B74" w:rsidP="002464AE">
            <w:pPr>
              <w:pStyle w:val="TAC"/>
              <w:keepNext w:val="0"/>
              <w:rPr>
                <w:ins w:id="8063" w:author="Author"/>
              </w:rPr>
            </w:pPr>
          </w:p>
        </w:tc>
        <w:tc>
          <w:tcPr>
            <w:tcW w:w="737" w:type="dxa"/>
            <w:tcBorders>
              <w:top w:val="nil"/>
              <w:left w:val="single" w:sz="4" w:space="0" w:color="auto"/>
              <w:bottom w:val="nil"/>
              <w:right w:val="single" w:sz="4" w:space="0" w:color="auto"/>
            </w:tcBorders>
            <w:vAlign w:val="center"/>
          </w:tcPr>
          <w:p w14:paraId="74912936" w14:textId="77777777" w:rsidR="00217B74" w:rsidRPr="00761CB8" w:rsidRDefault="00217B74" w:rsidP="002464AE">
            <w:pPr>
              <w:pStyle w:val="TAC"/>
              <w:keepNext w:val="0"/>
              <w:rPr>
                <w:ins w:id="8064" w:author="Author"/>
              </w:rPr>
            </w:pPr>
          </w:p>
        </w:tc>
        <w:tc>
          <w:tcPr>
            <w:tcW w:w="851" w:type="dxa"/>
            <w:tcBorders>
              <w:top w:val="nil"/>
              <w:left w:val="single" w:sz="4" w:space="0" w:color="auto"/>
              <w:bottom w:val="nil"/>
              <w:right w:val="single" w:sz="4" w:space="0" w:color="auto"/>
            </w:tcBorders>
            <w:vAlign w:val="center"/>
          </w:tcPr>
          <w:p w14:paraId="7FE701E9" w14:textId="77777777" w:rsidR="00217B74" w:rsidRPr="00761CB8" w:rsidRDefault="00217B74" w:rsidP="002464AE">
            <w:pPr>
              <w:pStyle w:val="TAC"/>
              <w:keepNext w:val="0"/>
              <w:rPr>
                <w:ins w:id="8065" w:author="Author"/>
              </w:rPr>
            </w:pPr>
          </w:p>
        </w:tc>
        <w:tc>
          <w:tcPr>
            <w:tcW w:w="1746" w:type="dxa"/>
            <w:gridSpan w:val="2"/>
            <w:tcBorders>
              <w:top w:val="nil"/>
              <w:left w:val="single" w:sz="4" w:space="0" w:color="auto"/>
              <w:bottom w:val="nil"/>
              <w:right w:val="single" w:sz="4" w:space="0" w:color="auto"/>
            </w:tcBorders>
            <w:vAlign w:val="center"/>
          </w:tcPr>
          <w:p w14:paraId="5C414D3E" w14:textId="77777777" w:rsidR="00217B74" w:rsidRPr="00761CB8" w:rsidRDefault="00217B74" w:rsidP="002464AE">
            <w:pPr>
              <w:pStyle w:val="TAC"/>
              <w:keepNext w:val="0"/>
              <w:rPr>
                <w:ins w:id="8066" w:author="Author"/>
              </w:rPr>
            </w:pPr>
          </w:p>
        </w:tc>
      </w:tr>
      <w:tr w:rsidR="00217B74" w:rsidRPr="00761CB8" w14:paraId="6E595A43" w14:textId="77777777" w:rsidTr="002464AE">
        <w:trPr>
          <w:jc w:val="center"/>
          <w:ins w:id="8067"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2D8D340" w14:textId="77777777" w:rsidR="00217B74" w:rsidRPr="00761CB8" w:rsidRDefault="00217B74" w:rsidP="002464AE">
            <w:pPr>
              <w:pStyle w:val="TAL"/>
              <w:keepNext w:val="0"/>
              <w:rPr>
                <w:ins w:id="8068" w:author="Author"/>
              </w:rPr>
            </w:pPr>
            <w:ins w:id="8069" w:author="Author">
              <w:r w:rsidRPr="00761CB8">
                <w:rPr>
                  <w:szCs w:val="16"/>
                  <w:lang w:eastAsia="ja-JP"/>
                </w:rPr>
                <w:t>EPRE ratio of OCNG to OCNG DMRS (Note 1)</w:t>
              </w:r>
            </w:ins>
          </w:p>
        </w:tc>
        <w:tc>
          <w:tcPr>
            <w:tcW w:w="824" w:type="dxa"/>
            <w:vMerge/>
            <w:tcBorders>
              <w:left w:val="single" w:sz="4" w:space="0" w:color="auto"/>
              <w:bottom w:val="single" w:sz="4" w:space="0" w:color="auto"/>
              <w:right w:val="single" w:sz="4" w:space="0" w:color="auto"/>
            </w:tcBorders>
            <w:vAlign w:val="center"/>
          </w:tcPr>
          <w:p w14:paraId="632D2354" w14:textId="77777777" w:rsidR="00217B74" w:rsidRPr="00761CB8" w:rsidRDefault="00217B74" w:rsidP="002464AE">
            <w:pPr>
              <w:pStyle w:val="TAC"/>
              <w:keepNext w:val="0"/>
              <w:rPr>
                <w:ins w:id="8070" w:author="Author"/>
              </w:rPr>
            </w:pPr>
          </w:p>
        </w:tc>
        <w:tc>
          <w:tcPr>
            <w:tcW w:w="1559" w:type="dxa"/>
            <w:gridSpan w:val="2"/>
            <w:tcBorders>
              <w:top w:val="nil"/>
              <w:left w:val="single" w:sz="4" w:space="0" w:color="auto"/>
              <w:bottom w:val="single" w:sz="4" w:space="0" w:color="auto"/>
              <w:right w:val="single" w:sz="4" w:space="0" w:color="auto"/>
            </w:tcBorders>
            <w:vAlign w:val="center"/>
          </w:tcPr>
          <w:p w14:paraId="55B128A1" w14:textId="77777777" w:rsidR="00217B74" w:rsidRPr="00761CB8" w:rsidRDefault="00217B74" w:rsidP="002464AE">
            <w:pPr>
              <w:pStyle w:val="TAC"/>
              <w:keepNext w:val="0"/>
              <w:rPr>
                <w:ins w:id="8071" w:author="Author"/>
              </w:rPr>
            </w:pPr>
          </w:p>
        </w:tc>
        <w:tc>
          <w:tcPr>
            <w:tcW w:w="737" w:type="dxa"/>
            <w:tcBorders>
              <w:top w:val="nil"/>
              <w:left w:val="single" w:sz="4" w:space="0" w:color="auto"/>
              <w:bottom w:val="single" w:sz="4" w:space="0" w:color="auto"/>
              <w:right w:val="single" w:sz="4" w:space="0" w:color="auto"/>
            </w:tcBorders>
            <w:vAlign w:val="center"/>
          </w:tcPr>
          <w:p w14:paraId="08707D89" w14:textId="77777777" w:rsidR="00217B74" w:rsidRPr="00761CB8" w:rsidRDefault="00217B74" w:rsidP="002464AE">
            <w:pPr>
              <w:pStyle w:val="TAC"/>
              <w:keepNext w:val="0"/>
              <w:rPr>
                <w:ins w:id="8072" w:author="Author"/>
              </w:rPr>
            </w:pPr>
          </w:p>
        </w:tc>
        <w:tc>
          <w:tcPr>
            <w:tcW w:w="851" w:type="dxa"/>
            <w:tcBorders>
              <w:top w:val="nil"/>
              <w:left w:val="single" w:sz="4" w:space="0" w:color="auto"/>
              <w:bottom w:val="single" w:sz="4" w:space="0" w:color="auto"/>
              <w:right w:val="single" w:sz="4" w:space="0" w:color="auto"/>
            </w:tcBorders>
            <w:vAlign w:val="center"/>
          </w:tcPr>
          <w:p w14:paraId="5E8CAA76" w14:textId="77777777" w:rsidR="00217B74" w:rsidRPr="00761CB8" w:rsidRDefault="00217B74" w:rsidP="002464AE">
            <w:pPr>
              <w:pStyle w:val="TAC"/>
              <w:keepNext w:val="0"/>
              <w:rPr>
                <w:ins w:id="8073" w:author="Author"/>
              </w:rPr>
            </w:pPr>
          </w:p>
        </w:tc>
        <w:tc>
          <w:tcPr>
            <w:tcW w:w="1746" w:type="dxa"/>
            <w:gridSpan w:val="2"/>
            <w:tcBorders>
              <w:top w:val="nil"/>
              <w:left w:val="single" w:sz="4" w:space="0" w:color="auto"/>
              <w:bottom w:val="single" w:sz="4" w:space="0" w:color="auto"/>
              <w:right w:val="single" w:sz="4" w:space="0" w:color="auto"/>
            </w:tcBorders>
            <w:vAlign w:val="center"/>
          </w:tcPr>
          <w:p w14:paraId="55746BD3" w14:textId="77777777" w:rsidR="00217B74" w:rsidRPr="00761CB8" w:rsidRDefault="00217B74" w:rsidP="002464AE">
            <w:pPr>
              <w:pStyle w:val="TAC"/>
              <w:keepNext w:val="0"/>
              <w:rPr>
                <w:ins w:id="8074" w:author="Author"/>
              </w:rPr>
            </w:pPr>
          </w:p>
        </w:tc>
      </w:tr>
      <w:tr w:rsidR="00217B74" w:rsidRPr="00761CB8" w14:paraId="0BC0D8FC" w14:textId="77777777" w:rsidTr="002464AE">
        <w:trPr>
          <w:jc w:val="center"/>
          <w:ins w:id="8075" w:author="Author"/>
        </w:trPr>
        <w:tc>
          <w:tcPr>
            <w:tcW w:w="3594" w:type="dxa"/>
            <w:gridSpan w:val="2"/>
            <w:tcBorders>
              <w:top w:val="single" w:sz="4" w:space="0" w:color="auto"/>
              <w:left w:val="single" w:sz="4" w:space="0" w:color="auto"/>
              <w:right w:val="single" w:sz="4" w:space="0" w:color="auto"/>
            </w:tcBorders>
            <w:vAlign w:val="center"/>
          </w:tcPr>
          <w:p w14:paraId="74E8A9A8" w14:textId="77777777" w:rsidR="00217B74" w:rsidRPr="00761CB8" w:rsidRDefault="00217B74" w:rsidP="002464AE">
            <w:pPr>
              <w:pStyle w:val="TAL"/>
              <w:keepNext w:val="0"/>
              <w:rPr>
                <w:ins w:id="8076" w:author="Author"/>
              </w:rPr>
            </w:pPr>
            <w:ins w:id="8077" w:author="Author">
              <w:r w:rsidRPr="00761CB8">
                <w:rPr>
                  <w:position w:val="-12"/>
                </w:rPr>
                <w:object w:dxaOrig="310" w:dyaOrig="310" w14:anchorId="6440685B">
                  <v:shape id="_x0000_i1161" type="#_x0000_t75" style="width:15.4pt;height:15.4pt" o:ole="">
                    <v:imagedata r:id="rId53" o:title=""/>
                  </v:shape>
                  <o:OLEObject Type="Embed" ProgID="Equation.3" ShapeID="_x0000_i1161" DrawAspect="Content" ObjectID="_1778552027" r:id="rId59"/>
                </w:object>
              </w:r>
            </w:ins>
            <w:ins w:id="8078" w:author="Author">
              <w:r w:rsidRPr="00761CB8">
                <w:rPr>
                  <w:vertAlign w:val="superscript"/>
                </w:rPr>
                <w:t>Note2</w:t>
              </w:r>
            </w:ins>
          </w:p>
        </w:tc>
        <w:tc>
          <w:tcPr>
            <w:tcW w:w="824" w:type="dxa"/>
            <w:tcBorders>
              <w:top w:val="single" w:sz="4" w:space="0" w:color="auto"/>
              <w:left w:val="single" w:sz="4" w:space="0" w:color="auto"/>
              <w:bottom w:val="single" w:sz="4" w:space="0" w:color="auto"/>
              <w:right w:val="single" w:sz="4" w:space="0" w:color="auto"/>
            </w:tcBorders>
            <w:vAlign w:val="center"/>
          </w:tcPr>
          <w:p w14:paraId="1CC192D6" w14:textId="77777777" w:rsidR="00217B74" w:rsidRPr="00761CB8" w:rsidRDefault="00217B74" w:rsidP="002464AE">
            <w:pPr>
              <w:pStyle w:val="TAC"/>
              <w:keepNext w:val="0"/>
              <w:rPr>
                <w:ins w:id="8079" w:author="Author"/>
              </w:rPr>
            </w:pPr>
            <w:ins w:id="8080" w:author="Author">
              <w:r w:rsidRPr="00761CB8">
                <w:t>dBm/</w:t>
              </w:r>
              <w:r w:rsidRPr="00761CB8">
                <w:rPr>
                  <w:rFonts w:hint="eastAsia"/>
                  <w:lang w:eastAsia="zh-CN"/>
                </w:rPr>
                <w:br/>
              </w:r>
              <w:r w:rsidRPr="00761CB8">
                <w:t>15kHz</w:t>
              </w:r>
            </w:ins>
          </w:p>
        </w:tc>
        <w:tc>
          <w:tcPr>
            <w:tcW w:w="4893" w:type="dxa"/>
            <w:gridSpan w:val="6"/>
            <w:tcBorders>
              <w:top w:val="single" w:sz="4" w:space="0" w:color="auto"/>
              <w:left w:val="single" w:sz="4" w:space="0" w:color="auto"/>
              <w:right w:val="single" w:sz="4" w:space="0" w:color="auto"/>
            </w:tcBorders>
            <w:vAlign w:val="center"/>
          </w:tcPr>
          <w:p w14:paraId="492AD882" w14:textId="77777777" w:rsidR="00217B74" w:rsidRPr="00761CB8" w:rsidRDefault="00217B74" w:rsidP="002464AE">
            <w:pPr>
              <w:pStyle w:val="TAC"/>
              <w:keepNext w:val="0"/>
              <w:rPr>
                <w:ins w:id="8081" w:author="Author"/>
              </w:rPr>
            </w:pPr>
            <w:ins w:id="8082" w:author="Author">
              <w:r w:rsidRPr="00761CB8">
                <w:t>-98</w:t>
              </w:r>
            </w:ins>
          </w:p>
        </w:tc>
      </w:tr>
      <w:tr w:rsidR="00217B74" w:rsidRPr="00761CB8" w14:paraId="2BC362A3" w14:textId="77777777" w:rsidTr="002464AE">
        <w:trPr>
          <w:jc w:val="center"/>
          <w:ins w:id="8083" w:author="Author"/>
        </w:trPr>
        <w:tc>
          <w:tcPr>
            <w:tcW w:w="3594" w:type="dxa"/>
            <w:gridSpan w:val="2"/>
            <w:tcBorders>
              <w:top w:val="single" w:sz="4" w:space="0" w:color="auto"/>
              <w:left w:val="single" w:sz="4" w:space="0" w:color="auto"/>
              <w:right w:val="single" w:sz="4" w:space="0" w:color="auto"/>
            </w:tcBorders>
            <w:vAlign w:val="center"/>
          </w:tcPr>
          <w:p w14:paraId="0050E24A" w14:textId="77777777" w:rsidR="00217B74" w:rsidRPr="00761CB8" w:rsidRDefault="00217B74" w:rsidP="002464AE">
            <w:pPr>
              <w:pStyle w:val="TAL"/>
              <w:keepNext w:val="0"/>
              <w:rPr>
                <w:ins w:id="8084" w:author="Author"/>
                <w:position w:val="-12"/>
              </w:rPr>
            </w:pPr>
            <w:ins w:id="8085" w:author="Author">
              <w:r w:rsidRPr="00761CB8">
                <w:rPr>
                  <w:rFonts w:eastAsia="Calibri" w:cs="Arial"/>
                  <w:position w:val="-12"/>
                  <w:szCs w:val="22"/>
                </w:rPr>
                <w:object w:dxaOrig="310" w:dyaOrig="310" w14:anchorId="15F05084">
                  <v:shape id="_x0000_i1162" type="#_x0000_t75" style="width:15.4pt;height:15.4pt" o:ole="">
                    <v:imagedata r:id="rId53" o:title=""/>
                  </v:shape>
                  <o:OLEObject Type="Embed" ProgID="Equation.3" ShapeID="_x0000_i1162" DrawAspect="Content" ObjectID="_1778552028" r:id="rId60"/>
                </w:object>
              </w:r>
            </w:ins>
            <w:ins w:id="8086" w:author="Author">
              <w:r w:rsidRPr="00761CB8">
                <w:rPr>
                  <w:rFonts w:cs="Arial"/>
                  <w:vertAlign w:val="superscript"/>
                </w:rPr>
                <w:t>Note2</w:t>
              </w:r>
            </w:ins>
          </w:p>
        </w:tc>
        <w:tc>
          <w:tcPr>
            <w:tcW w:w="824" w:type="dxa"/>
            <w:tcBorders>
              <w:top w:val="single" w:sz="4" w:space="0" w:color="auto"/>
              <w:left w:val="single" w:sz="4" w:space="0" w:color="auto"/>
              <w:bottom w:val="single" w:sz="4" w:space="0" w:color="auto"/>
              <w:right w:val="single" w:sz="4" w:space="0" w:color="auto"/>
            </w:tcBorders>
            <w:vAlign w:val="center"/>
          </w:tcPr>
          <w:p w14:paraId="3A05E0D6" w14:textId="77777777" w:rsidR="00217B74" w:rsidRPr="00761CB8" w:rsidRDefault="00217B74" w:rsidP="002464AE">
            <w:pPr>
              <w:pStyle w:val="TAC"/>
              <w:keepNext w:val="0"/>
              <w:rPr>
                <w:ins w:id="8087" w:author="Author"/>
              </w:rPr>
            </w:pPr>
            <w:ins w:id="8088" w:author="Author">
              <w:r w:rsidRPr="00761CB8">
                <w:t>dBm/</w:t>
              </w:r>
              <w:r w:rsidRPr="00761CB8">
                <w:rPr>
                  <w:rFonts w:hint="eastAsia"/>
                  <w:lang w:eastAsia="zh-CN"/>
                </w:rPr>
                <w:br/>
              </w:r>
              <w:r w:rsidRPr="00761CB8">
                <w:t>SCS</w:t>
              </w:r>
            </w:ins>
          </w:p>
        </w:tc>
        <w:tc>
          <w:tcPr>
            <w:tcW w:w="4893" w:type="dxa"/>
            <w:gridSpan w:val="6"/>
            <w:tcBorders>
              <w:top w:val="single" w:sz="4" w:space="0" w:color="auto"/>
              <w:left w:val="single" w:sz="4" w:space="0" w:color="auto"/>
              <w:right w:val="single" w:sz="4" w:space="0" w:color="auto"/>
            </w:tcBorders>
            <w:vAlign w:val="center"/>
          </w:tcPr>
          <w:p w14:paraId="0E8F552D" w14:textId="77777777" w:rsidR="00217B74" w:rsidRPr="00761CB8" w:rsidRDefault="00217B74" w:rsidP="002464AE">
            <w:pPr>
              <w:pStyle w:val="TAC"/>
              <w:keepNext w:val="0"/>
              <w:rPr>
                <w:ins w:id="8089" w:author="Author"/>
              </w:rPr>
            </w:pPr>
            <w:ins w:id="8090" w:author="Author">
              <w:r w:rsidRPr="00761CB8">
                <w:t>-98</w:t>
              </w:r>
            </w:ins>
          </w:p>
        </w:tc>
      </w:tr>
      <w:tr w:rsidR="00217B74" w:rsidRPr="00761CB8" w14:paraId="0EC7DDC2" w14:textId="77777777" w:rsidTr="002464AE">
        <w:trPr>
          <w:jc w:val="center"/>
          <w:ins w:id="8091"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1ABBF0A" w14:textId="77777777" w:rsidR="00217B74" w:rsidRPr="00761CB8" w:rsidRDefault="00217B74" w:rsidP="002464AE">
            <w:pPr>
              <w:pStyle w:val="TAL"/>
              <w:keepNext w:val="0"/>
              <w:rPr>
                <w:ins w:id="8092" w:author="Author"/>
                <w:i/>
              </w:rPr>
            </w:pPr>
            <w:ins w:id="8093" w:author="Author">
              <w:r w:rsidRPr="00761CB8">
                <w:rPr>
                  <w:i/>
                  <w:position w:val="-10"/>
                </w:rPr>
                <w:object w:dxaOrig="809" w:dyaOrig="310" w14:anchorId="3F4D892E">
                  <v:shape id="_x0000_i1163" type="#_x0000_t75" style="width:40.35pt;height:15.4pt" o:ole="">
                    <v:imagedata r:id="rId14" o:title=""/>
                  </v:shape>
                  <o:OLEObject Type="Embed" ProgID="Equation.3" ShapeID="_x0000_i1163" DrawAspect="Content" ObjectID="_1778552029" r:id="rId61"/>
                </w:object>
              </w:r>
            </w:ins>
          </w:p>
        </w:tc>
        <w:tc>
          <w:tcPr>
            <w:tcW w:w="824" w:type="dxa"/>
            <w:tcBorders>
              <w:top w:val="single" w:sz="4" w:space="0" w:color="auto"/>
              <w:left w:val="single" w:sz="4" w:space="0" w:color="auto"/>
              <w:bottom w:val="single" w:sz="4" w:space="0" w:color="auto"/>
              <w:right w:val="single" w:sz="4" w:space="0" w:color="auto"/>
            </w:tcBorders>
            <w:vAlign w:val="center"/>
          </w:tcPr>
          <w:p w14:paraId="34CCA279" w14:textId="77777777" w:rsidR="00217B74" w:rsidRPr="00761CB8" w:rsidRDefault="00217B74" w:rsidP="002464AE">
            <w:pPr>
              <w:pStyle w:val="TAC"/>
              <w:keepNext w:val="0"/>
              <w:rPr>
                <w:ins w:id="8094" w:author="Author"/>
              </w:rPr>
            </w:pPr>
            <w:ins w:id="8095" w:author="Author">
              <w:r w:rsidRPr="00761CB8">
                <w:t>dB</w:t>
              </w:r>
            </w:ins>
          </w:p>
        </w:tc>
        <w:tc>
          <w:tcPr>
            <w:tcW w:w="829" w:type="dxa"/>
            <w:tcBorders>
              <w:top w:val="single" w:sz="4" w:space="0" w:color="auto"/>
              <w:left w:val="single" w:sz="4" w:space="0" w:color="auto"/>
              <w:bottom w:val="single" w:sz="4" w:space="0" w:color="auto"/>
              <w:right w:val="single" w:sz="4" w:space="0" w:color="auto"/>
            </w:tcBorders>
            <w:vAlign w:val="center"/>
          </w:tcPr>
          <w:p w14:paraId="2981CC82" w14:textId="77777777" w:rsidR="00217B74" w:rsidRPr="00761CB8" w:rsidRDefault="00217B74" w:rsidP="002464AE">
            <w:pPr>
              <w:pStyle w:val="TAC"/>
              <w:keepNext w:val="0"/>
              <w:rPr>
                <w:ins w:id="8096" w:author="Author"/>
              </w:rPr>
            </w:pPr>
            <w:ins w:id="8097" w:author="Author">
              <w:r w:rsidRPr="00761CB8">
                <w:rPr>
                  <w:rFonts w:hint="eastAsia"/>
                  <w:lang w:eastAsia="zh-CN"/>
                </w:rPr>
                <w:t>4</w:t>
              </w:r>
            </w:ins>
          </w:p>
        </w:tc>
        <w:tc>
          <w:tcPr>
            <w:tcW w:w="730" w:type="dxa"/>
            <w:tcBorders>
              <w:top w:val="single" w:sz="4" w:space="0" w:color="auto"/>
              <w:left w:val="single" w:sz="4" w:space="0" w:color="auto"/>
              <w:bottom w:val="single" w:sz="4" w:space="0" w:color="auto"/>
              <w:right w:val="single" w:sz="4" w:space="0" w:color="auto"/>
            </w:tcBorders>
            <w:vAlign w:val="center"/>
          </w:tcPr>
          <w:p w14:paraId="738F6BD1" w14:textId="77777777" w:rsidR="00217B74" w:rsidRPr="00761CB8" w:rsidRDefault="00217B74" w:rsidP="002464AE">
            <w:pPr>
              <w:pStyle w:val="TAC"/>
              <w:keepNext w:val="0"/>
              <w:rPr>
                <w:ins w:id="8098" w:author="Author"/>
              </w:rPr>
            </w:pPr>
            <w:ins w:id="8099" w:author="Author">
              <w:r w:rsidRPr="00761CB8">
                <w:rPr>
                  <w:rFonts w:hint="eastAsia"/>
                  <w:lang w:eastAsia="zh-CN"/>
                </w:rPr>
                <w:t>4</w:t>
              </w:r>
            </w:ins>
          </w:p>
        </w:tc>
        <w:tc>
          <w:tcPr>
            <w:tcW w:w="737" w:type="dxa"/>
            <w:tcBorders>
              <w:top w:val="single" w:sz="4" w:space="0" w:color="auto"/>
              <w:left w:val="single" w:sz="4" w:space="0" w:color="auto"/>
              <w:bottom w:val="single" w:sz="4" w:space="0" w:color="auto"/>
              <w:right w:val="single" w:sz="4" w:space="0" w:color="auto"/>
            </w:tcBorders>
            <w:vAlign w:val="center"/>
          </w:tcPr>
          <w:p w14:paraId="602833E6" w14:textId="77777777" w:rsidR="00217B74" w:rsidRPr="00761CB8" w:rsidRDefault="00217B74" w:rsidP="002464AE">
            <w:pPr>
              <w:pStyle w:val="TAC"/>
              <w:keepNext w:val="0"/>
              <w:rPr>
                <w:ins w:id="8100" w:author="Author"/>
              </w:rPr>
            </w:pPr>
            <w:ins w:id="8101" w:author="Author">
              <w:r w:rsidRPr="00761CB8">
                <w:t>-Infinity</w:t>
              </w:r>
            </w:ins>
          </w:p>
        </w:tc>
        <w:tc>
          <w:tcPr>
            <w:tcW w:w="851" w:type="dxa"/>
            <w:tcBorders>
              <w:top w:val="single" w:sz="4" w:space="0" w:color="auto"/>
              <w:left w:val="single" w:sz="4" w:space="0" w:color="auto"/>
              <w:bottom w:val="single" w:sz="4" w:space="0" w:color="auto"/>
              <w:right w:val="single" w:sz="4" w:space="0" w:color="auto"/>
            </w:tcBorders>
            <w:vAlign w:val="center"/>
          </w:tcPr>
          <w:p w14:paraId="015BEBE1" w14:textId="77777777" w:rsidR="00217B74" w:rsidRPr="00761CB8" w:rsidRDefault="00217B74" w:rsidP="002464AE">
            <w:pPr>
              <w:pStyle w:val="TAC"/>
              <w:keepNext w:val="0"/>
              <w:rPr>
                <w:ins w:id="8102" w:author="Author"/>
              </w:rPr>
            </w:pPr>
            <w:ins w:id="8103" w:author="Author">
              <w:r w:rsidRPr="00761CB8">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3E74CABD" w14:textId="77777777" w:rsidR="00217B74" w:rsidRPr="00761CB8" w:rsidRDefault="00217B74" w:rsidP="002464AE">
            <w:pPr>
              <w:pStyle w:val="TAC"/>
              <w:keepNext w:val="0"/>
              <w:rPr>
                <w:ins w:id="8104" w:author="Author"/>
              </w:rPr>
            </w:pPr>
            <w:ins w:id="8105" w:author="Author">
              <w:r w:rsidRPr="00761CB8">
                <w:rPr>
                  <w:rFonts w:hint="eastAsia"/>
                  <w:lang w:eastAsia="zh-CN"/>
                </w:rPr>
                <w:t>9</w:t>
              </w:r>
            </w:ins>
          </w:p>
        </w:tc>
        <w:tc>
          <w:tcPr>
            <w:tcW w:w="1009" w:type="dxa"/>
            <w:tcBorders>
              <w:top w:val="single" w:sz="4" w:space="0" w:color="auto"/>
              <w:left w:val="single" w:sz="4" w:space="0" w:color="auto"/>
              <w:bottom w:val="single" w:sz="4" w:space="0" w:color="auto"/>
              <w:right w:val="single" w:sz="4" w:space="0" w:color="auto"/>
            </w:tcBorders>
            <w:vAlign w:val="center"/>
          </w:tcPr>
          <w:p w14:paraId="219290C0" w14:textId="77777777" w:rsidR="00217B74" w:rsidRPr="00761CB8" w:rsidRDefault="00217B74" w:rsidP="002464AE">
            <w:pPr>
              <w:pStyle w:val="TAC"/>
              <w:keepNext w:val="0"/>
              <w:rPr>
                <w:ins w:id="8106" w:author="Author"/>
              </w:rPr>
            </w:pPr>
            <w:ins w:id="8107" w:author="Author">
              <w:r w:rsidRPr="00761CB8">
                <w:rPr>
                  <w:rFonts w:hint="eastAsia"/>
                  <w:lang w:eastAsia="zh-CN"/>
                </w:rPr>
                <w:t>9</w:t>
              </w:r>
            </w:ins>
          </w:p>
        </w:tc>
      </w:tr>
      <w:tr w:rsidR="00217B74" w:rsidRPr="00761CB8" w14:paraId="616AA013" w14:textId="77777777" w:rsidTr="002464AE">
        <w:trPr>
          <w:jc w:val="center"/>
          <w:ins w:id="8108"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493244F" w14:textId="77777777" w:rsidR="00217B74" w:rsidRPr="00761CB8" w:rsidRDefault="00217B74" w:rsidP="002464AE">
            <w:pPr>
              <w:pStyle w:val="TAL"/>
              <w:keepNext w:val="0"/>
              <w:rPr>
                <w:ins w:id="8109" w:author="Author"/>
              </w:rPr>
            </w:pPr>
            <w:ins w:id="8110" w:author="Author">
              <w:r w:rsidRPr="00761CB8">
                <w:rPr>
                  <w:position w:val="-10"/>
                </w:rPr>
                <w:object w:dxaOrig="831" w:dyaOrig="410" w14:anchorId="1C949084">
                  <v:shape id="_x0000_i1164" type="#_x0000_t75" style="width:41.6pt;height:20.4pt" o:ole="">
                    <v:imagedata r:id="rId16" o:title=""/>
                  </v:shape>
                  <o:OLEObject Type="Embed" ProgID="Equation.3" ShapeID="_x0000_i1164" DrawAspect="Content" ObjectID="_1778552030" r:id="rId62"/>
                </w:object>
              </w:r>
            </w:ins>
          </w:p>
        </w:tc>
        <w:tc>
          <w:tcPr>
            <w:tcW w:w="824" w:type="dxa"/>
            <w:tcBorders>
              <w:top w:val="single" w:sz="4" w:space="0" w:color="auto"/>
              <w:left w:val="single" w:sz="4" w:space="0" w:color="auto"/>
              <w:bottom w:val="single" w:sz="4" w:space="0" w:color="auto"/>
              <w:right w:val="single" w:sz="4" w:space="0" w:color="auto"/>
            </w:tcBorders>
            <w:vAlign w:val="center"/>
          </w:tcPr>
          <w:p w14:paraId="3BE4B375" w14:textId="77777777" w:rsidR="00217B74" w:rsidRPr="00761CB8" w:rsidRDefault="00217B74" w:rsidP="002464AE">
            <w:pPr>
              <w:pStyle w:val="TAC"/>
              <w:keepNext w:val="0"/>
              <w:rPr>
                <w:ins w:id="8111" w:author="Author"/>
              </w:rPr>
            </w:pPr>
            <w:ins w:id="8112" w:author="Author">
              <w:r w:rsidRPr="00761CB8">
                <w:t>dB</w:t>
              </w:r>
            </w:ins>
          </w:p>
        </w:tc>
        <w:tc>
          <w:tcPr>
            <w:tcW w:w="829" w:type="dxa"/>
            <w:tcBorders>
              <w:top w:val="single" w:sz="4" w:space="0" w:color="auto"/>
              <w:left w:val="single" w:sz="4" w:space="0" w:color="auto"/>
              <w:bottom w:val="single" w:sz="4" w:space="0" w:color="auto"/>
              <w:right w:val="single" w:sz="4" w:space="0" w:color="auto"/>
            </w:tcBorders>
            <w:vAlign w:val="center"/>
          </w:tcPr>
          <w:p w14:paraId="4FC5514A" w14:textId="77777777" w:rsidR="00217B74" w:rsidRPr="00761CB8" w:rsidRDefault="00217B74" w:rsidP="002464AE">
            <w:pPr>
              <w:pStyle w:val="TAC"/>
              <w:keepNext w:val="0"/>
              <w:rPr>
                <w:ins w:id="8113" w:author="Author"/>
              </w:rPr>
            </w:pPr>
            <w:ins w:id="8114" w:author="Author">
              <w:r w:rsidRPr="00761CB8">
                <w:rPr>
                  <w:rFonts w:hint="eastAsia"/>
                  <w:lang w:eastAsia="zh-CN"/>
                </w:rPr>
                <w:t>4</w:t>
              </w:r>
            </w:ins>
          </w:p>
        </w:tc>
        <w:tc>
          <w:tcPr>
            <w:tcW w:w="730" w:type="dxa"/>
            <w:tcBorders>
              <w:top w:val="single" w:sz="4" w:space="0" w:color="auto"/>
              <w:left w:val="single" w:sz="4" w:space="0" w:color="auto"/>
              <w:bottom w:val="single" w:sz="4" w:space="0" w:color="auto"/>
              <w:right w:val="single" w:sz="4" w:space="0" w:color="auto"/>
            </w:tcBorders>
            <w:vAlign w:val="center"/>
          </w:tcPr>
          <w:p w14:paraId="5FCC7027" w14:textId="77777777" w:rsidR="00217B74" w:rsidRPr="00761CB8" w:rsidRDefault="00217B74" w:rsidP="002464AE">
            <w:pPr>
              <w:pStyle w:val="TAC"/>
              <w:keepNext w:val="0"/>
              <w:rPr>
                <w:ins w:id="8115" w:author="Author"/>
              </w:rPr>
            </w:pPr>
            <w:ins w:id="8116" w:author="Author">
              <w:r w:rsidRPr="00761CB8">
                <w:rPr>
                  <w:rFonts w:hint="eastAsia"/>
                  <w:lang w:eastAsia="zh-CN"/>
                </w:rPr>
                <w:t>4</w:t>
              </w:r>
            </w:ins>
          </w:p>
        </w:tc>
        <w:tc>
          <w:tcPr>
            <w:tcW w:w="737" w:type="dxa"/>
            <w:tcBorders>
              <w:top w:val="single" w:sz="4" w:space="0" w:color="auto"/>
              <w:left w:val="single" w:sz="4" w:space="0" w:color="auto"/>
              <w:bottom w:val="single" w:sz="4" w:space="0" w:color="auto"/>
              <w:right w:val="single" w:sz="4" w:space="0" w:color="auto"/>
            </w:tcBorders>
            <w:vAlign w:val="center"/>
          </w:tcPr>
          <w:p w14:paraId="40F77411" w14:textId="77777777" w:rsidR="00217B74" w:rsidRPr="00761CB8" w:rsidRDefault="00217B74" w:rsidP="002464AE">
            <w:pPr>
              <w:pStyle w:val="TAC"/>
              <w:keepNext w:val="0"/>
              <w:rPr>
                <w:ins w:id="8117" w:author="Author"/>
              </w:rPr>
            </w:pPr>
            <w:ins w:id="8118" w:author="Author">
              <w:r w:rsidRPr="00761CB8">
                <w:t>-Infinity</w:t>
              </w:r>
            </w:ins>
          </w:p>
        </w:tc>
        <w:tc>
          <w:tcPr>
            <w:tcW w:w="851" w:type="dxa"/>
            <w:tcBorders>
              <w:top w:val="single" w:sz="4" w:space="0" w:color="auto"/>
              <w:left w:val="single" w:sz="4" w:space="0" w:color="auto"/>
              <w:bottom w:val="single" w:sz="4" w:space="0" w:color="auto"/>
              <w:right w:val="single" w:sz="4" w:space="0" w:color="auto"/>
            </w:tcBorders>
            <w:vAlign w:val="center"/>
          </w:tcPr>
          <w:p w14:paraId="702C793A" w14:textId="77777777" w:rsidR="00217B74" w:rsidRPr="00761CB8" w:rsidRDefault="00217B74" w:rsidP="002464AE">
            <w:pPr>
              <w:pStyle w:val="TAC"/>
              <w:keepNext w:val="0"/>
              <w:rPr>
                <w:ins w:id="8119" w:author="Author"/>
              </w:rPr>
            </w:pPr>
            <w:ins w:id="8120" w:author="Author">
              <w:r w:rsidRPr="00761CB8">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7533AA17" w14:textId="77777777" w:rsidR="00217B74" w:rsidRPr="00761CB8" w:rsidRDefault="00217B74" w:rsidP="002464AE">
            <w:pPr>
              <w:pStyle w:val="TAC"/>
              <w:keepNext w:val="0"/>
              <w:rPr>
                <w:ins w:id="8121" w:author="Author"/>
              </w:rPr>
            </w:pPr>
            <w:ins w:id="8122" w:author="Author">
              <w:r w:rsidRPr="00761CB8">
                <w:rPr>
                  <w:rFonts w:hint="eastAsia"/>
                  <w:lang w:eastAsia="zh-CN"/>
                </w:rPr>
                <w:t>9</w:t>
              </w:r>
            </w:ins>
          </w:p>
        </w:tc>
        <w:tc>
          <w:tcPr>
            <w:tcW w:w="1009" w:type="dxa"/>
            <w:tcBorders>
              <w:top w:val="single" w:sz="4" w:space="0" w:color="auto"/>
              <w:left w:val="single" w:sz="4" w:space="0" w:color="auto"/>
              <w:bottom w:val="single" w:sz="4" w:space="0" w:color="auto"/>
              <w:right w:val="single" w:sz="4" w:space="0" w:color="auto"/>
            </w:tcBorders>
            <w:vAlign w:val="center"/>
          </w:tcPr>
          <w:p w14:paraId="5A1136A8" w14:textId="77777777" w:rsidR="00217B74" w:rsidRPr="00761CB8" w:rsidRDefault="00217B74" w:rsidP="002464AE">
            <w:pPr>
              <w:pStyle w:val="TAC"/>
              <w:keepNext w:val="0"/>
              <w:rPr>
                <w:ins w:id="8123" w:author="Author"/>
              </w:rPr>
            </w:pPr>
            <w:ins w:id="8124" w:author="Author">
              <w:r w:rsidRPr="00761CB8">
                <w:rPr>
                  <w:rFonts w:hint="eastAsia"/>
                  <w:lang w:eastAsia="zh-CN"/>
                </w:rPr>
                <w:t>9</w:t>
              </w:r>
            </w:ins>
          </w:p>
        </w:tc>
      </w:tr>
      <w:tr w:rsidR="00217B74" w:rsidRPr="00761CB8" w14:paraId="6C4068E5" w14:textId="77777777" w:rsidTr="002464AE">
        <w:trPr>
          <w:jc w:val="center"/>
          <w:ins w:id="8125"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28BD8F6" w14:textId="77777777" w:rsidR="00217B74" w:rsidRPr="00761CB8" w:rsidRDefault="00217B74" w:rsidP="002464AE">
            <w:pPr>
              <w:pStyle w:val="TAL"/>
              <w:keepNext w:val="0"/>
              <w:rPr>
                <w:ins w:id="8126" w:author="Author"/>
                <w:position w:val="-12"/>
              </w:rPr>
            </w:pPr>
            <w:ins w:id="8127" w:author="Author">
              <w:r w:rsidRPr="00761CB8">
                <w:t>SSB_RP</w:t>
              </w:r>
            </w:ins>
          </w:p>
        </w:tc>
        <w:tc>
          <w:tcPr>
            <w:tcW w:w="824" w:type="dxa"/>
            <w:tcBorders>
              <w:top w:val="single" w:sz="4" w:space="0" w:color="auto"/>
              <w:left w:val="single" w:sz="4" w:space="0" w:color="auto"/>
              <w:bottom w:val="single" w:sz="4" w:space="0" w:color="auto"/>
              <w:right w:val="single" w:sz="4" w:space="0" w:color="auto"/>
            </w:tcBorders>
            <w:vAlign w:val="center"/>
          </w:tcPr>
          <w:p w14:paraId="5A0F29F6" w14:textId="77777777" w:rsidR="00217B74" w:rsidRPr="00761CB8" w:rsidRDefault="00217B74" w:rsidP="002464AE">
            <w:pPr>
              <w:pStyle w:val="TAC"/>
              <w:keepNext w:val="0"/>
              <w:rPr>
                <w:ins w:id="8128" w:author="Author"/>
              </w:rPr>
            </w:pPr>
            <w:ins w:id="8129" w:author="Author">
              <w:r w:rsidRPr="00761CB8">
                <w:t>dBm/</w:t>
              </w:r>
              <w:r w:rsidRPr="00761CB8">
                <w:rPr>
                  <w:rFonts w:hint="eastAsia"/>
                  <w:lang w:eastAsia="zh-CN"/>
                </w:rPr>
                <w:br/>
              </w:r>
              <w:r w:rsidRPr="00761CB8">
                <w:t>SCS</w:t>
              </w:r>
            </w:ins>
          </w:p>
        </w:tc>
        <w:tc>
          <w:tcPr>
            <w:tcW w:w="829" w:type="dxa"/>
            <w:tcBorders>
              <w:top w:val="single" w:sz="4" w:space="0" w:color="auto"/>
              <w:left w:val="single" w:sz="4" w:space="0" w:color="auto"/>
              <w:bottom w:val="single" w:sz="4" w:space="0" w:color="auto"/>
              <w:right w:val="single" w:sz="4" w:space="0" w:color="auto"/>
            </w:tcBorders>
            <w:vAlign w:val="center"/>
          </w:tcPr>
          <w:p w14:paraId="12C99EFB" w14:textId="77777777" w:rsidR="00217B74" w:rsidRPr="00761CB8" w:rsidRDefault="00217B74" w:rsidP="002464AE">
            <w:pPr>
              <w:pStyle w:val="TAC"/>
              <w:keepNext w:val="0"/>
              <w:rPr>
                <w:ins w:id="8130" w:author="Author"/>
              </w:rPr>
            </w:pPr>
            <w:ins w:id="8131" w:author="Author">
              <w:r w:rsidRPr="00761CB8">
                <w:t>-9</w:t>
              </w:r>
              <w:r w:rsidRPr="00761CB8">
                <w:rPr>
                  <w:rFonts w:hint="eastAsia"/>
                  <w:lang w:eastAsia="zh-CN"/>
                </w:rPr>
                <w:t>4</w:t>
              </w:r>
            </w:ins>
          </w:p>
        </w:tc>
        <w:tc>
          <w:tcPr>
            <w:tcW w:w="730" w:type="dxa"/>
            <w:tcBorders>
              <w:top w:val="single" w:sz="4" w:space="0" w:color="auto"/>
              <w:left w:val="single" w:sz="4" w:space="0" w:color="auto"/>
              <w:bottom w:val="single" w:sz="4" w:space="0" w:color="auto"/>
              <w:right w:val="single" w:sz="4" w:space="0" w:color="auto"/>
            </w:tcBorders>
            <w:vAlign w:val="center"/>
          </w:tcPr>
          <w:p w14:paraId="5BE4CA24" w14:textId="77777777" w:rsidR="00217B74" w:rsidRPr="00761CB8" w:rsidRDefault="00217B74" w:rsidP="002464AE">
            <w:pPr>
              <w:pStyle w:val="TAC"/>
              <w:keepNext w:val="0"/>
              <w:rPr>
                <w:ins w:id="8132" w:author="Author"/>
              </w:rPr>
            </w:pPr>
            <w:ins w:id="8133" w:author="Author">
              <w:r w:rsidRPr="00761CB8">
                <w:t>-9</w:t>
              </w:r>
              <w:r w:rsidRPr="00761CB8">
                <w:rPr>
                  <w:rFonts w:hint="eastAsia"/>
                  <w:lang w:eastAsia="zh-CN"/>
                </w:rPr>
                <w:t>4</w:t>
              </w:r>
            </w:ins>
          </w:p>
        </w:tc>
        <w:tc>
          <w:tcPr>
            <w:tcW w:w="737" w:type="dxa"/>
            <w:tcBorders>
              <w:top w:val="single" w:sz="4" w:space="0" w:color="auto"/>
              <w:left w:val="single" w:sz="4" w:space="0" w:color="auto"/>
              <w:bottom w:val="single" w:sz="4" w:space="0" w:color="auto"/>
              <w:right w:val="single" w:sz="4" w:space="0" w:color="auto"/>
            </w:tcBorders>
            <w:vAlign w:val="center"/>
          </w:tcPr>
          <w:p w14:paraId="732BA170" w14:textId="77777777" w:rsidR="00217B74" w:rsidRPr="00761CB8" w:rsidRDefault="00217B74" w:rsidP="002464AE">
            <w:pPr>
              <w:pStyle w:val="TAC"/>
              <w:keepNext w:val="0"/>
              <w:rPr>
                <w:ins w:id="8134" w:author="Author"/>
              </w:rPr>
            </w:pPr>
            <w:ins w:id="8135" w:author="Author">
              <w:r w:rsidRPr="00761CB8">
                <w:t>-Infinity</w:t>
              </w:r>
            </w:ins>
          </w:p>
        </w:tc>
        <w:tc>
          <w:tcPr>
            <w:tcW w:w="851" w:type="dxa"/>
            <w:tcBorders>
              <w:top w:val="single" w:sz="4" w:space="0" w:color="auto"/>
              <w:left w:val="single" w:sz="4" w:space="0" w:color="auto"/>
              <w:bottom w:val="single" w:sz="4" w:space="0" w:color="auto"/>
              <w:right w:val="single" w:sz="4" w:space="0" w:color="auto"/>
            </w:tcBorders>
            <w:vAlign w:val="center"/>
          </w:tcPr>
          <w:p w14:paraId="6BDD4823" w14:textId="77777777" w:rsidR="00217B74" w:rsidRPr="00761CB8" w:rsidRDefault="00217B74" w:rsidP="002464AE">
            <w:pPr>
              <w:pStyle w:val="TAC"/>
              <w:keepNext w:val="0"/>
              <w:rPr>
                <w:ins w:id="8136" w:author="Author"/>
              </w:rPr>
            </w:pPr>
            <w:ins w:id="8137" w:author="Author">
              <w:r w:rsidRPr="00761CB8">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232549B2" w14:textId="77777777" w:rsidR="00217B74" w:rsidRPr="00761CB8" w:rsidRDefault="00217B74" w:rsidP="002464AE">
            <w:pPr>
              <w:pStyle w:val="TAC"/>
              <w:keepNext w:val="0"/>
              <w:rPr>
                <w:ins w:id="8138" w:author="Author"/>
              </w:rPr>
            </w:pPr>
            <w:ins w:id="8139" w:author="Author">
              <w:r w:rsidRPr="00761CB8">
                <w:t>-8</w:t>
              </w:r>
              <w:r w:rsidRPr="00761CB8">
                <w:rPr>
                  <w:rFonts w:hint="eastAsia"/>
                  <w:lang w:eastAsia="zh-CN"/>
                </w:rPr>
                <w:t>9</w:t>
              </w:r>
            </w:ins>
          </w:p>
        </w:tc>
        <w:tc>
          <w:tcPr>
            <w:tcW w:w="1009" w:type="dxa"/>
            <w:tcBorders>
              <w:top w:val="single" w:sz="4" w:space="0" w:color="auto"/>
              <w:left w:val="single" w:sz="4" w:space="0" w:color="auto"/>
              <w:bottom w:val="single" w:sz="4" w:space="0" w:color="auto"/>
              <w:right w:val="single" w:sz="4" w:space="0" w:color="auto"/>
            </w:tcBorders>
            <w:vAlign w:val="center"/>
          </w:tcPr>
          <w:p w14:paraId="6889098E" w14:textId="77777777" w:rsidR="00217B74" w:rsidRPr="00761CB8" w:rsidRDefault="00217B74" w:rsidP="002464AE">
            <w:pPr>
              <w:pStyle w:val="TAC"/>
              <w:keepNext w:val="0"/>
              <w:rPr>
                <w:ins w:id="8140" w:author="Author"/>
              </w:rPr>
            </w:pPr>
            <w:ins w:id="8141" w:author="Author">
              <w:r w:rsidRPr="00761CB8">
                <w:t>-8</w:t>
              </w:r>
              <w:r w:rsidRPr="00761CB8">
                <w:rPr>
                  <w:rFonts w:hint="eastAsia"/>
                  <w:lang w:eastAsia="zh-CN"/>
                </w:rPr>
                <w:t>9</w:t>
              </w:r>
            </w:ins>
          </w:p>
        </w:tc>
      </w:tr>
      <w:tr w:rsidR="00217B74" w:rsidRPr="00761CB8" w14:paraId="1ADC92C3" w14:textId="77777777" w:rsidTr="002464AE">
        <w:trPr>
          <w:jc w:val="center"/>
          <w:ins w:id="8142"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7E051100" w14:textId="77777777" w:rsidR="00217B74" w:rsidRPr="00761CB8" w:rsidRDefault="00217B74" w:rsidP="002464AE">
            <w:pPr>
              <w:pStyle w:val="TAL"/>
              <w:keepNext w:val="0"/>
              <w:rPr>
                <w:ins w:id="8143" w:author="Author"/>
              </w:rPr>
            </w:pPr>
            <w:ins w:id="8144" w:author="Author">
              <w:r w:rsidRPr="00761CB8">
                <w:rPr>
                  <w:rFonts w:cs="Arial"/>
                </w:rPr>
                <w:lastRenderedPageBreak/>
                <w:t>Io</w:t>
              </w:r>
              <w:r w:rsidRPr="00761CB8">
                <w:rPr>
                  <w:rFonts w:cs="Arial"/>
                  <w:vertAlign w:val="superscript"/>
                </w:rPr>
                <w:t>Note3</w:t>
              </w:r>
            </w:ins>
          </w:p>
        </w:tc>
        <w:tc>
          <w:tcPr>
            <w:tcW w:w="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6A17ED" w14:textId="77777777" w:rsidR="00217B74" w:rsidRPr="00761CB8" w:rsidRDefault="00217B74" w:rsidP="002464AE">
            <w:pPr>
              <w:pStyle w:val="TAC"/>
              <w:keepNext w:val="0"/>
              <w:rPr>
                <w:ins w:id="8145" w:author="Author"/>
              </w:rPr>
            </w:pPr>
            <w:ins w:id="8146" w:author="Author">
              <w:r w:rsidRPr="00761CB8">
                <w:t>dBm/</w:t>
              </w:r>
              <w:r w:rsidRPr="00761CB8">
                <w:rPr>
                  <w:rFonts w:hint="eastAsia"/>
                  <w:lang w:eastAsia="zh-CN"/>
                </w:rPr>
                <w:br/>
              </w:r>
              <w:r w:rsidRPr="00761CB8">
                <w:t>9.36MHz</w:t>
              </w:r>
            </w:ins>
          </w:p>
        </w:tc>
        <w:tc>
          <w:tcPr>
            <w:tcW w:w="829" w:type="dxa"/>
            <w:tcBorders>
              <w:top w:val="single" w:sz="4" w:space="0" w:color="auto"/>
              <w:left w:val="single" w:sz="4" w:space="0" w:color="auto"/>
              <w:bottom w:val="single" w:sz="4" w:space="0" w:color="auto"/>
              <w:right w:val="single" w:sz="4" w:space="0" w:color="auto"/>
            </w:tcBorders>
            <w:vAlign w:val="center"/>
          </w:tcPr>
          <w:p w14:paraId="38249A5E" w14:textId="77777777" w:rsidR="00217B74" w:rsidRPr="00761CB8" w:rsidRDefault="00217B74" w:rsidP="002464AE">
            <w:pPr>
              <w:pStyle w:val="TAC"/>
              <w:keepNext w:val="0"/>
              <w:rPr>
                <w:ins w:id="8147" w:author="Author"/>
              </w:rPr>
            </w:pPr>
            <w:ins w:id="8148" w:author="Author">
              <w:r w:rsidRPr="00761CB8">
                <w:t>-6</w:t>
              </w:r>
              <w:r w:rsidRPr="00761CB8">
                <w:rPr>
                  <w:rFonts w:hint="eastAsia"/>
                  <w:lang w:eastAsia="zh-CN"/>
                </w:rPr>
                <w:t>4</w:t>
              </w:r>
              <w:r w:rsidRPr="00761CB8">
                <w:t>.</w:t>
              </w:r>
              <w:r w:rsidRPr="00761CB8">
                <w:rPr>
                  <w:rFonts w:hint="eastAsia"/>
                  <w:lang w:eastAsia="zh-CN"/>
                </w:rPr>
                <w:t>59</w:t>
              </w:r>
            </w:ins>
          </w:p>
        </w:tc>
        <w:tc>
          <w:tcPr>
            <w:tcW w:w="730" w:type="dxa"/>
            <w:tcBorders>
              <w:top w:val="single" w:sz="4" w:space="0" w:color="auto"/>
              <w:left w:val="single" w:sz="4" w:space="0" w:color="auto"/>
              <w:bottom w:val="single" w:sz="4" w:space="0" w:color="auto"/>
              <w:right w:val="single" w:sz="4" w:space="0" w:color="auto"/>
            </w:tcBorders>
            <w:vAlign w:val="center"/>
          </w:tcPr>
          <w:p w14:paraId="6F42D59F" w14:textId="77777777" w:rsidR="00217B74" w:rsidRPr="00761CB8" w:rsidRDefault="00217B74" w:rsidP="002464AE">
            <w:pPr>
              <w:pStyle w:val="TAC"/>
              <w:keepNext w:val="0"/>
              <w:rPr>
                <w:ins w:id="8149" w:author="Author"/>
              </w:rPr>
            </w:pPr>
            <w:ins w:id="8150" w:author="Author">
              <w:r w:rsidRPr="00761CB8">
                <w:t>-</w:t>
              </w:r>
              <w:r w:rsidRPr="00761CB8">
                <w:rPr>
                  <w:rFonts w:hint="eastAsia"/>
                  <w:lang w:eastAsia="zh-CN"/>
                </w:rPr>
                <w:t>64.59</w:t>
              </w:r>
            </w:ins>
          </w:p>
        </w:tc>
        <w:tc>
          <w:tcPr>
            <w:tcW w:w="737" w:type="dxa"/>
            <w:tcBorders>
              <w:top w:val="single" w:sz="4" w:space="0" w:color="auto"/>
              <w:left w:val="single" w:sz="4" w:space="0" w:color="auto"/>
              <w:bottom w:val="single" w:sz="4" w:space="0" w:color="auto"/>
              <w:right w:val="single" w:sz="4" w:space="0" w:color="auto"/>
            </w:tcBorders>
            <w:vAlign w:val="center"/>
          </w:tcPr>
          <w:p w14:paraId="720A2DEB" w14:textId="77777777" w:rsidR="00217B74" w:rsidRPr="00761CB8" w:rsidRDefault="00217B74" w:rsidP="002464AE">
            <w:pPr>
              <w:pStyle w:val="TAC"/>
              <w:keepNext w:val="0"/>
              <w:rPr>
                <w:ins w:id="8151" w:author="Author"/>
              </w:rPr>
            </w:pPr>
            <w:ins w:id="8152" w:author="Author">
              <w:r w:rsidRPr="00761CB8">
                <w:t>-</w:t>
              </w:r>
              <w:r w:rsidRPr="00761CB8">
                <w:rPr>
                  <w:rFonts w:hint="eastAsia"/>
                  <w:lang w:eastAsia="zh-CN"/>
                </w:rPr>
                <w:t>70.05</w:t>
              </w:r>
            </w:ins>
          </w:p>
        </w:tc>
        <w:tc>
          <w:tcPr>
            <w:tcW w:w="851" w:type="dxa"/>
            <w:tcBorders>
              <w:top w:val="single" w:sz="4" w:space="0" w:color="auto"/>
              <w:left w:val="single" w:sz="4" w:space="0" w:color="auto"/>
              <w:bottom w:val="single" w:sz="4" w:space="0" w:color="auto"/>
              <w:right w:val="single" w:sz="4" w:space="0" w:color="auto"/>
            </w:tcBorders>
            <w:vAlign w:val="center"/>
          </w:tcPr>
          <w:p w14:paraId="0B9085A3" w14:textId="77777777" w:rsidR="00217B74" w:rsidRPr="00761CB8" w:rsidRDefault="00217B74" w:rsidP="002464AE">
            <w:pPr>
              <w:pStyle w:val="TAC"/>
              <w:keepNext w:val="0"/>
              <w:rPr>
                <w:ins w:id="8153" w:author="Author"/>
              </w:rPr>
            </w:pPr>
            <w:ins w:id="8154" w:author="Author">
              <w:r w:rsidRPr="00761CB8">
                <w:t>-</w:t>
              </w:r>
              <w:r w:rsidRPr="00761CB8">
                <w:rPr>
                  <w:rFonts w:hint="eastAsia"/>
                  <w:lang w:eastAsia="zh-CN"/>
                </w:rPr>
                <w:t>70.05</w:t>
              </w:r>
            </w:ins>
          </w:p>
        </w:tc>
        <w:tc>
          <w:tcPr>
            <w:tcW w:w="737" w:type="dxa"/>
            <w:tcBorders>
              <w:top w:val="single" w:sz="4" w:space="0" w:color="auto"/>
              <w:left w:val="single" w:sz="4" w:space="0" w:color="auto"/>
              <w:bottom w:val="single" w:sz="4" w:space="0" w:color="auto"/>
              <w:right w:val="single" w:sz="4" w:space="0" w:color="auto"/>
            </w:tcBorders>
            <w:vAlign w:val="center"/>
          </w:tcPr>
          <w:p w14:paraId="42637C08" w14:textId="77777777" w:rsidR="00217B74" w:rsidRPr="00761CB8" w:rsidRDefault="00217B74" w:rsidP="002464AE">
            <w:pPr>
              <w:pStyle w:val="TAC"/>
              <w:keepNext w:val="0"/>
              <w:rPr>
                <w:ins w:id="8155" w:author="Author"/>
              </w:rPr>
            </w:pPr>
            <w:ins w:id="8156" w:author="Author">
              <w:r w:rsidRPr="00761CB8">
                <w:t>-</w:t>
              </w:r>
              <w:r w:rsidRPr="00761CB8">
                <w:rPr>
                  <w:rFonts w:hint="eastAsia"/>
                  <w:lang w:eastAsia="zh-CN"/>
                </w:rPr>
                <w:t>60.53</w:t>
              </w:r>
            </w:ins>
          </w:p>
        </w:tc>
        <w:tc>
          <w:tcPr>
            <w:tcW w:w="1009" w:type="dxa"/>
            <w:tcBorders>
              <w:top w:val="single" w:sz="4" w:space="0" w:color="auto"/>
              <w:left w:val="single" w:sz="4" w:space="0" w:color="auto"/>
              <w:bottom w:val="single" w:sz="4" w:space="0" w:color="auto"/>
              <w:right w:val="single" w:sz="4" w:space="0" w:color="auto"/>
            </w:tcBorders>
            <w:vAlign w:val="center"/>
          </w:tcPr>
          <w:p w14:paraId="7D9A131F" w14:textId="77777777" w:rsidR="00217B74" w:rsidRPr="00761CB8" w:rsidRDefault="00217B74" w:rsidP="002464AE">
            <w:pPr>
              <w:pStyle w:val="TAC"/>
              <w:keepNext w:val="0"/>
              <w:rPr>
                <w:ins w:id="8157" w:author="Author"/>
              </w:rPr>
            </w:pPr>
            <w:ins w:id="8158" w:author="Author">
              <w:r w:rsidRPr="00761CB8">
                <w:t>-</w:t>
              </w:r>
              <w:r w:rsidRPr="00761CB8">
                <w:rPr>
                  <w:rFonts w:hint="eastAsia"/>
                  <w:lang w:eastAsia="zh-CN"/>
                </w:rPr>
                <w:t>60.53</w:t>
              </w:r>
            </w:ins>
          </w:p>
        </w:tc>
      </w:tr>
      <w:tr w:rsidR="00217B74" w:rsidRPr="00761CB8" w14:paraId="6D59D80C" w14:textId="77777777" w:rsidTr="002464AE">
        <w:trPr>
          <w:jc w:val="center"/>
          <w:ins w:id="8159"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1AF6F81E" w14:textId="77777777" w:rsidR="00217B74" w:rsidRPr="00761CB8" w:rsidRDefault="00217B74" w:rsidP="002464AE">
            <w:pPr>
              <w:pStyle w:val="TAL"/>
              <w:keepNext w:val="0"/>
              <w:rPr>
                <w:ins w:id="8160" w:author="Author"/>
              </w:rPr>
            </w:pPr>
            <w:ins w:id="8161" w:author="Author">
              <w:r w:rsidRPr="00761CB8">
                <w:t>Propagation condition</w:t>
              </w:r>
            </w:ins>
          </w:p>
        </w:tc>
        <w:tc>
          <w:tcPr>
            <w:tcW w:w="824" w:type="dxa"/>
            <w:tcBorders>
              <w:top w:val="single" w:sz="4" w:space="0" w:color="auto"/>
              <w:left w:val="single" w:sz="4" w:space="0" w:color="auto"/>
              <w:bottom w:val="single" w:sz="4" w:space="0" w:color="auto"/>
              <w:right w:val="single" w:sz="4" w:space="0" w:color="auto"/>
            </w:tcBorders>
            <w:vAlign w:val="center"/>
          </w:tcPr>
          <w:p w14:paraId="0F994FFF" w14:textId="77777777" w:rsidR="00217B74" w:rsidRPr="00761CB8" w:rsidRDefault="00217B74" w:rsidP="002464AE">
            <w:pPr>
              <w:pStyle w:val="TAC"/>
              <w:keepNext w:val="0"/>
              <w:rPr>
                <w:ins w:id="8162" w:author="Author"/>
              </w:rPr>
            </w:pPr>
            <w:ins w:id="8163" w:author="Author">
              <w:r w:rsidRPr="00761CB8">
                <w:t>-</w:t>
              </w:r>
            </w:ins>
          </w:p>
        </w:tc>
        <w:tc>
          <w:tcPr>
            <w:tcW w:w="4893" w:type="dxa"/>
            <w:gridSpan w:val="6"/>
            <w:tcBorders>
              <w:top w:val="single" w:sz="4" w:space="0" w:color="auto"/>
              <w:left w:val="single" w:sz="4" w:space="0" w:color="auto"/>
              <w:bottom w:val="single" w:sz="4" w:space="0" w:color="auto"/>
              <w:right w:val="single" w:sz="4" w:space="0" w:color="auto"/>
            </w:tcBorders>
            <w:vAlign w:val="center"/>
          </w:tcPr>
          <w:p w14:paraId="079EACDA" w14:textId="77777777" w:rsidR="00217B74" w:rsidRPr="00761CB8" w:rsidRDefault="00217B74" w:rsidP="002464AE">
            <w:pPr>
              <w:pStyle w:val="TAC"/>
              <w:keepNext w:val="0"/>
              <w:rPr>
                <w:ins w:id="8164" w:author="Author"/>
                <w:rFonts w:cs="Arial"/>
              </w:rPr>
            </w:pPr>
            <w:ins w:id="8165" w:author="Author">
              <w:r w:rsidRPr="00761CB8">
                <w:rPr>
                  <w:rFonts w:cs="Arial"/>
                </w:rPr>
                <w:t>AWGN</w:t>
              </w:r>
            </w:ins>
          </w:p>
        </w:tc>
      </w:tr>
      <w:tr w:rsidR="00217B74" w:rsidRPr="00761CB8" w14:paraId="7AA47084" w14:textId="77777777" w:rsidTr="002464AE">
        <w:trPr>
          <w:jc w:val="center"/>
          <w:ins w:id="8166" w:author="Author"/>
        </w:trPr>
        <w:tc>
          <w:tcPr>
            <w:tcW w:w="9311" w:type="dxa"/>
            <w:gridSpan w:val="9"/>
            <w:tcBorders>
              <w:top w:val="single" w:sz="4" w:space="0" w:color="auto"/>
              <w:left w:val="single" w:sz="4" w:space="0" w:color="auto"/>
              <w:bottom w:val="single" w:sz="4" w:space="0" w:color="auto"/>
              <w:right w:val="single" w:sz="4" w:space="0" w:color="auto"/>
            </w:tcBorders>
            <w:vAlign w:val="center"/>
          </w:tcPr>
          <w:p w14:paraId="2AC22EAF" w14:textId="77777777" w:rsidR="00217B74" w:rsidRPr="00761CB8" w:rsidRDefault="00217B74" w:rsidP="002464AE">
            <w:pPr>
              <w:pStyle w:val="TAN"/>
              <w:rPr>
                <w:ins w:id="8167" w:author="Author"/>
                <w:lang w:val="en-US"/>
              </w:rPr>
            </w:pPr>
            <w:ins w:id="8168" w:author="Author">
              <w:r w:rsidRPr="00761CB8">
                <w:rPr>
                  <w:lang w:val="en-US"/>
                </w:rPr>
                <w:t>Note 1:</w:t>
              </w:r>
              <w:r w:rsidRPr="00761CB8">
                <w:rPr>
                  <w:lang w:val="en-US"/>
                </w:rPr>
                <w:tab/>
              </w:r>
              <w:r w:rsidRPr="00761CB8">
                <w:rPr>
                  <w:rFonts w:hint="eastAsia"/>
                  <w:lang w:val="en-US" w:eastAsia="zh-CN"/>
                </w:rPr>
                <w:t>Cell 1 and Cell 2 have same PCI. Satellite serving for Cell 1 and Satellite serving for Cell 2 are two different NGSO satellites.</w:t>
              </w:r>
            </w:ins>
          </w:p>
          <w:p w14:paraId="7685BFD2" w14:textId="77777777" w:rsidR="00217B74" w:rsidRPr="00761CB8" w:rsidRDefault="00217B74" w:rsidP="002464AE">
            <w:pPr>
              <w:pStyle w:val="TAN"/>
              <w:rPr>
                <w:ins w:id="8169" w:author="Author"/>
                <w:lang w:val="en-US"/>
              </w:rPr>
            </w:pPr>
            <w:ins w:id="8170" w:author="Author">
              <w:r w:rsidRPr="00761CB8">
                <w:rPr>
                  <w:lang w:val="en-US"/>
                </w:rPr>
                <w:t xml:space="preserve">Note </w:t>
              </w:r>
              <w:r w:rsidRPr="00761CB8">
                <w:rPr>
                  <w:rFonts w:hint="eastAsia"/>
                  <w:lang w:val="en-US" w:eastAsia="zh-CN"/>
                </w:rPr>
                <w:t>2</w:t>
              </w:r>
              <w:r w:rsidRPr="00761CB8">
                <w:rPr>
                  <w:lang w:val="en-US"/>
                </w:rPr>
                <w:t>:</w:t>
              </w:r>
              <w:r w:rsidRPr="00761CB8">
                <w:rPr>
                  <w:lang w:val="en-US"/>
                </w:rPr>
                <w:tab/>
              </w:r>
              <w:r w:rsidRPr="00761CB8">
                <w:rPr>
                  <w:bCs/>
                  <w:snapToGrid w:val="0"/>
                  <w:color w:val="0070C0"/>
                  <w:lang w:eastAsia="ko-KR"/>
                </w:rPr>
                <w:t xml:space="preserve">SSB transmit timing from TE should fit the SSB-timeOffset and the nominal </w:t>
              </w:r>
              <w:r w:rsidRPr="00761CB8">
                <w:rPr>
                  <w:rFonts w:hint="eastAsia"/>
                  <w:bCs/>
                  <w:snapToGrid w:val="0"/>
                  <w:color w:val="0070C0"/>
                  <w:lang w:val="en-US" w:eastAsia="zh-CN"/>
                </w:rPr>
                <w:t xml:space="preserve">propagation delay difference between serving satellite and target satellite. The </w:t>
              </w:r>
              <w:r w:rsidRPr="00761CB8">
                <w:rPr>
                  <w:bCs/>
                  <w:snapToGrid w:val="0"/>
                  <w:color w:val="0070C0"/>
                  <w:lang w:eastAsia="ko-KR"/>
                </w:rPr>
                <w:t>nominal</w:t>
              </w:r>
              <w:r w:rsidRPr="00761CB8">
                <w:rPr>
                  <w:rFonts w:hint="eastAsia"/>
                  <w:bCs/>
                  <w:snapToGrid w:val="0"/>
                  <w:color w:val="0070C0"/>
                  <w:lang w:val="en-US" w:eastAsia="zh-CN"/>
                </w:rPr>
                <w:t xml:space="preserve"> propagation delay is counted from the SSB-TimeOffset reference point to UE, which based on satellite locations and UE location known to the TE in this test case.</w:t>
              </w:r>
              <w:del w:id="8171" w:author="Author">
                <w:r w:rsidRPr="00761CB8">
                  <w:rPr>
                    <w:rFonts w:hint="eastAsia"/>
                    <w:lang w:val="en-US" w:eastAsia="zh-CN"/>
                  </w:rPr>
                  <w:delText xml:space="preserve">Satellite serving for Cell 1 and Satellite serving for Cell 2 are two different NGSO satellites. </w:delText>
                </w:r>
              </w:del>
            </w:ins>
          </w:p>
          <w:p w14:paraId="041CC9BD" w14:textId="77777777" w:rsidR="00217B74" w:rsidRPr="00761CB8" w:rsidRDefault="00217B74" w:rsidP="002464AE">
            <w:pPr>
              <w:pStyle w:val="TAN"/>
              <w:rPr>
                <w:ins w:id="8172" w:author="Author"/>
                <w:lang w:val="en-US"/>
              </w:rPr>
            </w:pPr>
            <w:ins w:id="8173" w:author="Author">
              <w:r w:rsidRPr="00761CB8">
                <w:rPr>
                  <w:lang w:val="en-US"/>
                </w:rPr>
                <w:t xml:space="preserve">Note </w:t>
              </w:r>
              <w:r w:rsidRPr="00761CB8">
                <w:rPr>
                  <w:rFonts w:hint="eastAsia"/>
                  <w:lang w:val="en-US" w:eastAsia="zh-CN"/>
                </w:rPr>
                <w:t>3</w:t>
              </w:r>
              <w:r w:rsidRPr="00761CB8">
                <w:rPr>
                  <w:lang w:val="en-US"/>
                </w:rPr>
                <w:t>:</w:t>
              </w:r>
              <w:r w:rsidRPr="00761CB8">
                <w:rPr>
                  <w:lang w:val="en-US"/>
                </w:rPr>
                <w:tab/>
                <w:t xml:space="preserve">Interference from other cells and noise sources not specified in the test is assumed to be constant over subcarriers and time and shall be modelled as AWGN of appropriate power for </w:t>
              </w:r>
            </w:ins>
            <w:ins w:id="8174" w:author="Author">
              <w:r w:rsidRPr="00761CB8">
                <w:rPr>
                  <w:lang w:val="en-US"/>
                </w:rPr>
                <w:object w:dxaOrig="310" w:dyaOrig="310" w14:anchorId="0A78D386">
                  <v:shape id="_x0000_i1165" type="#_x0000_t75" style="width:15.4pt;height:15.4pt" o:ole="">
                    <v:imagedata r:id="rId53" o:title=""/>
                  </v:shape>
                  <o:OLEObject Type="Embed" ProgID="Equation.3" ShapeID="_x0000_i1165" DrawAspect="Content" ObjectID="_1778552031" r:id="rId63"/>
                </w:object>
              </w:r>
            </w:ins>
            <w:ins w:id="8175" w:author="Author">
              <w:r w:rsidRPr="00761CB8">
                <w:rPr>
                  <w:lang w:val="en-US"/>
                </w:rPr>
                <w:t xml:space="preserve"> to be fulfilled.</w:t>
              </w:r>
            </w:ins>
          </w:p>
          <w:p w14:paraId="5F74013E" w14:textId="77777777" w:rsidR="00217B74" w:rsidRPr="00761CB8" w:rsidRDefault="00217B74" w:rsidP="002464AE">
            <w:pPr>
              <w:pStyle w:val="TAN"/>
              <w:rPr>
                <w:ins w:id="8176" w:author="Author"/>
                <w:lang w:val="en-US"/>
              </w:rPr>
            </w:pPr>
            <w:ins w:id="8177" w:author="Author">
              <w:r w:rsidRPr="00761CB8">
                <w:rPr>
                  <w:lang w:val="en-US"/>
                </w:rPr>
                <w:t xml:space="preserve">Note </w:t>
              </w:r>
              <w:r w:rsidRPr="00761CB8">
                <w:rPr>
                  <w:rFonts w:hint="eastAsia"/>
                  <w:lang w:val="en-US" w:eastAsia="zh-CN"/>
                </w:rPr>
                <w:t>4</w:t>
              </w:r>
              <w:r w:rsidRPr="00761CB8">
                <w:rPr>
                  <w:lang w:val="en-US"/>
                </w:rPr>
                <w:t>:</w:t>
              </w:r>
              <w:r w:rsidRPr="00761CB8">
                <w:rPr>
                  <w:lang w:val="en-US"/>
                </w:rPr>
                <w:tab/>
                <w:t>Io levels have been derived from other parameters for information purposes. They are not settable parameters themselves.</w:t>
              </w:r>
            </w:ins>
          </w:p>
          <w:p w14:paraId="0060A076" w14:textId="77777777" w:rsidR="00217B74" w:rsidRPr="00761CB8" w:rsidRDefault="00217B74" w:rsidP="002464AE">
            <w:pPr>
              <w:pStyle w:val="TAN"/>
              <w:rPr>
                <w:ins w:id="8178" w:author="Author"/>
                <w:lang w:val="en-US"/>
              </w:rPr>
            </w:pPr>
            <w:ins w:id="8179" w:author="Author">
              <w:r w:rsidRPr="00761CB8">
                <w:rPr>
                  <w:lang w:val="en-US"/>
                </w:rPr>
                <w:t xml:space="preserve">Note </w:t>
              </w:r>
              <w:r w:rsidRPr="00761CB8">
                <w:rPr>
                  <w:rFonts w:hint="eastAsia"/>
                  <w:lang w:val="en-US" w:eastAsia="zh-CN"/>
                </w:rPr>
                <w:t>5</w:t>
              </w:r>
              <w:r w:rsidRPr="00761CB8">
                <w:rPr>
                  <w:lang w:val="en-US"/>
                </w:rPr>
                <w:t>:</w:t>
              </w:r>
              <w:r w:rsidRPr="00761CB8">
                <w:rPr>
                  <w:lang w:val="en-US"/>
                </w:rPr>
                <w:tab/>
                <w:t>OCNG shall be used such that both cells are fully allocated and a constant total transmitted power spectral density is achieved for all OFDM symbols.</w:t>
              </w:r>
            </w:ins>
          </w:p>
          <w:p w14:paraId="15F888CA" w14:textId="77777777" w:rsidR="00217B74" w:rsidRPr="00761CB8" w:rsidRDefault="00217B74" w:rsidP="002464AE">
            <w:pPr>
              <w:pStyle w:val="TAC"/>
              <w:keepNext w:val="0"/>
              <w:rPr>
                <w:ins w:id="8180" w:author="Author"/>
                <w:rFonts w:cs="Arial"/>
              </w:rPr>
            </w:pPr>
          </w:p>
        </w:tc>
      </w:tr>
    </w:tbl>
    <w:p w14:paraId="117D7CEF" w14:textId="77777777" w:rsidR="00217B74" w:rsidRPr="00761CB8" w:rsidRDefault="00217B74" w:rsidP="00217B74">
      <w:pPr>
        <w:rPr>
          <w:ins w:id="8181" w:author="Author"/>
          <w:lang w:eastAsia="zh-CN"/>
        </w:rPr>
      </w:pPr>
    </w:p>
    <w:p w14:paraId="162EA7FB" w14:textId="77777777" w:rsidR="00217B74" w:rsidRPr="00761CB8" w:rsidRDefault="00217B74" w:rsidP="00217B74">
      <w:pPr>
        <w:pStyle w:val="Heading5"/>
        <w:rPr>
          <w:ins w:id="8182" w:author="Author"/>
          <w:snapToGrid w:val="0"/>
        </w:rPr>
      </w:pPr>
      <w:ins w:id="8183" w:author="Author">
        <w:r w:rsidRPr="00761CB8">
          <w:rPr>
            <w:snapToGrid w:val="0"/>
          </w:rPr>
          <w:t>A.14.2.1.</w:t>
        </w:r>
        <w:r w:rsidRPr="00761CB8">
          <w:rPr>
            <w:rFonts w:hint="eastAsia"/>
            <w:snapToGrid w:val="0"/>
            <w:lang w:val="en-US" w:eastAsia="zh-CN"/>
          </w:rPr>
          <w:t>8</w:t>
        </w:r>
        <w:r w:rsidRPr="00761CB8">
          <w:rPr>
            <w:snapToGrid w:val="0"/>
          </w:rPr>
          <w:t>.3</w:t>
        </w:r>
        <w:r w:rsidRPr="00761CB8">
          <w:rPr>
            <w:snapToGrid w:val="0"/>
          </w:rPr>
          <w:tab/>
          <w:t>Test Requirements</w:t>
        </w:r>
      </w:ins>
    </w:p>
    <w:p w14:paraId="16EF02C8" w14:textId="77777777" w:rsidR="00217B74" w:rsidRPr="00761CB8" w:rsidRDefault="00217B74" w:rsidP="00217B74">
      <w:pPr>
        <w:spacing w:before="120" w:after="0"/>
        <w:rPr>
          <w:ins w:id="8184" w:author="Author"/>
          <w:rFonts w:eastAsia="MS Mincho" w:cs="v4.2.0"/>
        </w:rPr>
      </w:pPr>
      <w:ins w:id="8185" w:author="Author">
        <w:r w:rsidRPr="00761CB8">
          <w:rPr>
            <w:rFonts w:eastAsia="MS Mincho" w:cs="v4.2.0"/>
          </w:rPr>
          <w:t xml:space="preserve">The UE shall start to transmit the </w:t>
        </w:r>
        <w:r w:rsidRPr="00761CB8">
          <w:rPr>
            <w:rFonts w:eastAsia="SimSun" w:cs="v4.2.0" w:hint="eastAsia"/>
            <w:lang w:val="en-US" w:eastAsia="zh-CN"/>
          </w:rPr>
          <w:t>PUSCH</w:t>
        </w:r>
        <w:r w:rsidRPr="00761CB8">
          <w:rPr>
            <w:rFonts w:eastAsia="MS Mincho" w:cs="v4.2.0"/>
          </w:rPr>
          <w:t xml:space="preserve"> to Cell 2 less than </w:t>
        </w:r>
        <w:r w:rsidRPr="00761CB8">
          <w:rPr>
            <w:rFonts w:eastAsia="SimSun" w:cs="v4.2.0" w:hint="eastAsia"/>
            <w:lang w:val="en-US" w:eastAsia="zh-CN"/>
          </w:rPr>
          <w:t>130</w:t>
        </w:r>
        <w:r w:rsidRPr="00761CB8">
          <w:rPr>
            <w:rFonts w:eastAsia="MS Mincho" w:cs="v4.2.0"/>
          </w:rPr>
          <w:t xml:space="preserve"> ms from the beginning of time period T</w:t>
        </w:r>
        <w:r w:rsidRPr="00761CB8">
          <w:rPr>
            <w:rFonts w:eastAsia="SimSun" w:cs="v4.2.0" w:hint="eastAsia"/>
            <w:lang w:val="en-US" w:eastAsia="zh-CN"/>
          </w:rPr>
          <w:t>2</w:t>
        </w:r>
        <w:r w:rsidRPr="00761CB8">
          <w:rPr>
            <w:rFonts w:eastAsia="MS Mincho" w:cs="v4.2.0"/>
          </w:rPr>
          <w:t>.</w:t>
        </w:r>
      </w:ins>
    </w:p>
    <w:p w14:paraId="6A4A67C7" w14:textId="77777777" w:rsidR="00217B74" w:rsidRPr="00761CB8" w:rsidRDefault="00217B74" w:rsidP="00217B74">
      <w:pPr>
        <w:rPr>
          <w:ins w:id="8186" w:author="Author"/>
          <w:rFonts w:cs="v4.2.0"/>
        </w:rPr>
      </w:pPr>
      <w:ins w:id="8187" w:author="Author">
        <w:r w:rsidRPr="00761CB8">
          <w:rPr>
            <w:rFonts w:cs="v4.2.0"/>
          </w:rPr>
          <w:t>The rate of correct handovers observed during repeated tests shall be at least 90%.</w:t>
        </w:r>
      </w:ins>
    </w:p>
    <w:p w14:paraId="437C352E" w14:textId="77777777" w:rsidR="00217B74" w:rsidRPr="00761CB8" w:rsidRDefault="00217B74" w:rsidP="00217B74">
      <w:pPr>
        <w:pStyle w:val="NO"/>
        <w:rPr>
          <w:ins w:id="8188" w:author="Author"/>
        </w:rPr>
      </w:pPr>
      <w:ins w:id="8189" w:author="Author">
        <w:r w:rsidRPr="00761CB8">
          <w:t>NOTE:</w:t>
        </w:r>
        <w:r w:rsidRPr="00761CB8">
          <w:tab/>
          <w:t xml:space="preserve">The </w:t>
        </w:r>
        <w:r w:rsidRPr="00761CB8">
          <w:rPr>
            <w:rFonts w:hint="eastAsia"/>
          </w:rPr>
          <w:t>satellite switch with re-sync</w:t>
        </w:r>
        <w:r w:rsidRPr="00761CB8">
          <w:t xml:space="preserve"> delay </w:t>
        </w:r>
        <w:r w:rsidRPr="00761CB8">
          <w:rPr>
            <w:rFonts w:eastAsia="SimSun" w:cs="v4.2.0"/>
          </w:rPr>
          <w:t>D</w:t>
        </w:r>
        <w:r w:rsidRPr="00761CB8">
          <w:rPr>
            <w:rFonts w:eastAsia="SimSun" w:cs="v4.2.0"/>
            <w:vertAlign w:val="subscript"/>
          </w:rPr>
          <w:t>switch</w:t>
        </w:r>
        <w:r w:rsidRPr="00761CB8">
          <w:rPr>
            <w:rFonts w:eastAsia="SimSun" w:cs="v4.2.0"/>
            <w:vertAlign w:val="subscript"/>
            <w:lang w:eastAsia="zh-CN"/>
          </w:rPr>
          <w:t>_unchangedPCI</w:t>
        </w:r>
        <w:r w:rsidRPr="00761CB8">
          <w:rPr>
            <w:rFonts w:eastAsia="SimSun"/>
          </w:rPr>
          <w:t xml:space="preserve"> </w:t>
        </w:r>
        <w:r w:rsidRPr="00761CB8">
          <w:t xml:space="preserve">can be expressed as: </w:t>
        </w:r>
        <w:r w:rsidRPr="00761CB8">
          <w:rPr>
            <w:rFonts w:cs="v4.2.0"/>
          </w:rPr>
          <w:t>T</w:t>
        </w:r>
        <w:r w:rsidRPr="00761CB8">
          <w:rPr>
            <w:rFonts w:cs="v4.2.0"/>
            <w:vertAlign w:val="subscript"/>
          </w:rPr>
          <w:t>soft</w:t>
        </w:r>
        <w:r w:rsidRPr="00761CB8">
          <w:rPr>
            <w:rFonts w:cs="v4.2.0" w:hint="eastAsia"/>
            <w:vertAlign w:val="subscript"/>
            <w:lang w:eastAsia="zh-CN"/>
          </w:rPr>
          <w:t>_</w:t>
        </w:r>
        <w:r w:rsidRPr="00761CB8">
          <w:rPr>
            <w:rFonts w:cs="v4.2.0"/>
            <w:vertAlign w:val="subscript"/>
            <w:lang w:eastAsia="zh-CN"/>
          </w:rPr>
          <w:t>switch</w:t>
        </w:r>
        <w:r w:rsidRPr="00761CB8">
          <w:t>, where:</w:t>
        </w:r>
      </w:ins>
    </w:p>
    <w:p w14:paraId="0F10F12B" w14:textId="77777777" w:rsidR="00217B74" w:rsidRPr="00761CB8" w:rsidRDefault="00217B74" w:rsidP="00217B74">
      <w:pPr>
        <w:pStyle w:val="NO"/>
        <w:jc w:val="center"/>
        <w:rPr>
          <w:ins w:id="8190" w:author="Author"/>
        </w:rPr>
      </w:pPr>
      <w:ins w:id="8191" w:author="Author">
        <w:r w:rsidRPr="00761CB8">
          <w:rPr>
            <w:rFonts w:cs="v4.2.0"/>
          </w:rPr>
          <w:t>T</w:t>
        </w:r>
        <w:r w:rsidRPr="00761CB8">
          <w:rPr>
            <w:rFonts w:cs="v4.2.0"/>
            <w:vertAlign w:val="subscript"/>
          </w:rPr>
          <w:t>soft</w:t>
        </w:r>
        <w:r w:rsidRPr="00761CB8">
          <w:rPr>
            <w:rFonts w:cs="v4.2.0" w:hint="eastAsia"/>
            <w:vertAlign w:val="subscript"/>
            <w:lang w:eastAsia="zh-CN"/>
          </w:rPr>
          <w:t>_</w:t>
        </w:r>
        <w:r w:rsidRPr="00761CB8">
          <w:rPr>
            <w:rFonts w:cs="v4.2.0"/>
            <w:vertAlign w:val="subscript"/>
            <w:lang w:eastAsia="zh-CN"/>
          </w:rPr>
          <w:t>switch</w:t>
        </w:r>
        <w:r w:rsidRPr="00761CB8">
          <w:t xml:space="preserve"> = max(</w:t>
        </w:r>
        <w:r w:rsidRPr="00761CB8">
          <w:rPr>
            <w:i/>
          </w:rPr>
          <w:t>t-service</w:t>
        </w:r>
        <w:r w:rsidRPr="00761CB8">
          <w:t>-</w:t>
        </w:r>
        <w:r w:rsidRPr="00761CB8">
          <w:rPr>
            <w:i/>
          </w:rPr>
          <w:t>t-seviceStart</w:t>
        </w:r>
        <w:r w:rsidRPr="00761CB8">
          <w:t>, T</w:t>
        </w:r>
        <w:r w:rsidRPr="00761CB8">
          <w:rPr>
            <w:vertAlign w:val="subscript"/>
          </w:rPr>
          <w:t>search</w:t>
        </w:r>
        <w:r w:rsidRPr="00761CB8">
          <w:t xml:space="preserve"> </w:t>
        </w:r>
        <w:r w:rsidRPr="00761CB8">
          <w:rPr>
            <w:lang w:eastAsia="zh-CN"/>
          </w:rPr>
          <w:t>+ T</w:t>
        </w:r>
        <w:r w:rsidRPr="00761CB8">
          <w:rPr>
            <w:vertAlign w:val="subscript"/>
            <w:lang w:eastAsia="zh-CN"/>
          </w:rPr>
          <w:t>∆</w:t>
        </w:r>
        <w:r w:rsidRPr="00761CB8">
          <w:rPr>
            <w:lang w:eastAsia="zh-CN"/>
          </w:rPr>
          <w:t xml:space="preserve"> + T</w:t>
        </w:r>
        <w:r w:rsidRPr="00761CB8">
          <w:rPr>
            <w:vertAlign w:val="subscript"/>
            <w:lang w:eastAsia="zh-CN"/>
          </w:rPr>
          <w:t>margin</w:t>
        </w:r>
        <w:r w:rsidRPr="00761CB8">
          <w:rPr>
            <w:lang w:eastAsia="zh-CN"/>
          </w:rPr>
          <w:t>)</w:t>
        </w:r>
        <w:r w:rsidRPr="00761CB8">
          <w:t xml:space="preserve"> + T</w:t>
        </w:r>
        <w:r w:rsidRPr="00761CB8">
          <w:rPr>
            <w:vertAlign w:val="subscript"/>
          </w:rPr>
          <w:t>IU</w:t>
        </w:r>
        <w:r w:rsidRPr="00761CB8">
          <w:t xml:space="preserve"> + T</w:t>
        </w:r>
        <w:r w:rsidRPr="00761CB8">
          <w:rPr>
            <w:vertAlign w:val="subscript"/>
            <w:lang w:eastAsia="zh-CN"/>
          </w:rPr>
          <w:t>processing</w:t>
        </w:r>
        <w:r w:rsidRPr="00761CB8">
          <w:rPr>
            <w:lang w:eastAsia="zh-CN"/>
          </w:rPr>
          <w:t xml:space="preserve"> </w:t>
        </w:r>
        <w:r w:rsidRPr="00761CB8">
          <w:rPr>
            <w:vertAlign w:val="subscript"/>
            <w:lang w:eastAsia="zh-CN"/>
          </w:rPr>
          <w:t xml:space="preserve"> </w:t>
        </w:r>
        <w:r w:rsidRPr="00761CB8">
          <w:t>ms</w:t>
        </w:r>
      </w:ins>
    </w:p>
    <w:p w14:paraId="1800AEBA" w14:textId="77777777" w:rsidR="00217B74" w:rsidRPr="00761CB8" w:rsidRDefault="00217B74" w:rsidP="00217B74">
      <w:pPr>
        <w:pStyle w:val="B10"/>
        <w:rPr>
          <w:ins w:id="8192" w:author="Author"/>
          <w:lang w:eastAsia="zh-CN"/>
        </w:rPr>
      </w:pPr>
      <w:ins w:id="8193" w:author="Author">
        <w:r w:rsidRPr="00761CB8">
          <w:rPr>
            <w:rFonts w:hint="eastAsia"/>
            <w:lang w:eastAsia="zh-CN"/>
          </w:rPr>
          <w:t xml:space="preserve">Here: </w:t>
        </w:r>
        <w:r w:rsidRPr="00761CB8">
          <w:rPr>
            <w:i/>
          </w:rPr>
          <w:t>t-service</w:t>
        </w:r>
        <w:r w:rsidRPr="00761CB8">
          <w:t>-</w:t>
        </w:r>
        <w:r w:rsidRPr="00761CB8">
          <w:rPr>
            <w:i/>
          </w:rPr>
          <w:t>t-seviceStart</w:t>
        </w:r>
        <w:r w:rsidRPr="00761CB8">
          <w:rPr>
            <w:rFonts w:hint="eastAsia"/>
            <w:i/>
            <w:lang w:val="en-US" w:eastAsia="zh-CN"/>
          </w:rPr>
          <w:t xml:space="preserve">= </w:t>
        </w:r>
        <w:r w:rsidRPr="00761CB8">
          <w:rPr>
            <w:rFonts w:hint="eastAsia"/>
            <w:iCs/>
            <w:lang w:val="en-US" w:eastAsia="zh-CN"/>
          </w:rPr>
          <w:t>100ms</w:t>
        </w:r>
        <w:r w:rsidRPr="00761CB8">
          <w:rPr>
            <w:rFonts w:hint="eastAsia"/>
            <w:i/>
            <w:lang w:val="en-US" w:eastAsia="zh-CN"/>
          </w:rPr>
          <w:t xml:space="preserve">; </w:t>
        </w:r>
        <w:r w:rsidRPr="00761CB8">
          <w:rPr>
            <w:rFonts w:hint="eastAsia"/>
            <w:lang w:eastAsia="zh-CN"/>
          </w:rPr>
          <w:t>T</w:t>
        </w:r>
        <w:r w:rsidRPr="00761CB8">
          <w:rPr>
            <w:rFonts w:hint="eastAsia"/>
            <w:vertAlign w:val="subscript"/>
            <w:lang w:eastAsia="zh-CN"/>
          </w:rPr>
          <w:t>search</w:t>
        </w:r>
        <w:r w:rsidRPr="00761CB8">
          <w:rPr>
            <w:rFonts w:hint="eastAsia"/>
            <w:lang w:eastAsia="zh-CN"/>
          </w:rPr>
          <w:t xml:space="preserve"> = </w:t>
        </w:r>
        <w:r w:rsidRPr="00761CB8">
          <w:rPr>
            <w:rFonts w:hint="eastAsia"/>
            <w:lang w:val="en-US" w:eastAsia="zh-CN"/>
          </w:rPr>
          <w:t>10.5ms</w:t>
        </w:r>
        <w:r w:rsidRPr="00761CB8">
          <w:rPr>
            <w:rFonts w:hint="eastAsia"/>
            <w:lang w:eastAsia="zh-CN"/>
          </w:rPr>
          <w:t>; T</w:t>
        </w:r>
        <w:r w:rsidRPr="00761CB8">
          <w:rPr>
            <w:rFonts w:ascii="Arial" w:hAnsi="Arial" w:cs="Arial"/>
            <w:vertAlign w:val="subscript"/>
            <w:lang w:eastAsia="zh-CN"/>
          </w:rPr>
          <w:t>∆</w:t>
        </w:r>
        <w:r w:rsidRPr="00761CB8">
          <w:rPr>
            <w:rFonts w:hint="eastAsia"/>
            <w:lang w:eastAsia="zh-CN"/>
          </w:rPr>
          <w:t xml:space="preserve"> = 20ms; T</w:t>
        </w:r>
        <w:r w:rsidRPr="00761CB8">
          <w:rPr>
            <w:rFonts w:hint="eastAsia"/>
            <w:vertAlign w:val="subscript"/>
            <w:lang w:eastAsia="zh-CN"/>
          </w:rPr>
          <w:t>margin</w:t>
        </w:r>
        <w:r w:rsidRPr="00761CB8">
          <w:rPr>
            <w:rFonts w:hint="eastAsia"/>
            <w:lang w:eastAsia="zh-CN"/>
          </w:rPr>
          <w:t xml:space="preserve"> = 2ms</w:t>
        </w:r>
        <w:r w:rsidRPr="00761CB8">
          <w:rPr>
            <w:rFonts w:hint="eastAsia"/>
            <w:lang w:val="en-US" w:eastAsia="zh-CN"/>
          </w:rPr>
          <w:t xml:space="preserve">, </w:t>
        </w:r>
        <w:r w:rsidRPr="00761CB8">
          <w:rPr>
            <w:rFonts w:hint="eastAsia"/>
            <w:lang w:eastAsia="zh-CN"/>
          </w:rPr>
          <w:t>T</w:t>
        </w:r>
        <w:r w:rsidRPr="00761CB8">
          <w:rPr>
            <w:rFonts w:hint="eastAsia"/>
            <w:vertAlign w:val="subscript"/>
            <w:lang w:eastAsia="zh-CN"/>
          </w:rPr>
          <w:t>IU</w:t>
        </w:r>
        <w:r w:rsidRPr="00761CB8">
          <w:rPr>
            <w:rFonts w:hint="eastAsia"/>
            <w:lang w:eastAsia="zh-CN"/>
          </w:rPr>
          <w:t xml:space="preserve"> = 20ms; T</w:t>
        </w:r>
        <w:r w:rsidRPr="00761CB8">
          <w:rPr>
            <w:rFonts w:hint="eastAsia"/>
            <w:vertAlign w:val="subscript"/>
            <w:lang w:eastAsia="zh-CN"/>
          </w:rPr>
          <w:t>processing</w:t>
        </w:r>
        <w:r w:rsidRPr="00761CB8">
          <w:rPr>
            <w:rFonts w:hint="eastAsia"/>
            <w:lang w:eastAsia="zh-CN"/>
          </w:rPr>
          <w:t xml:space="preserve"> = </w:t>
        </w:r>
        <w:r w:rsidRPr="00761CB8">
          <w:rPr>
            <w:rFonts w:hint="eastAsia"/>
            <w:lang w:val="en-US" w:eastAsia="zh-CN"/>
          </w:rPr>
          <w:t>1</w:t>
        </w:r>
        <w:r w:rsidRPr="00761CB8">
          <w:rPr>
            <w:rFonts w:hint="eastAsia"/>
            <w:lang w:eastAsia="zh-CN"/>
          </w:rPr>
          <w:t>0ms.</w:t>
        </w:r>
      </w:ins>
    </w:p>
    <w:p w14:paraId="6D3BE092" w14:textId="77777777" w:rsidR="00217B74" w:rsidRPr="00761CB8" w:rsidRDefault="00217B74" w:rsidP="00217B74">
      <w:pPr>
        <w:rPr>
          <w:ins w:id="8194" w:author="Author"/>
        </w:rPr>
      </w:pPr>
      <w:ins w:id="8195" w:author="Author">
        <w:r w:rsidRPr="00761CB8">
          <w:t xml:space="preserve">This gives a total of </w:t>
        </w:r>
        <w:r w:rsidRPr="00761CB8">
          <w:rPr>
            <w:rFonts w:hint="eastAsia"/>
            <w:lang w:val="en-US" w:eastAsia="zh-CN"/>
          </w:rPr>
          <w:t>130</w:t>
        </w:r>
        <w:r w:rsidRPr="00761CB8">
          <w:t xml:space="preserve"> ms.</w:t>
        </w:r>
      </w:ins>
    </w:p>
    <w:p w14:paraId="4EBE5A90" w14:textId="77777777" w:rsidR="00AF628B" w:rsidRPr="00BB4A65" w:rsidRDefault="00AF628B" w:rsidP="00AF628B">
      <w:pPr>
        <w:spacing w:after="0"/>
        <w:rPr>
          <w:rFonts w:eastAsia="Malgun Gothic"/>
          <w:noProof/>
          <w:highlight w:val="yellow"/>
          <w:lang w:eastAsia="ko-KR"/>
        </w:rPr>
      </w:pPr>
    </w:p>
    <w:p w14:paraId="77A53102" w14:textId="4775A398"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14</w:t>
      </w:r>
      <w:r w:rsidRPr="000C2B2E">
        <w:rPr>
          <w:rFonts w:ascii="Arial" w:hAnsi="Arial" w:cs="Arial"/>
          <w:noProof/>
          <w:color w:val="FF0000"/>
        </w:rPr>
        <w:fldChar w:fldCharType="end"/>
      </w:r>
    </w:p>
    <w:p w14:paraId="17560CBF" w14:textId="77777777" w:rsidR="00AF628B" w:rsidRDefault="00AF628B" w:rsidP="00AF628B">
      <w:pPr>
        <w:spacing w:after="0"/>
        <w:rPr>
          <w:rFonts w:eastAsia="Malgun Gothic"/>
          <w:noProof/>
          <w:highlight w:val="yellow"/>
          <w:lang w:val="en-US" w:eastAsia="ko-KR"/>
        </w:rPr>
      </w:pPr>
    </w:p>
    <w:p w14:paraId="5B33A7F8" w14:textId="1612BDC5"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15</w:t>
      </w:r>
      <w:r w:rsidRPr="00B56728">
        <w:rPr>
          <w:rFonts w:ascii="Arial" w:hAnsi="Arial" w:cs="Arial"/>
          <w:noProof/>
          <w:color w:val="FF0000"/>
        </w:rPr>
        <w:fldChar w:fldCharType="end"/>
      </w:r>
      <w:r w:rsidRPr="00B56728">
        <w:rPr>
          <w:rFonts w:ascii="Arial" w:hAnsi="Arial" w:cs="Arial"/>
          <w:noProof/>
          <w:color w:val="FF0000"/>
        </w:rPr>
        <w:t xml:space="preserve"> &lt;R4-</w:t>
      </w:r>
      <w:r w:rsidR="00DA5973" w:rsidRPr="00DA5973">
        <w:rPr>
          <w:rFonts w:ascii="Arial" w:hAnsi="Arial" w:cs="Arial"/>
          <w:noProof/>
          <w:color w:val="FF0000"/>
        </w:rPr>
        <w:t>2410394</w:t>
      </w:r>
      <w:r w:rsidRPr="00B56728">
        <w:rPr>
          <w:rFonts w:ascii="Arial" w:hAnsi="Arial" w:cs="Arial"/>
          <w:noProof/>
          <w:color w:val="FF0000"/>
        </w:rPr>
        <w:t>&gt;</w:t>
      </w:r>
    </w:p>
    <w:p w14:paraId="2DF4E429" w14:textId="77777777" w:rsidR="00DF29F4" w:rsidRPr="000C16B3" w:rsidRDefault="00DF29F4" w:rsidP="00DF29F4">
      <w:pPr>
        <w:pStyle w:val="Heading1"/>
        <w:rPr>
          <w:ins w:id="8196" w:author="Author"/>
          <w:sz w:val="28"/>
          <w:szCs w:val="28"/>
          <w:lang w:val="en-US" w:eastAsia="zh-CN"/>
        </w:rPr>
      </w:pPr>
      <w:ins w:id="8197" w:author="Author">
        <w:r w:rsidRPr="000C16B3">
          <w:rPr>
            <w:rFonts w:cs="Arial" w:hint="eastAsia"/>
            <w:color w:val="FF0000"/>
            <w:sz w:val="28"/>
            <w:szCs w:val="28"/>
            <w:lang w:val="en-US" w:eastAsia="zh-CN"/>
          </w:rPr>
          <w:t>A.14.1.Y</w:t>
        </w:r>
        <w:r w:rsidRPr="000C16B3">
          <w:rPr>
            <w:sz w:val="28"/>
            <w:szCs w:val="28"/>
            <w:lang w:eastAsia="zh-CN"/>
          </w:rPr>
          <w:t xml:space="preserve">   Cell reselection to FR1 inter-</w:t>
        </w:r>
        <w:r w:rsidRPr="000C16B3">
          <w:rPr>
            <w:rFonts w:hint="eastAsia"/>
            <w:sz w:val="28"/>
            <w:szCs w:val="28"/>
            <w:lang w:val="en-US" w:eastAsia="zh-CN"/>
          </w:rPr>
          <w:t>RAT</w:t>
        </w:r>
        <w:r w:rsidRPr="000C16B3">
          <w:rPr>
            <w:sz w:val="28"/>
            <w:szCs w:val="28"/>
            <w:lang w:eastAsia="zh-CN"/>
          </w:rPr>
          <w:t xml:space="preserve"> for </w:t>
        </w:r>
        <w:r w:rsidRPr="000C16B3">
          <w:rPr>
            <w:rFonts w:hint="eastAsia"/>
            <w:sz w:val="28"/>
            <w:szCs w:val="28"/>
            <w:lang w:val="en-US" w:eastAsia="zh-CN"/>
          </w:rPr>
          <w:t xml:space="preserve">NR </w:t>
        </w:r>
        <w:r w:rsidRPr="000C16B3">
          <w:rPr>
            <w:sz w:val="28"/>
            <w:szCs w:val="28"/>
            <w:lang w:eastAsia="zh-CN"/>
          </w:rPr>
          <w:t xml:space="preserve">NTN </w:t>
        </w:r>
        <w:r w:rsidRPr="000C16B3">
          <w:rPr>
            <w:rFonts w:hint="eastAsia"/>
            <w:sz w:val="28"/>
            <w:szCs w:val="28"/>
            <w:lang w:val="en-US" w:eastAsia="zh-CN"/>
          </w:rPr>
          <w:t xml:space="preserve">carrier </w:t>
        </w:r>
      </w:ins>
    </w:p>
    <w:p w14:paraId="26E1D416" w14:textId="77777777" w:rsidR="00DF29F4" w:rsidRDefault="00DF29F4" w:rsidP="00DF29F4">
      <w:pPr>
        <w:pStyle w:val="Heading2"/>
        <w:rPr>
          <w:ins w:id="8198" w:author="Author"/>
          <w:snapToGrid w:val="0"/>
          <w:sz w:val="24"/>
          <w:szCs w:val="24"/>
        </w:rPr>
      </w:pPr>
      <w:ins w:id="8199" w:author="Author">
        <w:r>
          <w:rPr>
            <w:rFonts w:cs="Arial"/>
            <w:bCs/>
            <w:color w:val="FF0000"/>
            <w:sz w:val="24"/>
            <w:szCs w:val="24"/>
            <w:lang w:eastAsia="zh-CN"/>
          </w:rPr>
          <w:t>A.</w:t>
        </w:r>
        <w:r>
          <w:rPr>
            <w:rFonts w:cs="Arial" w:hint="eastAsia"/>
            <w:bCs/>
            <w:color w:val="FF0000"/>
            <w:sz w:val="24"/>
            <w:szCs w:val="24"/>
            <w:lang w:val="en-US" w:eastAsia="zh-CN"/>
          </w:rPr>
          <w:t>14</w:t>
        </w:r>
        <w:r>
          <w:rPr>
            <w:rFonts w:cs="Arial"/>
            <w:bCs/>
            <w:color w:val="FF0000"/>
            <w:sz w:val="24"/>
            <w:szCs w:val="24"/>
            <w:lang w:eastAsia="zh-CN"/>
          </w:rPr>
          <w:t>.1.</w:t>
        </w:r>
        <w:r>
          <w:rPr>
            <w:rFonts w:cs="Arial" w:hint="eastAsia"/>
            <w:bCs/>
            <w:color w:val="FF0000"/>
            <w:sz w:val="24"/>
            <w:szCs w:val="24"/>
            <w:lang w:val="en-US" w:eastAsia="zh-CN"/>
          </w:rPr>
          <w:t>Y</w:t>
        </w:r>
        <w:r>
          <w:rPr>
            <w:rFonts w:cs="Arial"/>
            <w:bCs/>
            <w:color w:val="FF0000"/>
            <w:sz w:val="24"/>
            <w:szCs w:val="24"/>
            <w:lang w:eastAsia="zh-CN"/>
          </w:rPr>
          <w:t>.1</w:t>
        </w:r>
        <w:r>
          <w:rPr>
            <w:rFonts w:cs="Arial"/>
            <w:b/>
            <w:bCs/>
            <w:color w:val="FF0000"/>
            <w:sz w:val="24"/>
            <w:szCs w:val="24"/>
            <w:lang w:eastAsia="zh-CN"/>
          </w:rPr>
          <w:t xml:space="preserve"> </w:t>
        </w:r>
        <w:r>
          <w:rPr>
            <w:rFonts w:cs="Arial"/>
            <w:b/>
            <w:bCs/>
            <w:color w:val="FF0000"/>
            <w:sz w:val="24"/>
            <w:szCs w:val="24"/>
            <w:lang w:eastAsia="zh-CN"/>
          </w:rPr>
          <w:tab/>
        </w:r>
        <w:r>
          <w:rPr>
            <w:snapToGrid w:val="0"/>
            <w:sz w:val="24"/>
            <w:szCs w:val="24"/>
          </w:rPr>
          <w:t>Test purpose and Environment</w:t>
        </w:r>
      </w:ins>
    </w:p>
    <w:p w14:paraId="40921CA5" w14:textId="77777777" w:rsidR="00DF29F4" w:rsidRDefault="00DF29F4" w:rsidP="00DF29F4">
      <w:pPr>
        <w:rPr>
          <w:ins w:id="8200" w:author="Author"/>
          <w:rFonts w:cs="v4.2.0"/>
        </w:rPr>
      </w:pPr>
      <w:ins w:id="8201" w:author="Author">
        <w:r>
          <w:rPr>
            <w:rFonts w:cs="v4.2.0"/>
          </w:rPr>
          <w:t xml:space="preserve">This test is to verify the requirement for the NR </w:t>
        </w:r>
        <w:r>
          <w:rPr>
            <w:rFonts w:cs="v4.2.0" w:hint="eastAsia"/>
            <w:lang w:val="en-US" w:eastAsia="zh-CN"/>
          </w:rPr>
          <w:t xml:space="preserve">NTN </w:t>
        </w:r>
        <w:r>
          <w:rPr>
            <w:rFonts w:cs="v4.2.0"/>
          </w:rPr>
          <w:t xml:space="preserve">to E-UTRAN  </w:t>
        </w:r>
        <w:r>
          <w:rPr>
            <w:rFonts w:cs="v4.2.0" w:hint="eastAsia"/>
            <w:lang w:val="en-US" w:eastAsia="zh-CN"/>
          </w:rPr>
          <w:t xml:space="preserve">TN </w:t>
        </w:r>
        <w:r>
          <w:rPr>
            <w:rFonts w:cs="v4.2.0"/>
          </w:rPr>
          <w:t>inter-RAT</w:t>
        </w:r>
        <w:r>
          <w:rPr>
            <w:rFonts w:cs="v4.2.0" w:hint="eastAsia"/>
            <w:lang w:val="en-US" w:eastAsia="zh-CN"/>
          </w:rPr>
          <w:t xml:space="preserve"> </w:t>
        </w:r>
        <w:r>
          <w:rPr>
            <w:rFonts w:cs="v4.2.0"/>
          </w:rPr>
          <w:t>cell reselection requirements specified in clause 4.2C.3.1 when the E-UTRAN cell is of higher priority.</w:t>
        </w:r>
      </w:ins>
    </w:p>
    <w:p w14:paraId="4061B8D0" w14:textId="77777777" w:rsidR="00DF29F4" w:rsidRDefault="00DF29F4" w:rsidP="00DF29F4">
      <w:pPr>
        <w:pStyle w:val="Heading2"/>
        <w:rPr>
          <w:ins w:id="8202" w:author="Author"/>
          <w:snapToGrid w:val="0"/>
          <w:sz w:val="24"/>
          <w:szCs w:val="24"/>
        </w:rPr>
      </w:pPr>
      <w:ins w:id="8203" w:author="Author">
        <w:r>
          <w:rPr>
            <w:rFonts w:cs="Arial"/>
            <w:bCs/>
            <w:color w:val="FF0000"/>
            <w:sz w:val="24"/>
            <w:szCs w:val="24"/>
            <w:lang w:eastAsia="zh-CN"/>
          </w:rPr>
          <w:t>A.</w:t>
        </w:r>
        <w:r>
          <w:rPr>
            <w:rFonts w:cs="Arial" w:hint="eastAsia"/>
            <w:bCs/>
            <w:color w:val="FF0000"/>
            <w:sz w:val="24"/>
            <w:szCs w:val="24"/>
            <w:lang w:val="en-US" w:eastAsia="zh-CN"/>
          </w:rPr>
          <w:t>14</w:t>
        </w:r>
        <w:r>
          <w:rPr>
            <w:rFonts w:cs="Arial"/>
            <w:bCs/>
            <w:color w:val="FF0000"/>
            <w:sz w:val="24"/>
            <w:szCs w:val="24"/>
            <w:lang w:eastAsia="zh-CN"/>
          </w:rPr>
          <w:t>.1.</w:t>
        </w:r>
        <w:r>
          <w:rPr>
            <w:rFonts w:cs="Arial" w:hint="eastAsia"/>
            <w:bCs/>
            <w:color w:val="FF0000"/>
            <w:sz w:val="24"/>
            <w:szCs w:val="24"/>
            <w:lang w:val="en-US" w:eastAsia="zh-CN"/>
          </w:rPr>
          <w:t>Y</w:t>
        </w:r>
        <w:r>
          <w:rPr>
            <w:rFonts w:cs="Arial"/>
            <w:bCs/>
            <w:color w:val="FF0000"/>
            <w:sz w:val="24"/>
            <w:szCs w:val="24"/>
            <w:lang w:eastAsia="zh-CN"/>
          </w:rPr>
          <w:t xml:space="preserve">.2 </w:t>
        </w:r>
        <w:r>
          <w:rPr>
            <w:rFonts w:cs="Arial"/>
            <w:b/>
            <w:bCs/>
            <w:color w:val="FF0000"/>
            <w:sz w:val="24"/>
            <w:szCs w:val="24"/>
            <w:lang w:eastAsia="zh-CN"/>
          </w:rPr>
          <w:tab/>
        </w:r>
        <w:r>
          <w:rPr>
            <w:snapToGrid w:val="0"/>
            <w:sz w:val="24"/>
            <w:szCs w:val="24"/>
          </w:rPr>
          <w:t>Test parameters</w:t>
        </w:r>
      </w:ins>
    </w:p>
    <w:p w14:paraId="7FFBD95A" w14:textId="77777777" w:rsidR="00DF29F4" w:rsidRDefault="00DF29F4" w:rsidP="00DF29F4">
      <w:pPr>
        <w:rPr>
          <w:ins w:id="8204" w:author="Author"/>
          <w:rFonts w:cs="v4.2.0"/>
        </w:rPr>
      </w:pPr>
      <w:ins w:id="8205" w:author="Author">
        <w:r>
          <w:rPr>
            <w:rFonts w:cs="v4.2.0"/>
          </w:rPr>
          <w:t xml:space="preserve">The test scenario comprises of one NR cell and one E-UTRAN cell as given in tables </w:t>
        </w:r>
        <w:r>
          <w:rPr>
            <w:rFonts w:cs="v4.2.0" w:hint="eastAsia"/>
            <w:lang w:val="en-US" w:eastAsia="zh-CN"/>
          </w:rPr>
          <w:t>A.14.1.Y.2-1</w:t>
        </w:r>
        <w:r>
          <w:rPr>
            <w:rFonts w:cs="v4.2.0"/>
          </w:rPr>
          <w:t xml:space="preserve">,  </w:t>
        </w:r>
        <w:r>
          <w:rPr>
            <w:rFonts w:cs="v4.2.0" w:hint="eastAsia"/>
            <w:lang w:val="en-US" w:eastAsia="zh-CN"/>
          </w:rPr>
          <w:t>A.14.1.Y.2-2</w:t>
        </w:r>
        <w:r>
          <w:rPr>
            <w:rFonts w:cs="v4.2.0"/>
          </w:rPr>
          <w:t xml:space="preserve">,  </w:t>
        </w:r>
        <w:r>
          <w:rPr>
            <w:rFonts w:cs="v4.2.0" w:hint="eastAsia"/>
            <w:lang w:val="en-US" w:eastAsia="zh-CN"/>
          </w:rPr>
          <w:t>A.14.1.Y.2-3</w:t>
        </w:r>
        <w:r>
          <w:rPr>
            <w:rFonts w:cs="v4.2.0"/>
          </w:rPr>
          <w:t xml:space="preserve"> and  </w:t>
        </w:r>
        <w:r>
          <w:rPr>
            <w:rFonts w:cs="v4.2.0" w:hint="eastAsia"/>
            <w:lang w:val="en-US" w:eastAsia="zh-CN"/>
          </w:rPr>
          <w:t>A.14.1.Y.2-4</w:t>
        </w:r>
        <w:r>
          <w:rPr>
            <w:rFonts w:cs="v4.2.0"/>
          </w:rPr>
          <w:t xml:space="preserve">.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NR cell 1 is</w:t>
        </w:r>
        <w:r>
          <w:rPr>
            <w:rFonts w:cs="v4.2.0"/>
          </w:rPr>
          <w:t xml:space="preserve"> already identified by the UE prior to the start of the test. E-UTRAN cell 2 is of higher priority than cell 1.</w:t>
        </w:r>
      </w:ins>
    </w:p>
    <w:p w14:paraId="7BCE5112" w14:textId="77777777" w:rsidR="00DF29F4" w:rsidRDefault="00DF29F4" w:rsidP="00DF29F4">
      <w:pPr>
        <w:pStyle w:val="TH"/>
        <w:rPr>
          <w:ins w:id="8206" w:author="Author"/>
        </w:rPr>
      </w:pPr>
      <w:ins w:id="8207" w:author="Author">
        <w:r>
          <w:rPr>
            <w:rFonts w:cs="v4.2.0" w:hint="eastAsia"/>
            <w:lang w:val="en-US" w:eastAsia="zh-CN"/>
          </w:rPr>
          <w:t>A.14.1.Y.2-1</w:t>
        </w:r>
        <w:r>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29F4" w14:paraId="1BD5DE4E" w14:textId="77777777" w:rsidTr="002464AE">
        <w:trPr>
          <w:ins w:id="8208" w:author="Author"/>
        </w:trPr>
        <w:tc>
          <w:tcPr>
            <w:tcW w:w="1428" w:type="dxa"/>
            <w:tcBorders>
              <w:top w:val="single" w:sz="4" w:space="0" w:color="auto"/>
              <w:left w:val="single" w:sz="4" w:space="0" w:color="auto"/>
              <w:bottom w:val="single" w:sz="4" w:space="0" w:color="auto"/>
              <w:right w:val="single" w:sz="4" w:space="0" w:color="auto"/>
            </w:tcBorders>
          </w:tcPr>
          <w:p w14:paraId="350917A6" w14:textId="77777777" w:rsidR="00DF29F4" w:rsidRDefault="00DF29F4" w:rsidP="002464AE">
            <w:pPr>
              <w:pStyle w:val="TAH"/>
              <w:rPr>
                <w:ins w:id="8209" w:author="Author"/>
              </w:rPr>
            </w:pPr>
            <w:ins w:id="8210" w:author="Author">
              <w:r>
                <w:t>Configuration</w:t>
              </w:r>
            </w:ins>
          </w:p>
        </w:tc>
        <w:tc>
          <w:tcPr>
            <w:tcW w:w="4067" w:type="dxa"/>
            <w:tcBorders>
              <w:top w:val="single" w:sz="4" w:space="0" w:color="auto"/>
              <w:left w:val="single" w:sz="4" w:space="0" w:color="auto"/>
              <w:bottom w:val="single" w:sz="4" w:space="0" w:color="auto"/>
              <w:right w:val="single" w:sz="4" w:space="0" w:color="auto"/>
            </w:tcBorders>
          </w:tcPr>
          <w:p w14:paraId="38DD1BBD" w14:textId="77777777" w:rsidR="00DF29F4" w:rsidRDefault="00DF29F4" w:rsidP="002464AE">
            <w:pPr>
              <w:pStyle w:val="TAH"/>
              <w:rPr>
                <w:ins w:id="8211" w:author="Author"/>
              </w:rPr>
            </w:pPr>
            <w:ins w:id="8212" w:author="Author">
              <w:r>
                <w:t>Description of serving cell</w:t>
              </w:r>
            </w:ins>
          </w:p>
        </w:tc>
        <w:tc>
          <w:tcPr>
            <w:tcW w:w="4360" w:type="dxa"/>
            <w:tcBorders>
              <w:top w:val="single" w:sz="4" w:space="0" w:color="auto"/>
              <w:left w:val="single" w:sz="4" w:space="0" w:color="auto"/>
              <w:bottom w:val="single" w:sz="4" w:space="0" w:color="auto"/>
              <w:right w:val="single" w:sz="4" w:space="0" w:color="auto"/>
            </w:tcBorders>
          </w:tcPr>
          <w:p w14:paraId="157DF2BC" w14:textId="77777777" w:rsidR="00DF29F4" w:rsidRDefault="00DF29F4" w:rsidP="002464AE">
            <w:pPr>
              <w:pStyle w:val="TAH"/>
              <w:rPr>
                <w:ins w:id="8213" w:author="Author"/>
                <w:lang w:eastAsia="zh-CN"/>
              </w:rPr>
            </w:pPr>
            <w:ins w:id="8214" w:author="Author">
              <w:r>
                <w:rPr>
                  <w:lang w:eastAsia="zh-CN"/>
                </w:rPr>
                <w:t>Description of target cell</w:t>
              </w:r>
            </w:ins>
          </w:p>
        </w:tc>
      </w:tr>
      <w:tr w:rsidR="00DF29F4" w14:paraId="21F61666" w14:textId="77777777" w:rsidTr="002464AE">
        <w:trPr>
          <w:ins w:id="8215" w:author="Author"/>
        </w:trPr>
        <w:tc>
          <w:tcPr>
            <w:tcW w:w="1428" w:type="dxa"/>
            <w:tcBorders>
              <w:top w:val="single" w:sz="4" w:space="0" w:color="auto"/>
              <w:left w:val="single" w:sz="4" w:space="0" w:color="auto"/>
              <w:bottom w:val="single" w:sz="4" w:space="0" w:color="auto"/>
              <w:right w:val="single" w:sz="4" w:space="0" w:color="auto"/>
            </w:tcBorders>
          </w:tcPr>
          <w:p w14:paraId="76BE1F2A" w14:textId="77777777" w:rsidR="00DF29F4" w:rsidRDefault="00DF29F4" w:rsidP="002464AE">
            <w:pPr>
              <w:pStyle w:val="TAL"/>
              <w:rPr>
                <w:ins w:id="8216" w:author="Author"/>
                <w:lang w:eastAsia="zh-CN"/>
              </w:rPr>
            </w:pPr>
            <w:ins w:id="8217" w:author="Author">
              <w:r>
                <w:rPr>
                  <w:lang w:eastAsia="zh-CN"/>
                </w:rPr>
                <w:t>1</w:t>
              </w:r>
            </w:ins>
          </w:p>
        </w:tc>
        <w:tc>
          <w:tcPr>
            <w:tcW w:w="4067" w:type="dxa"/>
            <w:tcBorders>
              <w:top w:val="single" w:sz="4" w:space="0" w:color="auto"/>
              <w:left w:val="single" w:sz="4" w:space="0" w:color="auto"/>
              <w:bottom w:val="single" w:sz="4" w:space="0" w:color="auto"/>
              <w:right w:val="single" w:sz="4" w:space="0" w:color="auto"/>
            </w:tcBorders>
          </w:tcPr>
          <w:p w14:paraId="76BE7D60" w14:textId="77777777" w:rsidR="00DF29F4" w:rsidRDefault="00DF29F4" w:rsidP="002464AE">
            <w:pPr>
              <w:pStyle w:val="TAL"/>
              <w:rPr>
                <w:ins w:id="8218" w:author="Author"/>
                <w:rFonts w:eastAsia="Malgun Gothic"/>
              </w:rPr>
            </w:pPr>
            <w:ins w:id="8219" w:author="Author">
              <w:r>
                <w:rPr>
                  <w:rFonts w:eastAsia="Malgun Gothic"/>
                </w:rPr>
                <w:t>NR 15 kHz SSB SCS, 10 MHz bandwidth, FDD duplex mode</w:t>
              </w:r>
            </w:ins>
          </w:p>
        </w:tc>
        <w:tc>
          <w:tcPr>
            <w:tcW w:w="4360" w:type="dxa"/>
            <w:tcBorders>
              <w:top w:val="single" w:sz="4" w:space="0" w:color="auto"/>
              <w:left w:val="single" w:sz="4" w:space="0" w:color="auto"/>
              <w:bottom w:val="single" w:sz="4" w:space="0" w:color="auto"/>
              <w:right w:val="single" w:sz="4" w:space="0" w:color="auto"/>
            </w:tcBorders>
          </w:tcPr>
          <w:p w14:paraId="04DCB41B" w14:textId="77777777" w:rsidR="00DF29F4" w:rsidRDefault="00DF29F4" w:rsidP="002464AE">
            <w:pPr>
              <w:pStyle w:val="TAL"/>
              <w:rPr>
                <w:ins w:id="8220" w:author="Author"/>
                <w:lang w:eastAsia="zh-CN"/>
              </w:rPr>
            </w:pPr>
            <w:ins w:id="8221" w:author="Author">
              <w:r>
                <w:rPr>
                  <w:lang w:eastAsia="zh-CN"/>
                </w:rPr>
                <w:t xml:space="preserve">LTE </w:t>
              </w:r>
              <w:r>
                <w:rPr>
                  <w:rFonts w:eastAsia="Malgun Gothic"/>
                </w:rPr>
                <w:t>10 MHz bandwidth, TDD duplex mode</w:t>
              </w:r>
            </w:ins>
          </w:p>
        </w:tc>
      </w:tr>
      <w:tr w:rsidR="00DF29F4" w14:paraId="614B00FF" w14:textId="77777777" w:rsidTr="002464AE">
        <w:trPr>
          <w:ins w:id="8222" w:author="Author"/>
        </w:trPr>
        <w:tc>
          <w:tcPr>
            <w:tcW w:w="9855" w:type="dxa"/>
            <w:gridSpan w:val="3"/>
            <w:tcBorders>
              <w:top w:val="single" w:sz="4" w:space="0" w:color="auto"/>
              <w:left w:val="single" w:sz="4" w:space="0" w:color="auto"/>
              <w:bottom w:val="single" w:sz="4" w:space="0" w:color="auto"/>
              <w:right w:val="single" w:sz="4" w:space="0" w:color="auto"/>
            </w:tcBorders>
          </w:tcPr>
          <w:p w14:paraId="78C60F6F" w14:textId="77777777" w:rsidR="00DF29F4" w:rsidRDefault="00DF29F4" w:rsidP="002464AE">
            <w:pPr>
              <w:pStyle w:val="TAN"/>
              <w:rPr>
                <w:ins w:id="8223" w:author="Author"/>
                <w:lang w:eastAsia="zh-CN"/>
              </w:rPr>
            </w:pPr>
            <w:ins w:id="8224" w:author="Author">
              <w:r>
                <w:rPr>
                  <w:lang w:eastAsia="zh-CN"/>
                </w:rPr>
                <w:t>Note:</w:t>
              </w:r>
              <w:r>
                <w:rPr>
                  <w:lang w:eastAsia="zh-CN"/>
                </w:rPr>
                <w:tab/>
              </w:r>
              <w:r>
                <w:t>The UE is only required to be tested in one of the supported test configurations.</w:t>
              </w:r>
            </w:ins>
          </w:p>
        </w:tc>
      </w:tr>
    </w:tbl>
    <w:p w14:paraId="1572113A" w14:textId="77777777" w:rsidR="00DF29F4" w:rsidRDefault="00DF29F4" w:rsidP="00DF29F4">
      <w:pPr>
        <w:rPr>
          <w:ins w:id="8225" w:author="Author"/>
        </w:rPr>
      </w:pPr>
    </w:p>
    <w:p w14:paraId="540BA8B3" w14:textId="77777777" w:rsidR="00DF29F4" w:rsidRDefault="00DF29F4" w:rsidP="00DF29F4">
      <w:pPr>
        <w:pStyle w:val="TH"/>
        <w:rPr>
          <w:ins w:id="8226" w:author="Author"/>
        </w:rPr>
      </w:pPr>
      <w:ins w:id="8227" w:author="Author">
        <w:r>
          <w:lastRenderedPageBreak/>
          <w:t xml:space="preserve">Table </w:t>
        </w:r>
        <w:r>
          <w:rPr>
            <w:rFonts w:cs="v4.2.0" w:hint="eastAsia"/>
            <w:lang w:val="en-US" w:eastAsia="zh-CN"/>
          </w:rPr>
          <w:t>A.14.1.Y.2-2</w:t>
        </w:r>
        <w:r>
          <w:t>: General test parameters for NR to E-UTRAN cell re-selection test case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DF29F4" w14:paraId="04FDEEB9" w14:textId="77777777" w:rsidTr="002464AE">
        <w:trPr>
          <w:cantSplit/>
          <w:ins w:id="8228" w:author="Author"/>
        </w:trPr>
        <w:tc>
          <w:tcPr>
            <w:tcW w:w="2800" w:type="dxa"/>
            <w:gridSpan w:val="2"/>
            <w:tcBorders>
              <w:top w:val="single" w:sz="4" w:space="0" w:color="auto"/>
              <w:left w:val="single" w:sz="4" w:space="0" w:color="auto"/>
              <w:bottom w:val="single" w:sz="4" w:space="0" w:color="auto"/>
              <w:right w:val="single" w:sz="4" w:space="0" w:color="auto"/>
            </w:tcBorders>
          </w:tcPr>
          <w:p w14:paraId="5E53B191" w14:textId="77777777" w:rsidR="00DF29F4" w:rsidRDefault="00DF29F4" w:rsidP="002464AE">
            <w:pPr>
              <w:pStyle w:val="TAH"/>
              <w:rPr>
                <w:ins w:id="8229" w:author="Author"/>
              </w:rPr>
            </w:pPr>
            <w:ins w:id="8230" w:author="Author">
              <w:r>
                <w:t>Parameter</w:t>
              </w:r>
            </w:ins>
          </w:p>
        </w:tc>
        <w:tc>
          <w:tcPr>
            <w:tcW w:w="708" w:type="dxa"/>
            <w:tcBorders>
              <w:top w:val="single" w:sz="4" w:space="0" w:color="auto"/>
              <w:left w:val="single" w:sz="4" w:space="0" w:color="auto"/>
              <w:bottom w:val="single" w:sz="4" w:space="0" w:color="auto"/>
              <w:right w:val="single" w:sz="4" w:space="0" w:color="auto"/>
            </w:tcBorders>
          </w:tcPr>
          <w:p w14:paraId="4BD00003" w14:textId="77777777" w:rsidR="00DF29F4" w:rsidRDefault="00DF29F4" w:rsidP="002464AE">
            <w:pPr>
              <w:pStyle w:val="TAH"/>
              <w:rPr>
                <w:ins w:id="8231" w:author="Author"/>
              </w:rPr>
            </w:pPr>
            <w:ins w:id="8232" w:author="Author">
              <w:r>
                <w:t>Unit</w:t>
              </w:r>
            </w:ins>
          </w:p>
        </w:tc>
        <w:tc>
          <w:tcPr>
            <w:tcW w:w="1417" w:type="dxa"/>
            <w:tcBorders>
              <w:top w:val="single" w:sz="4" w:space="0" w:color="auto"/>
              <w:left w:val="single" w:sz="4" w:space="0" w:color="auto"/>
              <w:bottom w:val="single" w:sz="4" w:space="0" w:color="auto"/>
              <w:right w:val="single" w:sz="4" w:space="0" w:color="auto"/>
            </w:tcBorders>
          </w:tcPr>
          <w:p w14:paraId="059D41FE" w14:textId="77777777" w:rsidR="00DF29F4" w:rsidRDefault="00DF29F4" w:rsidP="002464AE">
            <w:pPr>
              <w:pStyle w:val="TAH"/>
              <w:rPr>
                <w:ins w:id="8233" w:author="Author"/>
                <w:lang w:eastAsia="zh-CN"/>
              </w:rPr>
            </w:pPr>
            <w:ins w:id="8234" w:author="Author">
              <w:r>
                <w:rPr>
                  <w:lang w:eastAsia="zh-CN"/>
                </w:rPr>
                <w:t>Test configuration</w:t>
              </w:r>
            </w:ins>
          </w:p>
        </w:tc>
        <w:tc>
          <w:tcPr>
            <w:tcW w:w="1133" w:type="dxa"/>
            <w:tcBorders>
              <w:top w:val="single" w:sz="4" w:space="0" w:color="auto"/>
              <w:left w:val="single" w:sz="4" w:space="0" w:color="auto"/>
              <w:bottom w:val="single" w:sz="4" w:space="0" w:color="auto"/>
              <w:right w:val="single" w:sz="4" w:space="0" w:color="auto"/>
            </w:tcBorders>
          </w:tcPr>
          <w:p w14:paraId="7CF96B03" w14:textId="77777777" w:rsidR="00DF29F4" w:rsidRDefault="00DF29F4" w:rsidP="002464AE">
            <w:pPr>
              <w:pStyle w:val="TAH"/>
              <w:rPr>
                <w:ins w:id="8235" w:author="Author"/>
              </w:rPr>
            </w:pPr>
            <w:ins w:id="8236" w:author="Author">
              <w:r>
                <w:t>Value</w:t>
              </w:r>
            </w:ins>
          </w:p>
        </w:tc>
        <w:tc>
          <w:tcPr>
            <w:tcW w:w="3542" w:type="dxa"/>
            <w:tcBorders>
              <w:top w:val="single" w:sz="4" w:space="0" w:color="auto"/>
              <w:left w:val="single" w:sz="4" w:space="0" w:color="auto"/>
              <w:bottom w:val="single" w:sz="4" w:space="0" w:color="auto"/>
              <w:right w:val="single" w:sz="4" w:space="0" w:color="auto"/>
            </w:tcBorders>
          </w:tcPr>
          <w:p w14:paraId="078B45B5" w14:textId="77777777" w:rsidR="00DF29F4" w:rsidRDefault="00DF29F4" w:rsidP="002464AE">
            <w:pPr>
              <w:pStyle w:val="TAH"/>
              <w:rPr>
                <w:ins w:id="8237" w:author="Author"/>
              </w:rPr>
            </w:pPr>
            <w:ins w:id="8238" w:author="Author">
              <w:r>
                <w:t>Comment</w:t>
              </w:r>
            </w:ins>
          </w:p>
        </w:tc>
      </w:tr>
      <w:tr w:rsidR="00DF29F4" w14:paraId="278B165F" w14:textId="77777777" w:rsidTr="002464AE">
        <w:trPr>
          <w:cantSplit/>
          <w:ins w:id="8239" w:author="Author"/>
        </w:trPr>
        <w:tc>
          <w:tcPr>
            <w:tcW w:w="1007" w:type="dxa"/>
            <w:tcBorders>
              <w:top w:val="single" w:sz="4" w:space="0" w:color="auto"/>
              <w:left w:val="single" w:sz="4" w:space="0" w:color="auto"/>
              <w:bottom w:val="single" w:sz="4" w:space="0" w:color="auto"/>
              <w:right w:val="single" w:sz="4" w:space="0" w:color="auto"/>
            </w:tcBorders>
          </w:tcPr>
          <w:p w14:paraId="1CBBEB01" w14:textId="77777777" w:rsidR="00DF29F4" w:rsidRDefault="00DF29F4" w:rsidP="002464AE">
            <w:pPr>
              <w:pStyle w:val="TAL"/>
              <w:rPr>
                <w:ins w:id="8240" w:author="Author"/>
              </w:rPr>
            </w:pPr>
            <w:ins w:id="8241" w:author="Author">
              <w:r>
                <w:t>Initial condition</w:t>
              </w:r>
            </w:ins>
          </w:p>
        </w:tc>
        <w:tc>
          <w:tcPr>
            <w:tcW w:w="1793" w:type="dxa"/>
            <w:tcBorders>
              <w:top w:val="single" w:sz="4" w:space="0" w:color="auto"/>
              <w:left w:val="single" w:sz="4" w:space="0" w:color="auto"/>
              <w:bottom w:val="single" w:sz="4" w:space="0" w:color="auto"/>
              <w:right w:val="single" w:sz="4" w:space="0" w:color="auto"/>
            </w:tcBorders>
          </w:tcPr>
          <w:p w14:paraId="703336E3" w14:textId="77777777" w:rsidR="00DF29F4" w:rsidRDefault="00DF29F4" w:rsidP="002464AE">
            <w:pPr>
              <w:pStyle w:val="TAL"/>
              <w:rPr>
                <w:ins w:id="8242" w:author="Author"/>
              </w:rPr>
            </w:pPr>
            <w:ins w:id="8243"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77CDA523" w14:textId="77777777" w:rsidR="00DF29F4" w:rsidRDefault="00DF29F4" w:rsidP="002464AE">
            <w:pPr>
              <w:pStyle w:val="TAC"/>
              <w:rPr>
                <w:ins w:id="8244" w:author="Author"/>
              </w:rPr>
            </w:pPr>
          </w:p>
        </w:tc>
        <w:tc>
          <w:tcPr>
            <w:tcW w:w="1417" w:type="dxa"/>
            <w:tcBorders>
              <w:top w:val="single" w:sz="4" w:space="0" w:color="auto"/>
              <w:left w:val="single" w:sz="4" w:space="0" w:color="auto"/>
              <w:bottom w:val="single" w:sz="4" w:space="0" w:color="auto"/>
              <w:right w:val="single" w:sz="4" w:space="0" w:color="auto"/>
            </w:tcBorders>
          </w:tcPr>
          <w:p w14:paraId="27452787" w14:textId="77777777" w:rsidR="00DF29F4" w:rsidRDefault="00DF29F4" w:rsidP="002464AE">
            <w:pPr>
              <w:pStyle w:val="TAC"/>
              <w:rPr>
                <w:ins w:id="8245" w:author="Author"/>
                <w:lang w:eastAsia="zh-CN"/>
              </w:rPr>
            </w:pPr>
            <w:ins w:id="8246"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230A2A9B" w14:textId="77777777" w:rsidR="00DF29F4" w:rsidRDefault="00DF29F4" w:rsidP="002464AE">
            <w:pPr>
              <w:pStyle w:val="TAC"/>
              <w:rPr>
                <w:ins w:id="8247" w:author="Author"/>
              </w:rPr>
            </w:pPr>
            <w:ins w:id="8248" w:author="Author">
              <w:r>
                <w:t>Cell1</w:t>
              </w:r>
            </w:ins>
          </w:p>
        </w:tc>
        <w:tc>
          <w:tcPr>
            <w:tcW w:w="3542" w:type="dxa"/>
            <w:tcBorders>
              <w:top w:val="single" w:sz="4" w:space="0" w:color="auto"/>
              <w:left w:val="single" w:sz="4" w:space="0" w:color="auto"/>
              <w:bottom w:val="single" w:sz="4" w:space="0" w:color="auto"/>
              <w:right w:val="single" w:sz="4" w:space="0" w:color="auto"/>
            </w:tcBorders>
          </w:tcPr>
          <w:p w14:paraId="58113780" w14:textId="77777777" w:rsidR="00DF29F4" w:rsidRDefault="00DF29F4" w:rsidP="002464AE">
            <w:pPr>
              <w:pStyle w:val="TAC"/>
              <w:rPr>
                <w:ins w:id="8249" w:author="Author"/>
              </w:rPr>
            </w:pPr>
            <w:ins w:id="8250" w:author="Author">
              <w:r>
                <w:rPr>
                  <w:lang w:eastAsia="zh-CN"/>
                </w:rPr>
                <w:t>The UE camps on cell 1 in the initial phase and during T2 period the UE reselects to cell 2.</w:t>
              </w:r>
            </w:ins>
          </w:p>
        </w:tc>
      </w:tr>
      <w:tr w:rsidR="00DF29F4" w14:paraId="126CDF04" w14:textId="77777777" w:rsidTr="002464AE">
        <w:trPr>
          <w:cantSplit/>
          <w:trHeight w:val="283"/>
          <w:ins w:id="8251" w:author="Author"/>
        </w:trPr>
        <w:tc>
          <w:tcPr>
            <w:tcW w:w="1007" w:type="dxa"/>
            <w:tcBorders>
              <w:top w:val="single" w:sz="4" w:space="0" w:color="auto"/>
              <w:left w:val="single" w:sz="4" w:space="0" w:color="auto"/>
              <w:bottom w:val="nil"/>
              <w:right w:val="single" w:sz="4" w:space="0" w:color="auto"/>
            </w:tcBorders>
            <w:vAlign w:val="center"/>
          </w:tcPr>
          <w:p w14:paraId="1DE6116E" w14:textId="77777777" w:rsidR="00DF29F4" w:rsidRDefault="00DF29F4" w:rsidP="002464AE">
            <w:pPr>
              <w:pStyle w:val="TAL"/>
              <w:rPr>
                <w:ins w:id="8252" w:author="Author"/>
              </w:rPr>
            </w:pPr>
            <w:ins w:id="8253" w:author="Author">
              <w:r>
                <w:t>T2 end</w:t>
              </w:r>
            </w:ins>
          </w:p>
        </w:tc>
        <w:tc>
          <w:tcPr>
            <w:tcW w:w="1793" w:type="dxa"/>
            <w:tcBorders>
              <w:top w:val="single" w:sz="4" w:space="0" w:color="auto"/>
              <w:left w:val="single" w:sz="4" w:space="0" w:color="auto"/>
              <w:bottom w:val="single" w:sz="4" w:space="0" w:color="auto"/>
              <w:right w:val="single" w:sz="4" w:space="0" w:color="auto"/>
            </w:tcBorders>
          </w:tcPr>
          <w:p w14:paraId="1E37776A" w14:textId="77777777" w:rsidR="00DF29F4" w:rsidRDefault="00DF29F4" w:rsidP="002464AE">
            <w:pPr>
              <w:pStyle w:val="TAL"/>
              <w:rPr>
                <w:ins w:id="8254" w:author="Author"/>
              </w:rPr>
            </w:pPr>
            <w:ins w:id="8255"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50ECD7CD" w14:textId="77777777" w:rsidR="00DF29F4" w:rsidRDefault="00DF29F4" w:rsidP="002464AE">
            <w:pPr>
              <w:pStyle w:val="TAC"/>
              <w:rPr>
                <w:ins w:id="8256" w:author="Author"/>
              </w:rPr>
            </w:pPr>
          </w:p>
        </w:tc>
        <w:tc>
          <w:tcPr>
            <w:tcW w:w="1417" w:type="dxa"/>
            <w:tcBorders>
              <w:top w:val="single" w:sz="4" w:space="0" w:color="auto"/>
              <w:left w:val="single" w:sz="4" w:space="0" w:color="auto"/>
              <w:bottom w:val="single" w:sz="4" w:space="0" w:color="auto"/>
              <w:right w:val="single" w:sz="4" w:space="0" w:color="auto"/>
            </w:tcBorders>
          </w:tcPr>
          <w:p w14:paraId="291FB974" w14:textId="77777777" w:rsidR="00DF29F4" w:rsidRDefault="00DF29F4" w:rsidP="002464AE">
            <w:pPr>
              <w:pStyle w:val="TAC"/>
              <w:rPr>
                <w:ins w:id="8257" w:author="Author"/>
                <w:lang w:eastAsia="zh-CN"/>
              </w:rPr>
            </w:pPr>
            <w:ins w:id="8258"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411A52C9" w14:textId="77777777" w:rsidR="00DF29F4" w:rsidRDefault="00DF29F4" w:rsidP="002464AE">
            <w:pPr>
              <w:pStyle w:val="TAC"/>
              <w:rPr>
                <w:ins w:id="8259" w:author="Author"/>
              </w:rPr>
            </w:pPr>
            <w:ins w:id="8260" w:author="Author">
              <w:r>
                <w:t>Cell</w:t>
              </w:r>
              <w:r>
                <w:rPr>
                  <w:lang w:eastAsia="zh-CN"/>
                </w:rPr>
                <w:t>2</w:t>
              </w:r>
            </w:ins>
          </w:p>
        </w:tc>
        <w:tc>
          <w:tcPr>
            <w:tcW w:w="3542" w:type="dxa"/>
            <w:tcBorders>
              <w:top w:val="single" w:sz="4" w:space="0" w:color="auto"/>
              <w:left w:val="single" w:sz="4" w:space="0" w:color="auto"/>
              <w:bottom w:val="nil"/>
              <w:right w:val="single" w:sz="4" w:space="0" w:color="auto"/>
            </w:tcBorders>
            <w:vAlign w:val="center"/>
          </w:tcPr>
          <w:p w14:paraId="29E6B2FA" w14:textId="77777777" w:rsidR="00DF29F4" w:rsidRDefault="00DF29F4" w:rsidP="002464AE">
            <w:pPr>
              <w:pStyle w:val="TAC"/>
              <w:rPr>
                <w:ins w:id="8261" w:author="Author"/>
              </w:rPr>
            </w:pPr>
            <w:ins w:id="8262" w:author="Author">
              <w:r>
                <w:rPr>
                  <w:lang w:eastAsia="zh-CN"/>
                </w:rPr>
                <w:t xml:space="preserve">The UE shall perform reselection to cell </w:t>
              </w:r>
            </w:ins>
          </w:p>
        </w:tc>
      </w:tr>
      <w:tr w:rsidR="00DF29F4" w14:paraId="32258384" w14:textId="77777777" w:rsidTr="002464AE">
        <w:trPr>
          <w:cantSplit/>
          <w:trHeight w:val="283"/>
          <w:ins w:id="8263" w:author="Author"/>
        </w:trPr>
        <w:tc>
          <w:tcPr>
            <w:tcW w:w="1007" w:type="dxa"/>
            <w:tcBorders>
              <w:top w:val="nil"/>
              <w:left w:val="single" w:sz="4" w:space="0" w:color="auto"/>
              <w:bottom w:val="single" w:sz="4" w:space="0" w:color="auto"/>
              <w:right w:val="single" w:sz="4" w:space="0" w:color="auto"/>
            </w:tcBorders>
            <w:vAlign w:val="center"/>
          </w:tcPr>
          <w:p w14:paraId="75B446C9" w14:textId="77777777" w:rsidR="00DF29F4" w:rsidRDefault="00DF29F4" w:rsidP="002464AE">
            <w:pPr>
              <w:pStyle w:val="TAL"/>
              <w:rPr>
                <w:ins w:id="8264" w:author="Author"/>
              </w:rPr>
            </w:pPr>
            <w:ins w:id="8265" w:author="Author">
              <w:r>
                <w:t>condition</w:t>
              </w:r>
            </w:ins>
          </w:p>
        </w:tc>
        <w:tc>
          <w:tcPr>
            <w:tcW w:w="1793" w:type="dxa"/>
            <w:tcBorders>
              <w:top w:val="single" w:sz="4" w:space="0" w:color="auto"/>
              <w:left w:val="single" w:sz="4" w:space="0" w:color="auto"/>
              <w:bottom w:val="single" w:sz="4" w:space="0" w:color="auto"/>
              <w:right w:val="single" w:sz="4" w:space="0" w:color="auto"/>
            </w:tcBorders>
          </w:tcPr>
          <w:p w14:paraId="200C7EEA" w14:textId="77777777" w:rsidR="00DF29F4" w:rsidRDefault="00DF29F4" w:rsidP="002464AE">
            <w:pPr>
              <w:pStyle w:val="TAL"/>
              <w:rPr>
                <w:ins w:id="8266" w:author="Author"/>
              </w:rPr>
            </w:pPr>
            <w:ins w:id="8267" w:author="Author">
              <w:r>
                <w:t>Neighbour cell</w:t>
              </w:r>
            </w:ins>
          </w:p>
        </w:tc>
        <w:tc>
          <w:tcPr>
            <w:tcW w:w="708" w:type="dxa"/>
            <w:tcBorders>
              <w:top w:val="single" w:sz="4" w:space="0" w:color="auto"/>
              <w:left w:val="single" w:sz="4" w:space="0" w:color="auto"/>
              <w:bottom w:val="single" w:sz="4" w:space="0" w:color="auto"/>
              <w:right w:val="single" w:sz="4" w:space="0" w:color="auto"/>
            </w:tcBorders>
          </w:tcPr>
          <w:p w14:paraId="1A6D8E15" w14:textId="77777777" w:rsidR="00DF29F4" w:rsidRDefault="00DF29F4" w:rsidP="002464AE">
            <w:pPr>
              <w:pStyle w:val="TAC"/>
              <w:rPr>
                <w:ins w:id="8268" w:author="Author"/>
              </w:rPr>
            </w:pPr>
          </w:p>
        </w:tc>
        <w:tc>
          <w:tcPr>
            <w:tcW w:w="1417" w:type="dxa"/>
            <w:tcBorders>
              <w:top w:val="single" w:sz="4" w:space="0" w:color="auto"/>
              <w:left w:val="single" w:sz="4" w:space="0" w:color="auto"/>
              <w:bottom w:val="single" w:sz="4" w:space="0" w:color="auto"/>
              <w:right w:val="single" w:sz="4" w:space="0" w:color="auto"/>
            </w:tcBorders>
          </w:tcPr>
          <w:p w14:paraId="77F08282" w14:textId="77777777" w:rsidR="00DF29F4" w:rsidRDefault="00DF29F4" w:rsidP="002464AE">
            <w:pPr>
              <w:pStyle w:val="TAC"/>
              <w:rPr>
                <w:ins w:id="8269" w:author="Author"/>
                <w:lang w:eastAsia="zh-CN"/>
              </w:rPr>
            </w:pPr>
            <w:ins w:id="8270"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60CBAEFC" w14:textId="77777777" w:rsidR="00DF29F4" w:rsidRDefault="00DF29F4" w:rsidP="002464AE">
            <w:pPr>
              <w:pStyle w:val="TAC"/>
              <w:rPr>
                <w:ins w:id="8271" w:author="Author"/>
              </w:rPr>
            </w:pPr>
            <w:ins w:id="8272" w:author="Author">
              <w:r>
                <w:t>Cell</w:t>
              </w:r>
              <w:r>
                <w:rPr>
                  <w:lang w:eastAsia="zh-CN"/>
                </w:rPr>
                <w:t>1</w:t>
              </w:r>
            </w:ins>
          </w:p>
        </w:tc>
        <w:tc>
          <w:tcPr>
            <w:tcW w:w="3542" w:type="dxa"/>
            <w:tcBorders>
              <w:top w:val="nil"/>
              <w:left w:val="single" w:sz="4" w:space="0" w:color="auto"/>
              <w:bottom w:val="single" w:sz="4" w:space="0" w:color="auto"/>
              <w:right w:val="single" w:sz="4" w:space="0" w:color="auto"/>
            </w:tcBorders>
            <w:vAlign w:val="center"/>
          </w:tcPr>
          <w:p w14:paraId="0104D9D5" w14:textId="77777777" w:rsidR="00DF29F4" w:rsidRDefault="00DF29F4" w:rsidP="002464AE">
            <w:pPr>
              <w:pStyle w:val="TAC"/>
              <w:rPr>
                <w:ins w:id="8273" w:author="Author"/>
              </w:rPr>
            </w:pPr>
            <w:ins w:id="8274" w:author="Author">
              <w:r>
                <w:rPr>
                  <w:lang w:eastAsia="zh-CN"/>
                </w:rPr>
                <w:t>2 during T2.</w:t>
              </w:r>
            </w:ins>
          </w:p>
        </w:tc>
      </w:tr>
      <w:tr w:rsidR="00DF29F4" w14:paraId="341022C1" w14:textId="77777777" w:rsidTr="002464AE">
        <w:trPr>
          <w:cantSplit/>
          <w:ins w:id="8275" w:author="Author"/>
        </w:trPr>
        <w:tc>
          <w:tcPr>
            <w:tcW w:w="1007" w:type="dxa"/>
            <w:tcBorders>
              <w:top w:val="single" w:sz="4" w:space="0" w:color="auto"/>
              <w:left w:val="single" w:sz="4" w:space="0" w:color="auto"/>
              <w:bottom w:val="nil"/>
              <w:right w:val="single" w:sz="4" w:space="0" w:color="auto"/>
            </w:tcBorders>
            <w:vAlign w:val="center"/>
          </w:tcPr>
          <w:p w14:paraId="64332F33" w14:textId="77777777" w:rsidR="00DF29F4" w:rsidRDefault="00DF29F4" w:rsidP="002464AE">
            <w:pPr>
              <w:pStyle w:val="TAL"/>
              <w:rPr>
                <w:ins w:id="8276" w:author="Author"/>
              </w:rPr>
            </w:pPr>
            <w:ins w:id="8277" w:author="Author">
              <w:r>
                <w:t xml:space="preserve">T3 end </w:t>
              </w:r>
            </w:ins>
          </w:p>
        </w:tc>
        <w:tc>
          <w:tcPr>
            <w:tcW w:w="1793" w:type="dxa"/>
            <w:tcBorders>
              <w:top w:val="single" w:sz="4" w:space="0" w:color="auto"/>
              <w:left w:val="single" w:sz="4" w:space="0" w:color="auto"/>
              <w:bottom w:val="single" w:sz="4" w:space="0" w:color="auto"/>
              <w:right w:val="single" w:sz="4" w:space="0" w:color="auto"/>
            </w:tcBorders>
          </w:tcPr>
          <w:p w14:paraId="1AA6B17A" w14:textId="77777777" w:rsidR="00DF29F4" w:rsidRDefault="00DF29F4" w:rsidP="002464AE">
            <w:pPr>
              <w:pStyle w:val="TAL"/>
              <w:rPr>
                <w:ins w:id="8278" w:author="Author"/>
              </w:rPr>
            </w:pPr>
            <w:ins w:id="8279"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07F34D5F" w14:textId="77777777" w:rsidR="00DF29F4" w:rsidRDefault="00DF29F4" w:rsidP="002464AE">
            <w:pPr>
              <w:pStyle w:val="TAC"/>
              <w:rPr>
                <w:ins w:id="8280" w:author="Author"/>
              </w:rPr>
            </w:pPr>
          </w:p>
        </w:tc>
        <w:tc>
          <w:tcPr>
            <w:tcW w:w="1417" w:type="dxa"/>
            <w:tcBorders>
              <w:top w:val="single" w:sz="4" w:space="0" w:color="auto"/>
              <w:left w:val="single" w:sz="4" w:space="0" w:color="auto"/>
              <w:bottom w:val="single" w:sz="4" w:space="0" w:color="auto"/>
              <w:right w:val="single" w:sz="4" w:space="0" w:color="auto"/>
            </w:tcBorders>
          </w:tcPr>
          <w:p w14:paraId="1BEBE3E5" w14:textId="77777777" w:rsidR="00DF29F4" w:rsidRDefault="00DF29F4" w:rsidP="002464AE">
            <w:pPr>
              <w:pStyle w:val="TAC"/>
              <w:rPr>
                <w:ins w:id="8281" w:author="Author"/>
                <w:lang w:eastAsia="zh-CN"/>
              </w:rPr>
            </w:pPr>
            <w:ins w:id="8282"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43928C60" w14:textId="77777777" w:rsidR="00DF29F4" w:rsidRDefault="00DF29F4" w:rsidP="002464AE">
            <w:pPr>
              <w:pStyle w:val="TAC"/>
              <w:rPr>
                <w:ins w:id="8283" w:author="Author"/>
                <w:lang w:eastAsia="zh-CN"/>
              </w:rPr>
            </w:pPr>
            <w:ins w:id="8284" w:author="Author">
              <w:r>
                <w:t>Cell1</w:t>
              </w:r>
            </w:ins>
          </w:p>
        </w:tc>
        <w:tc>
          <w:tcPr>
            <w:tcW w:w="3542" w:type="dxa"/>
            <w:tcBorders>
              <w:top w:val="single" w:sz="4" w:space="0" w:color="auto"/>
              <w:left w:val="single" w:sz="4" w:space="0" w:color="auto"/>
              <w:bottom w:val="nil"/>
              <w:right w:val="single" w:sz="4" w:space="0" w:color="auto"/>
            </w:tcBorders>
          </w:tcPr>
          <w:p w14:paraId="682023F3" w14:textId="77777777" w:rsidR="00DF29F4" w:rsidRDefault="00DF29F4" w:rsidP="002464AE">
            <w:pPr>
              <w:pStyle w:val="TAC"/>
              <w:rPr>
                <w:ins w:id="8285" w:author="Author"/>
              </w:rPr>
            </w:pPr>
            <w:ins w:id="8286" w:author="Author">
              <w:r>
                <w:rPr>
                  <w:lang w:eastAsia="zh-CN"/>
                </w:rPr>
                <w:t xml:space="preserve">The UE shall perform reselection to cell </w:t>
              </w:r>
            </w:ins>
          </w:p>
        </w:tc>
      </w:tr>
      <w:tr w:rsidR="00DF29F4" w14:paraId="06225D31" w14:textId="77777777" w:rsidTr="002464AE">
        <w:trPr>
          <w:cantSplit/>
          <w:ins w:id="8287" w:author="Author"/>
        </w:trPr>
        <w:tc>
          <w:tcPr>
            <w:tcW w:w="1007" w:type="dxa"/>
            <w:tcBorders>
              <w:top w:val="nil"/>
              <w:left w:val="single" w:sz="4" w:space="0" w:color="auto"/>
              <w:bottom w:val="single" w:sz="4" w:space="0" w:color="auto"/>
              <w:right w:val="single" w:sz="4" w:space="0" w:color="auto"/>
            </w:tcBorders>
            <w:vAlign w:val="center"/>
          </w:tcPr>
          <w:p w14:paraId="6A121B28" w14:textId="77777777" w:rsidR="00DF29F4" w:rsidRDefault="00DF29F4" w:rsidP="002464AE">
            <w:pPr>
              <w:pStyle w:val="TAL"/>
              <w:rPr>
                <w:ins w:id="8288" w:author="Author"/>
              </w:rPr>
            </w:pPr>
            <w:ins w:id="8289" w:author="Author">
              <w:r>
                <w:t>condition</w:t>
              </w:r>
            </w:ins>
          </w:p>
        </w:tc>
        <w:tc>
          <w:tcPr>
            <w:tcW w:w="1793" w:type="dxa"/>
            <w:tcBorders>
              <w:top w:val="single" w:sz="4" w:space="0" w:color="auto"/>
              <w:left w:val="single" w:sz="4" w:space="0" w:color="auto"/>
              <w:bottom w:val="single" w:sz="4" w:space="0" w:color="auto"/>
              <w:right w:val="single" w:sz="4" w:space="0" w:color="auto"/>
            </w:tcBorders>
          </w:tcPr>
          <w:p w14:paraId="53A8AD97" w14:textId="77777777" w:rsidR="00DF29F4" w:rsidRDefault="00DF29F4" w:rsidP="002464AE">
            <w:pPr>
              <w:pStyle w:val="TAL"/>
              <w:rPr>
                <w:ins w:id="8290" w:author="Author"/>
              </w:rPr>
            </w:pPr>
            <w:ins w:id="8291" w:author="Author">
              <w:r>
                <w:t>Neighbour cell</w:t>
              </w:r>
            </w:ins>
          </w:p>
        </w:tc>
        <w:tc>
          <w:tcPr>
            <w:tcW w:w="708" w:type="dxa"/>
            <w:tcBorders>
              <w:top w:val="single" w:sz="4" w:space="0" w:color="auto"/>
              <w:left w:val="single" w:sz="4" w:space="0" w:color="auto"/>
              <w:bottom w:val="single" w:sz="4" w:space="0" w:color="auto"/>
              <w:right w:val="single" w:sz="4" w:space="0" w:color="auto"/>
            </w:tcBorders>
          </w:tcPr>
          <w:p w14:paraId="09184E74" w14:textId="77777777" w:rsidR="00DF29F4" w:rsidRDefault="00DF29F4" w:rsidP="002464AE">
            <w:pPr>
              <w:pStyle w:val="TAC"/>
              <w:rPr>
                <w:ins w:id="8292" w:author="Author"/>
              </w:rPr>
            </w:pPr>
          </w:p>
        </w:tc>
        <w:tc>
          <w:tcPr>
            <w:tcW w:w="1417" w:type="dxa"/>
            <w:tcBorders>
              <w:top w:val="single" w:sz="4" w:space="0" w:color="auto"/>
              <w:left w:val="single" w:sz="4" w:space="0" w:color="auto"/>
              <w:bottom w:val="single" w:sz="4" w:space="0" w:color="auto"/>
              <w:right w:val="single" w:sz="4" w:space="0" w:color="auto"/>
            </w:tcBorders>
          </w:tcPr>
          <w:p w14:paraId="04866E65" w14:textId="77777777" w:rsidR="00DF29F4" w:rsidRDefault="00DF29F4" w:rsidP="002464AE">
            <w:pPr>
              <w:pStyle w:val="TAC"/>
              <w:rPr>
                <w:ins w:id="8293" w:author="Author"/>
                <w:lang w:eastAsia="zh-CN"/>
              </w:rPr>
            </w:pPr>
            <w:ins w:id="8294"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3445B949" w14:textId="77777777" w:rsidR="00DF29F4" w:rsidRDefault="00DF29F4" w:rsidP="002464AE">
            <w:pPr>
              <w:pStyle w:val="TAC"/>
              <w:rPr>
                <w:ins w:id="8295" w:author="Author"/>
                <w:lang w:eastAsia="zh-CN"/>
              </w:rPr>
            </w:pPr>
            <w:ins w:id="8296" w:author="Author">
              <w:r>
                <w:rPr>
                  <w:lang w:eastAsia="zh-CN"/>
                </w:rPr>
                <w:t>Cell2</w:t>
              </w:r>
            </w:ins>
          </w:p>
        </w:tc>
        <w:tc>
          <w:tcPr>
            <w:tcW w:w="3542" w:type="dxa"/>
            <w:tcBorders>
              <w:top w:val="nil"/>
              <w:left w:val="single" w:sz="4" w:space="0" w:color="auto"/>
              <w:bottom w:val="single" w:sz="4" w:space="0" w:color="auto"/>
              <w:right w:val="single" w:sz="4" w:space="0" w:color="auto"/>
            </w:tcBorders>
          </w:tcPr>
          <w:p w14:paraId="71E1FFE1" w14:textId="77777777" w:rsidR="00DF29F4" w:rsidRDefault="00DF29F4" w:rsidP="002464AE">
            <w:pPr>
              <w:pStyle w:val="TAC"/>
              <w:rPr>
                <w:ins w:id="8297" w:author="Author"/>
              </w:rPr>
            </w:pPr>
            <w:ins w:id="8298" w:author="Author">
              <w:r>
                <w:rPr>
                  <w:lang w:eastAsia="zh-CN"/>
                </w:rPr>
                <w:t>1 during T3 for iteration of the tests.</w:t>
              </w:r>
            </w:ins>
          </w:p>
        </w:tc>
      </w:tr>
      <w:tr w:rsidR="00DF29F4" w14:paraId="1D61EB37" w14:textId="77777777" w:rsidTr="002464AE">
        <w:trPr>
          <w:cantSplit/>
          <w:ins w:id="8299" w:author="Author"/>
        </w:trPr>
        <w:tc>
          <w:tcPr>
            <w:tcW w:w="2800" w:type="dxa"/>
            <w:gridSpan w:val="2"/>
            <w:tcBorders>
              <w:top w:val="single" w:sz="4" w:space="0" w:color="auto"/>
              <w:left w:val="single" w:sz="4" w:space="0" w:color="auto"/>
              <w:bottom w:val="single" w:sz="4" w:space="0" w:color="auto"/>
              <w:right w:val="single" w:sz="4" w:space="0" w:color="auto"/>
            </w:tcBorders>
          </w:tcPr>
          <w:p w14:paraId="6F5DDD6A" w14:textId="77777777" w:rsidR="00DF29F4" w:rsidRDefault="00DF29F4" w:rsidP="002464AE">
            <w:pPr>
              <w:pStyle w:val="TAL"/>
              <w:rPr>
                <w:ins w:id="8300" w:author="Author"/>
              </w:rPr>
            </w:pPr>
            <w:ins w:id="8301" w:author="Author">
              <w:r>
                <w:t>Access Barring Information</w:t>
              </w:r>
            </w:ins>
          </w:p>
        </w:tc>
        <w:tc>
          <w:tcPr>
            <w:tcW w:w="708" w:type="dxa"/>
            <w:tcBorders>
              <w:top w:val="single" w:sz="4" w:space="0" w:color="auto"/>
              <w:left w:val="single" w:sz="4" w:space="0" w:color="auto"/>
              <w:bottom w:val="single" w:sz="4" w:space="0" w:color="auto"/>
              <w:right w:val="single" w:sz="4" w:space="0" w:color="auto"/>
            </w:tcBorders>
          </w:tcPr>
          <w:p w14:paraId="7F0429AF" w14:textId="77777777" w:rsidR="00DF29F4" w:rsidRDefault="00DF29F4" w:rsidP="002464AE">
            <w:pPr>
              <w:pStyle w:val="TAC"/>
              <w:rPr>
                <w:ins w:id="8302" w:author="Author"/>
              </w:rPr>
            </w:pPr>
            <w:ins w:id="8303" w:author="Author">
              <w:r>
                <w:rPr>
                  <w:rFonts w:cs="v4.2.0"/>
                </w:rPr>
                <w:t>-</w:t>
              </w:r>
            </w:ins>
          </w:p>
        </w:tc>
        <w:tc>
          <w:tcPr>
            <w:tcW w:w="1417" w:type="dxa"/>
            <w:tcBorders>
              <w:top w:val="single" w:sz="4" w:space="0" w:color="auto"/>
              <w:left w:val="single" w:sz="4" w:space="0" w:color="auto"/>
              <w:bottom w:val="single" w:sz="4" w:space="0" w:color="auto"/>
              <w:right w:val="single" w:sz="4" w:space="0" w:color="auto"/>
            </w:tcBorders>
          </w:tcPr>
          <w:p w14:paraId="5DC01A48" w14:textId="77777777" w:rsidR="00DF29F4" w:rsidRDefault="00DF29F4" w:rsidP="002464AE">
            <w:pPr>
              <w:pStyle w:val="TAC"/>
              <w:rPr>
                <w:ins w:id="8304" w:author="Author"/>
                <w:rFonts w:cs="v4.2.0"/>
              </w:rPr>
            </w:pPr>
            <w:ins w:id="8305"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2DBD11CD" w14:textId="77777777" w:rsidR="00DF29F4" w:rsidRDefault="00DF29F4" w:rsidP="002464AE">
            <w:pPr>
              <w:pStyle w:val="TAC"/>
              <w:rPr>
                <w:ins w:id="8306" w:author="Author"/>
              </w:rPr>
            </w:pPr>
            <w:ins w:id="8307" w:author="Author">
              <w:r>
                <w:rPr>
                  <w:rFonts w:cs="v4.2.0"/>
                </w:rPr>
                <w:t>Not Sent</w:t>
              </w:r>
            </w:ins>
          </w:p>
        </w:tc>
        <w:tc>
          <w:tcPr>
            <w:tcW w:w="3542" w:type="dxa"/>
            <w:tcBorders>
              <w:top w:val="single" w:sz="4" w:space="0" w:color="auto"/>
              <w:left w:val="single" w:sz="4" w:space="0" w:color="auto"/>
              <w:bottom w:val="single" w:sz="4" w:space="0" w:color="auto"/>
              <w:right w:val="single" w:sz="4" w:space="0" w:color="auto"/>
            </w:tcBorders>
          </w:tcPr>
          <w:p w14:paraId="4960B08D" w14:textId="77777777" w:rsidR="00DF29F4" w:rsidRDefault="00DF29F4" w:rsidP="002464AE">
            <w:pPr>
              <w:pStyle w:val="TAC"/>
              <w:rPr>
                <w:ins w:id="8308" w:author="Author"/>
              </w:rPr>
            </w:pPr>
            <w:ins w:id="8309" w:author="Author">
              <w:r>
                <w:rPr>
                  <w:rFonts w:cs="v4.2.0"/>
                </w:rPr>
                <w:t>No additional delays in random access procedure.</w:t>
              </w:r>
            </w:ins>
          </w:p>
        </w:tc>
      </w:tr>
      <w:tr w:rsidR="00DF29F4" w14:paraId="6EDC5D0F" w14:textId="77777777" w:rsidTr="002464AE">
        <w:trPr>
          <w:cantSplit/>
          <w:ins w:id="8310" w:author="Author"/>
        </w:trPr>
        <w:tc>
          <w:tcPr>
            <w:tcW w:w="2800" w:type="dxa"/>
            <w:gridSpan w:val="2"/>
            <w:tcBorders>
              <w:top w:val="single" w:sz="4" w:space="0" w:color="auto"/>
              <w:left w:val="single" w:sz="4" w:space="0" w:color="auto"/>
              <w:bottom w:val="single" w:sz="4" w:space="0" w:color="auto"/>
              <w:right w:val="single" w:sz="4" w:space="0" w:color="auto"/>
            </w:tcBorders>
          </w:tcPr>
          <w:p w14:paraId="5089563A" w14:textId="77777777" w:rsidR="00DF29F4" w:rsidRDefault="00DF29F4" w:rsidP="002464AE">
            <w:pPr>
              <w:pStyle w:val="TAL"/>
              <w:rPr>
                <w:ins w:id="8311" w:author="Author"/>
              </w:rPr>
            </w:pPr>
            <w:ins w:id="8312" w:author="Author">
              <w:r>
                <w:t>DRX cycle length</w:t>
              </w:r>
            </w:ins>
          </w:p>
        </w:tc>
        <w:tc>
          <w:tcPr>
            <w:tcW w:w="708" w:type="dxa"/>
            <w:tcBorders>
              <w:top w:val="single" w:sz="4" w:space="0" w:color="auto"/>
              <w:left w:val="single" w:sz="4" w:space="0" w:color="auto"/>
              <w:bottom w:val="single" w:sz="4" w:space="0" w:color="auto"/>
              <w:right w:val="single" w:sz="4" w:space="0" w:color="auto"/>
            </w:tcBorders>
          </w:tcPr>
          <w:p w14:paraId="3FBDC038" w14:textId="77777777" w:rsidR="00DF29F4" w:rsidRDefault="00DF29F4" w:rsidP="002464AE">
            <w:pPr>
              <w:pStyle w:val="TAC"/>
              <w:rPr>
                <w:ins w:id="8313" w:author="Author"/>
              </w:rPr>
            </w:pPr>
            <w:ins w:id="8314" w:author="Author">
              <w:r>
                <w:t>s</w:t>
              </w:r>
            </w:ins>
          </w:p>
        </w:tc>
        <w:tc>
          <w:tcPr>
            <w:tcW w:w="1417" w:type="dxa"/>
            <w:tcBorders>
              <w:top w:val="single" w:sz="4" w:space="0" w:color="auto"/>
              <w:left w:val="single" w:sz="4" w:space="0" w:color="auto"/>
              <w:bottom w:val="single" w:sz="4" w:space="0" w:color="auto"/>
              <w:right w:val="single" w:sz="4" w:space="0" w:color="auto"/>
            </w:tcBorders>
          </w:tcPr>
          <w:p w14:paraId="6D83F351" w14:textId="77777777" w:rsidR="00DF29F4" w:rsidRDefault="00DF29F4" w:rsidP="002464AE">
            <w:pPr>
              <w:pStyle w:val="TAC"/>
              <w:rPr>
                <w:ins w:id="8315" w:author="Author"/>
              </w:rPr>
            </w:pPr>
            <w:ins w:id="8316"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7A1A557F" w14:textId="77777777" w:rsidR="00DF29F4" w:rsidRDefault="00DF29F4" w:rsidP="002464AE">
            <w:pPr>
              <w:pStyle w:val="TAC"/>
              <w:rPr>
                <w:ins w:id="8317" w:author="Author"/>
              </w:rPr>
            </w:pPr>
            <w:ins w:id="8318" w:author="Author">
              <w:r>
                <w:t>1.28</w:t>
              </w:r>
            </w:ins>
          </w:p>
        </w:tc>
        <w:tc>
          <w:tcPr>
            <w:tcW w:w="3542" w:type="dxa"/>
            <w:tcBorders>
              <w:top w:val="single" w:sz="4" w:space="0" w:color="auto"/>
              <w:left w:val="single" w:sz="4" w:space="0" w:color="auto"/>
              <w:bottom w:val="single" w:sz="4" w:space="0" w:color="auto"/>
              <w:right w:val="single" w:sz="4" w:space="0" w:color="auto"/>
            </w:tcBorders>
          </w:tcPr>
          <w:p w14:paraId="5F4ED8B4" w14:textId="77777777" w:rsidR="00DF29F4" w:rsidRDefault="00DF29F4" w:rsidP="002464AE">
            <w:pPr>
              <w:pStyle w:val="TAC"/>
              <w:rPr>
                <w:ins w:id="8319" w:author="Author"/>
              </w:rPr>
            </w:pPr>
            <w:ins w:id="8320" w:author="Author">
              <w:r>
                <w:t>The value shall be used for all cells in the test.</w:t>
              </w:r>
            </w:ins>
          </w:p>
        </w:tc>
      </w:tr>
      <w:tr w:rsidR="00DF29F4" w14:paraId="036AD5B8" w14:textId="77777777" w:rsidTr="002464AE">
        <w:trPr>
          <w:cantSplit/>
          <w:ins w:id="8321" w:author="Author"/>
        </w:trPr>
        <w:tc>
          <w:tcPr>
            <w:tcW w:w="2800" w:type="dxa"/>
            <w:gridSpan w:val="2"/>
            <w:tcBorders>
              <w:top w:val="single" w:sz="4" w:space="0" w:color="auto"/>
              <w:left w:val="single" w:sz="4" w:space="0" w:color="auto"/>
              <w:bottom w:val="single" w:sz="4" w:space="0" w:color="auto"/>
              <w:right w:val="single" w:sz="4" w:space="0" w:color="auto"/>
            </w:tcBorders>
          </w:tcPr>
          <w:p w14:paraId="16EB0954" w14:textId="77777777" w:rsidR="00DF29F4" w:rsidRDefault="00DF29F4" w:rsidP="002464AE">
            <w:pPr>
              <w:pStyle w:val="TAL"/>
              <w:rPr>
                <w:ins w:id="8322" w:author="Author"/>
                <w:lang w:eastAsia="zh-CN"/>
              </w:rPr>
            </w:pPr>
            <w:ins w:id="8323" w:author="Author">
              <w:r>
                <w:rPr>
                  <w:lang w:eastAsia="zh-CN"/>
                </w:rPr>
                <w:t>NR PRACH configuration index</w:t>
              </w:r>
            </w:ins>
          </w:p>
        </w:tc>
        <w:tc>
          <w:tcPr>
            <w:tcW w:w="708" w:type="dxa"/>
            <w:tcBorders>
              <w:top w:val="single" w:sz="4" w:space="0" w:color="auto"/>
              <w:left w:val="single" w:sz="4" w:space="0" w:color="auto"/>
              <w:bottom w:val="single" w:sz="4" w:space="0" w:color="auto"/>
              <w:right w:val="single" w:sz="4" w:space="0" w:color="auto"/>
            </w:tcBorders>
          </w:tcPr>
          <w:p w14:paraId="51D19F2D" w14:textId="77777777" w:rsidR="00DF29F4" w:rsidRDefault="00DF29F4" w:rsidP="002464AE">
            <w:pPr>
              <w:pStyle w:val="TAC"/>
              <w:rPr>
                <w:ins w:id="8324" w:author="Author"/>
              </w:rPr>
            </w:pPr>
          </w:p>
        </w:tc>
        <w:tc>
          <w:tcPr>
            <w:tcW w:w="1417" w:type="dxa"/>
            <w:tcBorders>
              <w:top w:val="single" w:sz="4" w:space="0" w:color="auto"/>
              <w:left w:val="single" w:sz="4" w:space="0" w:color="auto"/>
              <w:bottom w:val="single" w:sz="4" w:space="0" w:color="auto"/>
              <w:right w:val="single" w:sz="4" w:space="0" w:color="auto"/>
            </w:tcBorders>
          </w:tcPr>
          <w:p w14:paraId="71D45C02" w14:textId="77777777" w:rsidR="00DF29F4" w:rsidRDefault="00DF29F4" w:rsidP="002464AE">
            <w:pPr>
              <w:pStyle w:val="TAC"/>
              <w:rPr>
                <w:ins w:id="8325" w:author="Author"/>
                <w:lang w:eastAsia="zh-CN"/>
              </w:rPr>
            </w:pPr>
            <w:ins w:id="8326"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7ADAB0AF" w14:textId="77777777" w:rsidR="00DF29F4" w:rsidRDefault="00DF29F4" w:rsidP="002464AE">
            <w:pPr>
              <w:pStyle w:val="TAC"/>
              <w:rPr>
                <w:ins w:id="8327" w:author="Author"/>
                <w:lang w:eastAsia="zh-CN"/>
              </w:rPr>
            </w:pPr>
            <w:ins w:id="8328" w:author="Author">
              <w:r>
                <w:rPr>
                  <w:lang w:eastAsia="zh-CN"/>
                </w:rPr>
                <w:t>102</w:t>
              </w:r>
            </w:ins>
          </w:p>
        </w:tc>
        <w:tc>
          <w:tcPr>
            <w:tcW w:w="3542" w:type="dxa"/>
            <w:tcBorders>
              <w:top w:val="single" w:sz="4" w:space="0" w:color="auto"/>
              <w:left w:val="single" w:sz="4" w:space="0" w:color="auto"/>
              <w:bottom w:val="single" w:sz="4" w:space="0" w:color="auto"/>
              <w:right w:val="single" w:sz="4" w:space="0" w:color="auto"/>
            </w:tcBorders>
          </w:tcPr>
          <w:p w14:paraId="32B9226F" w14:textId="77777777" w:rsidR="00DF29F4" w:rsidRDefault="00DF29F4" w:rsidP="002464AE">
            <w:pPr>
              <w:pStyle w:val="TAC"/>
              <w:rPr>
                <w:ins w:id="8329" w:author="Author"/>
                <w:lang w:eastAsia="zh-CN"/>
              </w:rPr>
            </w:pPr>
            <w:ins w:id="8330" w:author="Author">
              <w:r>
                <w:rPr>
                  <w:lang w:eastAsia="zh-CN"/>
                </w:rPr>
                <w:t>The detailed configuration is specified in TS 38.211 clause 6.3.3.2</w:t>
              </w:r>
            </w:ins>
          </w:p>
        </w:tc>
      </w:tr>
      <w:tr w:rsidR="00DF29F4" w14:paraId="2899916C" w14:textId="77777777" w:rsidTr="002464AE">
        <w:trPr>
          <w:cantSplit/>
          <w:ins w:id="8331" w:author="Author"/>
        </w:trPr>
        <w:tc>
          <w:tcPr>
            <w:tcW w:w="2800" w:type="dxa"/>
            <w:gridSpan w:val="2"/>
            <w:tcBorders>
              <w:top w:val="single" w:sz="4" w:space="0" w:color="auto"/>
              <w:left w:val="single" w:sz="4" w:space="0" w:color="auto"/>
              <w:bottom w:val="nil"/>
              <w:right w:val="single" w:sz="4" w:space="0" w:color="auto"/>
            </w:tcBorders>
            <w:shd w:val="clear" w:color="auto" w:fill="auto"/>
          </w:tcPr>
          <w:p w14:paraId="34959BB5" w14:textId="77777777" w:rsidR="00DF29F4" w:rsidRDefault="00DF29F4" w:rsidP="002464AE">
            <w:pPr>
              <w:pStyle w:val="TAL"/>
              <w:rPr>
                <w:ins w:id="8332" w:author="Author"/>
                <w:lang w:eastAsia="zh-CN"/>
              </w:rPr>
            </w:pPr>
            <w:ins w:id="8333" w:author="Author">
              <w:r>
                <w:rPr>
                  <w:lang w:eastAsia="zh-CN"/>
                </w:rPr>
                <w:t>E-UTRAN PRACH configuration index</w:t>
              </w:r>
            </w:ins>
          </w:p>
        </w:tc>
        <w:tc>
          <w:tcPr>
            <w:tcW w:w="708" w:type="dxa"/>
            <w:vMerge w:val="restart"/>
            <w:tcBorders>
              <w:top w:val="single" w:sz="4" w:space="0" w:color="auto"/>
              <w:left w:val="single" w:sz="4" w:space="0" w:color="auto"/>
              <w:right w:val="single" w:sz="4" w:space="0" w:color="auto"/>
            </w:tcBorders>
          </w:tcPr>
          <w:p w14:paraId="6A833A81" w14:textId="77777777" w:rsidR="00DF29F4" w:rsidRDefault="00DF29F4" w:rsidP="002464AE">
            <w:pPr>
              <w:pStyle w:val="TAC"/>
              <w:rPr>
                <w:ins w:id="8334" w:author="Author"/>
              </w:rPr>
            </w:pPr>
          </w:p>
        </w:tc>
        <w:tc>
          <w:tcPr>
            <w:tcW w:w="1417" w:type="dxa"/>
            <w:tcBorders>
              <w:top w:val="single" w:sz="4" w:space="0" w:color="auto"/>
              <w:left w:val="single" w:sz="4" w:space="0" w:color="auto"/>
              <w:bottom w:val="single" w:sz="4" w:space="0" w:color="auto"/>
              <w:right w:val="single" w:sz="4" w:space="0" w:color="auto"/>
            </w:tcBorders>
          </w:tcPr>
          <w:p w14:paraId="47685934" w14:textId="77777777" w:rsidR="00DF29F4" w:rsidRDefault="00DF29F4" w:rsidP="002464AE">
            <w:pPr>
              <w:pStyle w:val="TAC"/>
              <w:rPr>
                <w:ins w:id="8335" w:author="Author"/>
                <w:lang w:eastAsia="zh-CN"/>
              </w:rPr>
            </w:pPr>
            <w:ins w:id="8336" w:author="Author">
              <w:r>
                <w:rPr>
                  <w:rFonts w:cs="Arial"/>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093300C7" w14:textId="77777777" w:rsidR="00DF29F4" w:rsidRDefault="00DF29F4" w:rsidP="002464AE">
            <w:pPr>
              <w:pStyle w:val="TAC"/>
              <w:rPr>
                <w:ins w:id="8337" w:author="Author"/>
                <w:lang w:eastAsia="zh-CN"/>
              </w:rPr>
            </w:pPr>
            <w:ins w:id="8338" w:author="Author">
              <w:r>
                <w:rPr>
                  <w:rFonts w:cs="Arial"/>
                  <w:lang w:eastAsia="ja-JP"/>
                </w:rPr>
                <w:t>53</w:t>
              </w:r>
            </w:ins>
          </w:p>
        </w:tc>
        <w:tc>
          <w:tcPr>
            <w:tcW w:w="3542" w:type="dxa"/>
            <w:tcBorders>
              <w:top w:val="single" w:sz="4" w:space="0" w:color="auto"/>
              <w:left w:val="single" w:sz="4" w:space="0" w:color="auto"/>
              <w:bottom w:val="nil"/>
              <w:right w:val="single" w:sz="4" w:space="0" w:color="auto"/>
            </w:tcBorders>
            <w:shd w:val="clear" w:color="auto" w:fill="auto"/>
          </w:tcPr>
          <w:p w14:paraId="04B18074" w14:textId="77777777" w:rsidR="00DF29F4" w:rsidRDefault="00DF29F4" w:rsidP="002464AE">
            <w:pPr>
              <w:pStyle w:val="TAC"/>
              <w:rPr>
                <w:ins w:id="8339" w:author="Author"/>
                <w:lang w:eastAsia="zh-CN"/>
              </w:rPr>
            </w:pPr>
            <w:ins w:id="8340" w:author="Author">
              <w:r>
                <w:rPr>
                  <w:rFonts w:cs="v4.2.0"/>
                </w:rPr>
                <w:t xml:space="preserve">As specified in table 5.7.1-2 in </w:t>
              </w:r>
              <w:r>
                <w:t>TS 36.211 [23]</w:t>
              </w:r>
            </w:ins>
          </w:p>
        </w:tc>
      </w:tr>
      <w:tr w:rsidR="00DF29F4" w14:paraId="22EEFC2D" w14:textId="77777777" w:rsidTr="002464AE">
        <w:trPr>
          <w:cantSplit/>
          <w:trHeight w:val="187"/>
          <w:ins w:id="8341" w:author="Author"/>
        </w:trPr>
        <w:tc>
          <w:tcPr>
            <w:tcW w:w="2800" w:type="dxa"/>
            <w:gridSpan w:val="2"/>
            <w:tcBorders>
              <w:left w:val="single" w:sz="4" w:space="0" w:color="auto"/>
              <w:bottom w:val="single" w:sz="4" w:space="0" w:color="auto"/>
              <w:right w:val="single" w:sz="4" w:space="0" w:color="auto"/>
            </w:tcBorders>
          </w:tcPr>
          <w:p w14:paraId="266CA750" w14:textId="77777777" w:rsidR="00DF29F4" w:rsidRDefault="00DF29F4" w:rsidP="002464AE">
            <w:pPr>
              <w:pStyle w:val="TAL"/>
              <w:rPr>
                <w:ins w:id="8342" w:author="Author"/>
                <w:lang w:eastAsia="zh-CN"/>
              </w:rPr>
            </w:pPr>
            <w:ins w:id="8343" w:author="Author">
              <w:r>
                <w:rPr>
                  <w:lang w:eastAsia="zh-CN"/>
                </w:rPr>
                <w:t>E-UTRAN PRACH</w:t>
              </w:r>
            </w:ins>
          </w:p>
        </w:tc>
        <w:tc>
          <w:tcPr>
            <w:tcW w:w="708" w:type="dxa"/>
            <w:tcBorders>
              <w:left w:val="single" w:sz="4" w:space="0" w:color="auto"/>
              <w:bottom w:val="single" w:sz="4" w:space="0" w:color="auto"/>
              <w:right w:val="single" w:sz="4" w:space="0" w:color="auto"/>
            </w:tcBorders>
          </w:tcPr>
          <w:p w14:paraId="315B820D" w14:textId="77777777" w:rsidR="00DF29F4" w:rsidRDefault="00DF29F4" w:rsidP="002464AE">
            <w:pPr>
              <w:pStyle w:val="TAC"/>
              <w:rPr>
                <w:ins w:id="8344" w:author="Author"/>
              </w:rPr>
            </w:pPr>
          </w:p>
        </w:tc>
        <w:tc>
          <w:tcPr>
            <w:tcW w:w="1417" w:type="dxa"/>
            <w:tcBorders>
              <w:top w:val="single" w:sz="4" w:space="0" w:color="auto"/>
              <w:left w:val="single" w:sz="4" w:space="0" w:color="auto"/>
              <w:bottom w:val="single" w:sz="4" w:space="0" w:color="auto"/>
              <w:right w:val="single" w:sz="4" w:space="0" w:color="auto"/>
            </w:tcBorders>
          </w:tcPr>
          <w:p w14:paraId="1E990C55" w14:textId="77777777" w:rsidR="00DF29F4" w:rsidRDefault="00DF29F4" w:rsidP="002464AE">
            <w:pPr>
              <w:pStyle w:val="TAC"/>
              <w:rPr>
                <w:ins w:id="8345" w:author="Author"/>
                <w:rFonts w:cs="Arial"/>
                <w:lang w:eastAsia="ja-JP"/>
              </w:rPr>
            </w:pPr>
            <w:ins w:id="8346" w:author="Author">
              <w:r>
                <w:rPr>
                  <w:rFonts w:cs="Arial"/>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707AEA06" w14:textId="77777777" w:rsidR="00DF29F4" w:rsidRDefault="00DF29F4" w:rsidP="002464AE">
            <w:pPr>
              <w:pStyle w:val="TAC"/>
              <w:rPr>
                <w:ins w:id="8347" w:author="Author"/>
                <w:rFonts w:cs="Arial"/>
                <w:lang w:eastAsia="ja-JP"/>
              </w:rPr>
            </w:pPr>
            <w:ins w:id="8348" w:author="Author">
              <w:r>
                <w:rPr>
                  <w:rFonts w:cs="Arial"/>
                  <w:lang w:eastAsia="ja-JP"/>
                </w:rPr>
                <w:t>53</w:t>
              </w:r>
            </w:ins>
          </w:p>
        </w:tc>
        <w:tc>
          <w:tcPr>
            <w:tcW w:w="3542" w:type="dxa"/>
            <w:tcBorders>
              <w:left w:val="single" w:sz="4" w:space="0" w:color="auto"/>
              <w:bottom w:val="nil"/>
              <w:right w:val="single" w:sz="4" w:space="0" w:color="auto"/>
            </w:tcBorders>
          </w:tcPr>
          <w:p w14:paraId="3670DD85" w14:textId="77777777" w:rsidR="00DF29F4" w:rsidRDefault="00DF29F4" w:rsidP="002464AE">
            <w:pPr>
              <w:pStyle w:val="TAC"/>
              <w:rPr>
                <w:ins w:id="8349" w:author="Author"/>
                <w:rFonts w:cs="v4.2.0"/>
              </w:rPr>
            </w:pPr>
            <w:ins w:id="8350" w:author="Author">
              <w:r>
                <w:rPr>
                  <w:rFonts w:cs="v4.2.0"/>
                </w:rPr>
                <w:t>As specified in table 5.7.1-2 in</w:t>
              </w:r>
            </w:ins>
          </w:p>
        </w:tc>
      </w:tr>
      <w:tr w:rsidR="00DF29F4" w14:paraId="7E3209E6" w14:textId="77777777" w:rsidTr="002464AE">
        <w:trPr>
          <w:cantSplit/>
          <w:ins w:id="8351" w:author="Author"/>
        </w:trPr>
        <w:tc>
          <w:tcPr>
            <w:tcW w:w="2800" w:type="dxa"/>
            <w:gridSpan w:val="2"/>
            <w:tcBorders>
              <w:top w:val="single" w:sz="4" w:space="0" w:color="auto"/>
              <w:left w:val="single" w:sz="4" w:space="0" w:color="auto"/>
              <w:bottom w:val="single" w:sz="4" w:space="0" w:color="auto"/>
              <w:right w:val="single" w:sz="4" w:space="0" w:color="auto"/>
            </w:tcBorders>
          </w:tcPr>
          <w:p w14:paraId="454D216A" w14:textId="77777777" w:rsidR="00DF29F4" w:rsidRDefault="00DF29F4" w:rsidP="002464AE">
            <w:pPr>
              <w:pStyle w:val="TAL"/>
              <w:rPr>
                <w:ins w:id="8352" w:author="Author"/>
              </w:rPr>
            </w:pPr>
            <w:ins w:id="8353" w:author="Author">
              <w:r>
                <w:rPr>
                  <w:lang w:eastAsia="zh-CN"/>
                </w:rPr>
                <w:t>T1</w:t>
              </w:r>
            </w:ins>
          </w:p>
        </w:tc>
        <w:tc>
          <w:tcPr>
            <w:tcW w:w="708" w:type="dxa"/>
            <w:tcBorders>
              <w:top w:val="single" w:sz="4" w:space="0" w:color="auto"/>
              <w:left w:val="single" w:sz="4" w:space="0" w:color="auto"/>
              <w:bottom w:val="single" w:sz="4" w:space="0" w:color="auto"/>
              <w:right w:val="single" w:sz="4" w:space="0" w:color="auto"/>
            </w:tcBorders>
          </w:tcPr>
          <w:p w14:paraId="3B07BBE5" w14:textId="77777777" w:rsidR="00DF29F4" w:rsidRDefault="00DF29F4" w:rsidP="002464AE">
            <w:pPr>
              <w:pStyle w:val="TAC"/>
              <w:rPr>
                <w:ins w:id="8354" w:author="Author"/>
              </w:rPr>
            </w:pPr>
            <w:ins w:id="8355" w:author="Author">
              <w:r>
                <w:rPr>
                  <w:lang w:eastAsia="zh-CN"/>
                </w:rPr>
                <w:t>s</w:t>
              </w:r>
            </w:ins>
          </w:p>
        </w:tc>
        <w:tc>
          <w:tcPr>
            <w:tcW w:w="1417" w:type="dxa"/>
            <w:tcBorders>
              <w:top w:val="single" w:sz="4" w:space="0" w:color="auto"/>
              <w:left w:val="single" w:sz="4" w:space="0" w:color="auto"/>
              <w:bottom w:val="single" w:sz="4" w:space="0" w:color="auto"/>
              <w:right w:val="single" w:sz="4" w:space="0" w:color="auto"/>
            </w:tcBorders>
          </w:tcPr>
          <w:p w14:paraId="32C0189C" w14:textId="77777777" w:rsidR="00DF29F4" w:rsidRDefault="00DF29F4" w:rsidP="002464AE">
            <w:pPr>
              <w:pStyle w:val="TAC"/>
              <w:rPr>
                <w:ins w:id="8356" w:author="Author"/>
                <w:lang w:eastAsia="zh-CN"/>
              </w:rPr>
            </w:pPr>
            <w:ins w:id="8357"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0E7CD90A" w14:textId="77777777" w:rsidR="00DF29F4" w:rsidRDefault="00DF29F4" w:rsidP="002464AE">
            <w:pPr>
              <w:pStyle w:val="TAC"/>
              <w:rPr>
                <w:ins w:id="8358" w:author="Author"/>
                <w:lang w:eastAsia="zh-CN"/>
              </w:rPr>
            </w:pPr>
            <w:ins w:id="8359" w:author="Author">
              <w:r>
                <w:rPr>
                  <w:lang w:eastAsia="zh-CN"/>
                </w:rPr>
                <w:t>&gt;7</w:t>
              </w:r>
            </w:ins>
          </w:p>
        </w:tc>
        <w:tc>
          <w:tcPr>
            <w:tcW w:w="3542" w:type="dxa"/>
            <w:tcBorders>
              <w:top w:val="single" w:sz="4" w:space="0" w:color="auto"/>
              <w:left w:val="single" w:sz="4" w:space="0" w:color="auto"/>
              <w:bottom w:val="single" w:sz="4" w:space="0" w:color="auto"/>
              <w:right w:val="single" w:sz="4" w:space="0" w:color="auto"/>
            </w:tcBorders>
          </w:tcPr>
          <w:p w14:paraId="669F093B" w14:textId="77777777" w:rsidR="00DF29F4" w:rsidRDefault="00DF29F4" w:rsidP="002464AE">
            <w:pPr>
              <w:pStyle w:val="TAC"/>
              <w:rPr>
                <w:ins w:id="8360" w:author="Author"/>
              </w:rPr>
            </w:pPr>
            <w:ins w:id="8361" w:author="Author">
              <w:r>
                <w:t>During T1, cell 2 shall be powered off, and during the off time the physical cell identity shall be changed. The intention is to ensure that cell 2 has not been detected by the UE prior to the start of period T2.</w:t>
              </w:r>
            </w:ins>
          </w:p>
        </w:tc>
      </w:tr>
      <w:tr w:rsidR="00DF29F4" w14:paraId="486A7D6B" w14:textId="77777777" w:rsidTr="002464AE">
        <w:trPr>
          <w:cantSplit/>
          <w:ins w:id="8362" w:author="Author"/>
        </w:trPr>
        <w:tc>
          <w:tcPr>
            <w:tcW w:w="2800" w:type="dxa"/>
            <w:gridSpan w:val="2"/>
            <w:tcBorders>
              <w:top w:val="single" w:sz="4" w:space="0" w:color="auto"/>
              <w:left w:val="single" w:sz="4" w:space="0" w:color="auto"/>
              <w:bottom w:val="single" w:sz="4" w:space="0" w:color="auto"/>
              <w:right w:val="single" w:sz="4" w:space="0" w:color="auto"/>
            </w:tcBorders>
          </w:tcPr>
          <w:p w14:paraId="60B2CB37" w14:textId="77777777" w:rsidR="00DF29F4" w:rsidRDefault="00DF29F4" w:rsidP="002464AE">
            <w:pPr>
              <w:pStyle w:val="TAL"/>
              <w:rPr>
                <w:ins w:id="8363" w:author="Author"/>
              </w:rPr>
            </w:pPr>
            <w:ins w:id="8364" w:author="Author">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tcPr>
          <w:p w14:paraId="462AF730" w14:textId="77777777" w:rsidR="00DF29F4" w:rsidRDefault="00DF29F4" w:rsidP="002464AE">
            <w:pPr>
              <w:pStyle w:val="TAC"/>
              <w:rPr>
                <w:ins w:id="8365" w:author="Author"/>
              </w:rPr>
            </w:pPr>
            <w:ins w:id="8366" w:author="Author">
              <w:r>
                <w:t>s</w:t>
              </w:r>
            </w:ins>
          </w:p>
        </w:tc>
        <w:tc>
          <w:tcPr>
            <w:tcW w:w="1417" w:type="dxa"/>
            <w:tcBorders>
              <w:top w:val="single" w:sz="4" w:space="0" w:color="auto"/>
              <w:left w:val="single" w:sz="4" w:space="0" w:color="auto"/>
              <w:bottom w:val="single" w:sz="4" w:space="0" w:color="auto"/>
              <w:right w:val="single" w:sz="4" w:space="0" w:color="auto"/>
            </w:tcBorders>
          </w:tcPr>
          <w:p w14:paraId="7959D017" w14:textId="77777777" w:rsidR="00DF29F4" w:rsidRDefault="00DF29F4" w:rsidP="002464AE">
            <w:pPr>
              <w:pStyle w:val="TAC"/>
              <w:rPr>
                <w:ins w:id="8367" w:author="Author"/>
                <w:lang w:eastAsia="zh-CN"/>
              </w:rPr>
            </w:pPr>
            <w:ins w:id="8368"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0590F287" w14:textId="77777777" w:rsidR="00DF29F4" w:rsidRDefault="00DF29F4" w:rsidP="002464AE">
            <w:pPr>
              <w:pStyle w:val="TAC"/>
              <w:rPr>
                <w:ins w:id="8369" w:author="Author"/>
                <w:lang w:val="en-US" w:eastAsia="zh-CN"/>
              </w:rPr>
            </w:pPr>
            <w:ins w:id="8370" w:author="Author">
              <w:r>
                <w:rPr>
                  <w:rFonts w:hint="eastAsia"/>
                  <w:lang w:val="en-US" w:eastAsia="zh-CN"/>
                </w:rPr>
                <w:t>40</w:t>
              </w:r>
            </w:ins>
          </w:p>
        </w:tc>
        <w:tc>
          <w:tcPr>
            <w:tcW w:w="3542" w:type="dxa"/>
            <w:tcBorders>
              <w:top w:val="single" w:sz="4" w:space="0" w:color="auto"/>
              <w:left w:val="single" w:sz="4" w:space="0" w:color="auto"/>
              <w:bottom w:val="single" w:sz="4" w:space="0" w:color="auto"/>
              <w:right w:val="single" w:sz="4" w:space="0" w:color="auto"/>
            </w:tcBorders>
          </w:tcPr>
          <w:p w14:paraId="24B4D560" w14:textId="77777777" w:rsidR="00DF29F4" w:rsidRDefault="00DF29F4" w:rsidP="002464AE">
            <w:pPr>
              <w:pStyle w:val="TAC"/>
              <w:rPr>
                <w:ins w:id="8371" w:author="Author"/>
              </w:rPr>
            </w:pPr>
            <w:ins w:id="8372" w:author="Author">
              <w:r>
                <w:t>T2 needs to be defined so that cell re-selection reaction time is taken into account.</w:t>
              </w:r>
            </w:ins>
          </w:p>
        </w:tc>
      </w:tr>
      <w:tr w:rsidR="00DF29F4" w14:paraId="58CB066F" w14:textId="77777777" w:rsidTr="002464AE">
        <w:trPr>
          <w:cantSplit/>
          <w:ins w:id="8373" w:author="Author"/>
        </w:trPr>
        <w:tc>
          <w:tcPr>
            <w:tcW w:w="2800" w:type="dxa"/>
            <w:gridSpan w:val="2"/>
            <w:tcBorders>
              <w:top w:val="single" w:sz="4" w:space="0" w:color="auto"/>
              <w:left w:val="single" w:sz="4" w:space="0" w:color="auto"/>
              <w:bottom w:val="single" w:sz="4" w:space="0" w:color="auto"/>
              <w:right w:val="single" w:sz="4" w:space="0" w:color="auto"/>
            </w:tcBorders>
          </w:tcPr>
          <w:p w14:paraId="385A5EE4" w14:textId="77777777" w:rsidR="00DF29F4" w:rsidRDefault="00DF29F4" w:rsidP="002464AE">
            <w:pPr>
              <w:pStyle w:val="TAL"/>
              <w:rPr>
                <w:ins w:id="8374" w:author="Author"/>
              </w:rPr>
            </w:pPr>
            <w:ins w:id="8375" w:author="Author">
              <w:r>
                <w:t>T</w:t>
              </w:r>
              <w:r>
                <w:rPr>
                  <w:lang w:eastAsia="zh-CN"/>
                </w:rPr>
                <w:t>3</w:t>
              </w:r>
            </w:ins>
          </w:p>
        </w:tc>
        <w:tc>
          <w:tcPr>
            <w:tcW w:w="708" w:type="dxa"/>
            <w:tcBorders>
              <w:top w:val="single" w:sz="4" w:space="0" w:color="auto"/>
              <w:left w:val="single" w:sz="4" w:space="0" w:color="auto"/>
              <w:bottom w:val="single" w:sz="4" w:space="0" w:color="auto"/>
              <w:right w:val="single" w:sz="4" w:space="0" w:color="auto"/>
            </w:tcBorders>
          </w:tcPr>
          <w:p w14:paraId="7DF735AE" w14:textId="77777777" w:rsidR="00DF29F4" w:rsidRDefault="00DF29F4" w:rsidP="002464AE">
            <w:pPr>
              <w:pStyle w:val="TAC"/>
              <w:rPr>
                <w:ins w:id="8376" w:author="Author"/>
              </w:rPr>
            </w:pPr>
            <w:ins w:id="8377" w:author="Author">
              <w:r>
                <w:t>s</w:t>
              </w:r>
            </w:ins>
          </w:p>
        </w:tc>
        <w:tc>
          <w:tcPr>
            <w:tcW w:w="1417" w:type="dxa"/>
            <w:tcBorders>
              <w:top w:val="single" w:sz="4" w:space="0" w:color="auto"/>
              <w:left w:val="single" w:sz="4" w:space="0" w:color="auto"/>
              <w:bottom w:val="single" w:sz="4" w:space="0" w:color="auto"/>
              <w:right w:val="single" w:sz="4" w:space="0" w:color="auto"/>
            </w:tcBorders>
          </w:tcPr>
          <w:p w14:paraId="0FD340C9" w14:textId="77777777" w:rsidR="00DF29F4" w:rsidRDefault="00DF29F4" w:rsidP="002464AE">
            <w:pPr>
              <w:pStyle w:val="TAC"/>
              <w:rPr>
                <w:ins w:id="8378" w:author="Author"/>
              </w:rPr>
            </w:pPr>
            <w:ins w:id="8379"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36691A24" w14:textId="77777777" w:rsidR="00DF29F4" w:rsidRDefault="00DF29F4" w:rsidP="002464AE">
            <w:pPr>
              <w:pStyle w:val="TAC"/>
              <w:rPr>
                <w:ins w:id="8380" w:author="Author"/>
              </w:rPr>
            </w:pPr>
            <w:ins w:id="8381" w:author="Author">
              <w:r>
                <w:t>15</w:t>
              </w:r>
            </w:ins>
          </w:p>
        </w:tc>
        <w:tc>
          <w:tcPr>
            <w:tcW w:w="3542" w:type="dxa"/>
            <w:tcBorders>
              <w:top w:val="single" w:sz="4" w:space="0" w:color="auto"/>
              <w:left w:val="single" w:sz="4" w:space="0" w:color="auto"/>
              <w:bottom w:val="single" w:sz="4" w:space="0" w:color="auto"/>
              <w:right w:val="single" w:sz="4" w:space="0" w:color="auto"/>
            </w:tcBorders>
          </w:tcPr>
          <w:p w14:paraId="791C969D" w14:textId="77777777" w:rsidR="00DF29F4" w:rsidRDefault="00DF29F4" w:rsidP="002464AE">
            <w:pPr>
              <w:pStyle w:val="TAC"/>
              <w:rPr>
                <w:ins w:id="8382" w:author="Author"/>
              </w:rPr>
            </w:pPr>
            <w:ins w:id="8383" w:author="Author">
              <w:r>
                <w:t>T3 needs to be defined so that cell re-selection reaction time is taken into account.</w:t>
              </w:r>
            </w:ins>
          </w:p>
        </w:tc>
      </w:tr>
    </w:tbl>
    <w:p w14:paraId="7FC2C4D6" w14:textId="77777777" w:rsidR="00DF29F4" w:rsidRDefault="00DF29F4" w:rsidP="00DF29F4">
      <w:pPr>
        <w:rPr>
          <w:ins w:id="8384" w:author="Author"/>
        </w:rPr>
      </w:pPr>
    </w:p>
    <w:p w14:paraId="6E0630E3" w14:textId="77777777" w:rsidR="00DF29F4" w:rsidRDefault="00DF29F4" w:rsidP="00DF29F4">
      <w:pPr>
        <w:pStyle w:val="TH"/>
        <w:rPr>
          <w:ins w:id="8385" w:author="Author"/>
        </w:rPr>
      </w:pPr>
      <w:ins w:id="8386" w:author="Author">
        <w:r>
          <w:lastRenderedPageBreak/>
          <w:t xml:space="preserve">Table </w:t>
        </w:r>
        <w:r>
          <w:rPr>
            <w:rFonts w:cs="v4.2.0" w:hint="eastAsia"/>
            <w:lang w:val="en-US" w:eastAsia="zh-CN"/>
          </w:rPr>
          <w:t>A.14.1.Y.2-3</w:t>
        </w:r>
        <w:r>
          <w:t>: Cell specific test parameters for NR cell 1</w:t>
        </w:r>
      </w:ins>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1649"/>
        <w:gridCol w:w="1895"/>
        <w:gridCol w:w="757"/>
        <w:gridCol w:w="757"/>
        <w:gridCol w:w="757"/>
      </w:tblGrid>
      <w:tr w:rsidR="00DF29F4" w14:paraId="5799662A" w14:textId="77777777" w:rsidTr="002464AE">
        <w:trPr>
          <w:cantSplit/>
          <w:jc w:val="center"/>
          <w:ins w:id="8387" w:author="Author"/>
        </w:trPr>
        <w:tc>
          <w:tcPr>
            <w:tcW w:w="3818" w:type="dxa"/>
            <w:tcBorders>
              <w:top w:val="single" w:sz="4" w:space="0" w:color="auto"/>
              <w:left w:val="single" w:sz="4" w:space="0" w:color="auto"/>
              <w:bottom w:val="nil"/>
              <w:right w:val="single" w:sz="4" w:space="0" w:color="auto"/>
            </w:tcBorders>
            <w:shd w:val="clear" w:color="auto" w:fill="auto"/>
          </w:tcPr>
          <w:p w14:paraId="7E8E6B13" w14:textId="77777777" w:rsidR="00DF29F4" w:rsidRDefault="00DF29F4" w:rsidP="002464AE">
            <w:pPr>
              <w:pStyle w:val="TAH"/>
              <w:rPr>
                <w:ins w:id="8388" w:author="Author"/>
              </w:rPr>
            </w:pPr>
            <w:ins w:id="8389" w:author="Author">
              <w:r>
                <w:t>Parameter</w:t>
              </w:r>
            </w:ins>
          </w:p>
        </w:tc>
        <w:tc>
          <w:tcPr>
            <w:tcW w:w="1649" w:type="dxa"/>
            <w:tcBorders>
              <w:top w:val="single" w:sz="4" w:space="0" w:color="auto"/>
              <w:left w:val="single" w:sz="4" w:space="0" w:color="auto"/>
              <w:bottom w:val="nil"/>
              <w:right w:val="single" w:sz="4" w:space="0" w:color="auto"/>
            </w:tcBorders>
            <w:shd w:val="clear" w:color="auto" w:fill="auto"/>
          </w:tcPr>
          <w:p w14:paraId="38AEA66C" w14:textId="77777777" w:rsidR="00DF29F4" w:rsidRDefault="00DF29F4" w:rsidP="002464AE">
            <w:pPr>
              <w:pStyle w:val="TAH"/>
              <w:rPr>
                <w:ins w:id="8390" w:author="Author"/>
              </w:rPr>
            </w:pPr>
            <w:ins w:id="8391" w:author="Author">
              <w:r>
                <w:t>Unit</w:t>
              </w:r>
            </w:ins>
          </w:p>
        </w:tc>
        <w:tc>
          <w:tcPr>
            <w:tcW w:w="1895" w:type="dxa"/>
            <w:tcBorders>
              <w:top w:val="single" w:sz="4" w:space="0" w:color="auto"/>
              <w:left w:val="single" w:sz="4" w:space="0" w:color="auto"/>
              <w:bottom w:val="nil"/>
              <w:right w:val="single" w:sz="4" w:space="0" w:color="auto"/>
            </w:tcBorders>
            <w:shd w:val="clear" w:color="auto" w:fill="auto"/>
          </w:tcPr>
          <w:p w14:paraId="1F335414" w14:textId="77777777" w:rsidR="00DF29F4" w:rsidRDefault="00DF29F4" w:rsidP="002464AE">
            <w:pPr>
              <w:pStyle w:val="TAH"/>
              <w:rPr>
                <w:ins w:id="8392" w:author="Author"/>
                <w:lang w:eastAsia="zh-CN"/>
              </w:rPr>
            </w:pPr>
            <w:ins w:id="8393" w:author="Author">
              <w:r>
                <w:rPr>
                  <w:lang w:eastAsia="zh-CN"/>
                </w:rPr>
                <w:t>Test configuration</w:t>
              </w:r>
            </w:ins>
          </w:p>
        </w:tc>
        <w:tc>
          <w:tcPr>
            <w:tcW w:w="2271" w:type="dxa"/>
            <w:gridSpan w:val="3"/>
            <w:tcBorders>
              <w:top w:val="single" w:sz="4" w:space="0" w:color="auto"/>
              <w:left w:val="single" w:sz="4" w:space="0" w:color="auto"/>
              <w:bottom w:val="single" w:sz="4" w:space="0" w:color="auto"/>
              <w:right w:val="single" w:sz="4" w:space="0" w:color="auto"/>
            </w:tcBorders>
          </w:tcPr>
          <w:p w14:paraId="0F2D4AC0" w14:textId="77777777" w:rsidR="00DF29F4" w:rsidRDefault="00DF29F4" w:rsidP="002464AE">
            <w:pPr>
              <w:pStyle w:val="TAH"/>
              <w:rPr>
                <w:ins w:id="8394" w:author="Author"/>
              </w:rPr>
            </w:pPr>
            <w:ins w:id="8395" w:author="Author">
              <w:r>
                <w:t>Cell 1</w:t>
              </w:r>
            </w:ins>
          </w:p>
        </w:tc>
      </w:tr>
      <w:tr w:rsidR="00DF29F4" w14:paraId="1934CE58" w14:textId="77777777" w:rsidTr="002464AE">
        <w:trPr>
          <w:cantSplit/>
          <w:jc w:val="center"/>
          <w:ins w:id="8396" w:author="Author"/>
        </w:trPr>
        <w:tc>
          <w:tcPr>
            <w:tcW w:w="3818" w:type="dxa"/>
            <w:tcBorders>
              <w:top w:val="nil"/>
              <w:left w:val="single" w:sz="4" w:space="0" w:color="auto"/>
              <w:bottom w:val="single" w:sz="4" w:space="0" w:color="auto"/>
              <w:right w:val="single" w:sz="4" w:space="0" w:color="auto"/>
            </w:tcBorders>
            <w:shd w:val="clear" w:color="auto" w:fill="auto"/>
            <w:vAlign w:val="center"/>
          </w:tcPr>
          <w:p w14:paraId="32F13EDD" w14:textId="77777777" w:rsidR="00DF29F4" w:rsidRDefault="00DF29F4" w:rsidP="002464AE">
            <w:pPr>
              <w:pStyle w:val="TAH"/>
              <w:rPr>
                <w:ins w:id="8397" w:author="Author"/>
              </w:rPr>
            </w:pPr>
          </w:p>
        </w:tc>
        <w:tc>
          <w:tcPr>
            <w:tcW w:w="1649" w:type="dxa"/>
            <w:tcBorders>
              <w:top w:val="nil"/>
              <w:left w:val="single" w:sz="4" w:space="0" w:color="auto"/>
              <w:bottom w:val="single" w:sz="4" w:space="0" w:color="auto"/>
              <w:right w:val="single" w:sz="4" w:space="0" w:color="auto"/>
            </w:tcBorders>
            <w:shd w:val="clear" w:color="auto" w:fill="auto"/>
            <w:vAlign w:val="center"/>
          </w:tcPr>
          <w:p w14:paraId="6C056373" w14:textId="77777777" w:rsidR="00DF29F4" w:rsidRDefault="00DF29F4" w:rsidP="002464AE">
            <w:pPr>
              <w:pStyle w:val="TAH"/>
              <w:rPr>
                <w:ins w:id="8398" w:author="Author"/>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25C51157" w14:textId="77777777" w:rsidR="00DF29F4" w:rsidRDefault="00DF29F4" w:rsidP="002464AE">
            <w:pPr>
              <w:pStyle w:val="TAH"/>
              <w:rPr>
                <w:ins w:id="8399" w:author="Author"/>
                <w:lang w:eastAsia="zh-CN"/>
              </w:rPr>
            </w:pPr>
          </w:p>
        </w:tc>
        <w:tc>
          <w:tcPr>
            <w:tcW w:w="757" w:type="dxa"/>
            <w:tcBorders>
              <w:top w:val="single" w:sz="4" w:space="0" w:color="auto"/>
              <w:left w:val="single" w:sz="4" w:space="0" w:color="auto"/>
              <w:bottom w:val="single" w:sz="4" w:space="0" w:color="auto"/>
              <w:right w:val="single" w:sz="4" w:space="0" w:color="auto"/>
            </w:tcBorders>
          </w:tcPr>
          <w:p w14:paraId="1436F313" w14:textId="77777777" w:rsidR="00DF29F4" w:rsidRDefault="00DF29F4" w:rsidP="002464AE">
            <w:pPr>
              <w:pStyle w:val="TAH"/>
              <w:rPr>
                <w:ins w:id="8400" w:author="Author"/>
              </w:rPr>
            </w:pPr>
            <w:ins w:id="8401" w:author="Author">
              <w:r>
                <w:t>T1</w:t>
              </w:r>
            </w:ins>
          </w:p>
        </w:tc>
        <w:tc>
          <w:tcPr>
            <w:tcW w:w="757" w:type="dxa"/>
            <w:tcBorders>
              <w:top w:val="single" w:sz="4" w:space="0" w:color="auto"/>
              <w:left w:val="single" w:sz="4" w:space="0" w:color="auto"/>
              <w:bottom w:val="single" w:sz="4" w:space="0" w:color="auto"/>
              <w:right w:val="single" w:sz="4" w:space="0" w:color="auto"/>
            </w:tcBorders>
          </w:tcPr>
          <w:p w14:paraId="1B17E9C9" w14:textId="77777777" w:rsidR="00DF29F4" w:rsidRDefault="00DF29F4" w:rsidP="002464AE">
            <w:pPr>
              <w:pStyle w:val="TAH"/>
              <w:rPr>
                <w:ins w:id="8402" w:author="Author"/>
              </w:rPr>
            </w:pPr>
            <w:ins w:id="8403" w:author="Author">
              <w:r>
                <w:t>T2</w:t>
              </w:r>
            </w:ins>
          </w:p>
        </w:tc>
        <w:tc>
          <w:tcPr>
            <w:tcW w:w="757" w:type="dxa"/>
            <w:tcBorders>
              <w:top w:val="single" w:sz="4" w:space="0" w:color="auto"/>
              <w:left w:val="single" w:sz="4" w:space="0" w:color="auto"/>
              <w:bottom w:val="single" w:sz="4" w:space="0" w:color="auto"/>
              <w:right w:val="single" w:sz="4" w:space="0" w:color="auto"/>
            </w:tcBorders>
          </w:tcPr>
          <w:p w14:paraId="7F707B3D" w14:textId="77777777" w:rsidR="00DF29F4" w:rsidRDefault="00DF29F4" w:rsidP="002464AE">
            <w:pPr>
              <w:pStyle w:val="TAH"/>
              <w:rPr>
                <w:ins w:id="8404" w:author="Author"/>
              </w:rPr>
            </w:pPr>
            <w:ins w:id="8405" w:author="Author">
              <w:r>
                <w:t>T3</w:t>
              </w:r>
            </w:ins>
          </w:p>
        </w:tc>
      </w:tr>
      <w:tr w:rsidR="00DF29F4" w14:paraId="51EE6B5F" w14:textId="77777777" w:rsidTr="002464AE">
        <w:trPr>
          <w:cantSplit/>
          <w:jc w:val="center"/>
          <w:ins w:id="8406" w:author="Author"/>
        </w:trPr>
        <w:tc>
          <w:tcPr>
            <w:tcW w:w="3818" w:type="dxa"/>
            <w:tcBorders>
              <w:top w:val="single" w:sz="4" w:space="0" w:color="auto"/>
              <w:left w:val="single" w:sz="4" w:space="0" w:color="auto"/>
              <w:bottom w:val="nil"/>
              <w:right w:val="single" w:sz="4" w:space="0" w:color="auto"/>
            </w:tcBorders>
            <w:vAlign w:val="center"/>
          </w:tcPr>
          <w:p w14:paraId="19DCD120" w14:textId="77777777" w:rsidR="00DF29F4" w:rsidRDefault="00DF29F4" w:rsidP="002464AE">
            <w:pPr>
              <w:pStyle w:val="TAL"/>
              <w:rPr>
                <w:ins w:id="8407" w:author="Author"/>
                <w:rFonts w:cs="Arial"/>
                <w:lang w:eastAsia="zh-CN"/>
              </w:rPr>
            </w:pPr>
            <w:ins w:id="8408" w:author="Author">
              <w:r>
                <w:rPr>
                  <w:lang w:eastAsia="zh-CN"/>
                </w:rPr>
                <w:t>TDD configuration</w:t>
              </w:r>
            </w:ins>
          </w:p>
        </w:tc>
        <w:tc>
          <w:tcPr>
            <w:tcW w:w="1649" w:type="dxa"/>
            <w:tcBorders>
              <w:top w:val="single" w:sz="4" w:space="0" w:color="auto"/>
              <w:left w:val="single" w:sz="4" w:space="0" w:color="auto"/>
              <w:bottom w:val="single" w:sz="4" w:space="0" w:color="auto"/>
              <w:right w:val="single" w:sz="4" w:space="0" w:color="auto"/>
            </w:tcBorders>
          </w:tcPr>
          <w:p w14:paraId="474F7338" w14:textId="77777777" w:rsidR="00DF29F4" w:rsidRDefault="00DF29F4" w:rsidP="002464AE">
            <w:pPr>
              <w:pStyle w:val="TAC"/>
              <w:rPr>
                <w:ins w:id="8409" w:author="Author"/>
              </w:rPr>
            </w:pPr>
          </w:p>
        </w:tc>
        <w:tc>
          <w:tcPr>
            <w:tcW w:w="1895" w:type="dxa"/>
            <w:tcBorders>
              <w:top w:val="single" w:sz="4" w:space="0" w:color="auto"/>
              <w:left w:val="single" w:sz="4" w:space="0" w:color="auto"/>
              <w:bottom w:val="single" w:sz="4" w:space="0" w:color="auto"/>
              <w:right w:val="single" w:sz="4" w:space="0" w:color="auto"/>
            </w:tcBorders>
          </w:tcPr>
          <w:p w14:paraId="4E0406D5" w14:textId="77777777" w:rsidR="00DF29F4" w:rsidRDefault="00DF29F4" w:rsidP="002464AE">
            <w:pPr>
              <w:pStyle w:val="TAC"/>
              <w:rPr>
                <w:ins w:id="8410" w:author="Author"/>
                <w:lang w:eastAsia="zh-CN"/>
              </w:rPr>
            </w:pPr>
            <w:ins w:id="8411"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0B86EAE8" w14:textId="77777777" w:rsidR="00DF29F4" w:rsidRDefault="00DF29F4" w:rsidP="002464AE">
            <w:pPr>
              <w:pStyle w:val="TAC"/>
              <w:rPr>
                <w:ins w:id="8412" w:author="Author"/>
                <w:lang w:eastAsia="zh-CN"/>
              </w:rPr>
            </w:pPr>
            <w:ins w:id="8413" w:author="Author">
              <w:r>
                <w:t>N/A</w:t>
              </w:r>
            </w:ins>
          </w:p>
        </w:tc>
      </w:tr>
      <w:tr w:rsidR="00DF29F4" w14:paraId="0FB6F793" w14:textId="77777777" w:rsidTr="002464AE">
        <w:trPr>
          <w:cantSplit/>
          <w:jc w:val="center"/>
          <w:ins w:id="8414" w:author="Author"/>
        </w:trPr>
        <w:tc>
          <w:tcPr>
            <w:tcW w:w="3818" w:type="dxa"/>
            <w:tcBorders>
              <w:top w:val="single" w:sz="4" w:space="0" w:color="auto"/>
              <w:left w:val="single" w:sz="4" w:space="0" w:color="auto"/>
              <w:bottom w:val="nil"/>
              <w:right w:val="single" w:sz="4" w:space="0" w:color="auto"/>
            </w:tcBorders>
            <w:vAlign w:val="center"/>
          </w:tcPr>
          <w:p w14:paraId="4299F1FB" w14:textId="77777777" w:rsidR="00DF29F4" w:rsidRDefault="00DF29F4" w:rsidP="002464AE">
            <w:pPr>
              <w:pStyle w:val="TAL"/>
              <w:rPr>
                <w:ins w:id="8415" w:author="Author"/>
                <w:rFonts w:cs="Arial"/>
              </w:rPr>
            </w:pPr>
            <w:ins w:id="8416" w:author="Author">
              <w:r>
                <w:rPr>
                  <w:rFonts w:cs="Arial"/>
                  <w:lang w:eastAsia="zh-CN"/>
                </w:rPr>
                <w:t>PDSCH parameters</w:t>
              </w:r>
            </w:ins>
          </w:p>
        </w:tc>
        <w:tc>
          <w:tcPr>
            <w:tcW w:w="1649" w:type="dxa"/>
            <w:tcBorders>
              <w:top w:val="single" w:sz="4" w:space="0" w:color="auto"/>
              <w:left w:val="single" w:sz="4" w:space="0" w:color="auto"/>
              <w:bottom w:val="single" w:sz="4" w:space="0" w:color="auto"/>
              <w:right w:val="single" w:sz="4" w:space="0" w:color="auto"/>
            </w:tcBorders>
          </w:tcPr>
          <w:p w14:paraId="26E4F530" w14:textId="77777777" w:rsidR="00DF29F4" w:rsidRDefault="00DF29F4" w:rsidP="002464AE">
            <w:pPr>
              <w:pStyle w:val="TAC"/>
              <w:rPr>
                <w:ins w:id="8417" w:author="Author"/>
              </w:rPr>
            </w:pPr>
          </w:p>
        </w:tc>
        <w:tc>
          <w:tcPr>
            <w:tcW w:w="1895" w:type="dxa"/>
            <w:tcBorders>
              <w:top w:val="single" w:sz="4" w:space="0" w:color="auto"/>
              <w:left w:val="single" w:sz="4" w:space="0" w:color="auto"/>
              <w:bottom w:val="single" w:sz="4" w:space="0" w:color="auto"/>
              <w:right w:val="single" w:sz="4" w:space="0" w:color="auto"/>
            </w:tcBorders>
          </w:tcPr>
          <w:p w14:paraId="389F0575" w14:textId="77777777" w:rsidR="00DF29F4" w:rsidRDefault="00DF29F4" w:rsidP="002464AE">
            <w:pPr>
              <w:pStyle w:val="TAC"/>
              <w:rPr>
                <w:ins w:id="8418" w:author="Author"/>
                <w:lang w:eastAsia="zh-CN"/>
              </w:rPr>
            </w:pPr>
            <w:ins w:id="8419"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7A13D3C" w14:textId="77777777" w:rsidR="00DF29F4" w:rsidRDefault="00DF29F4" w:rsidP="002464AE">
            <w:pPr>
              <w:pStyle w:val="TAC"/>
              <w:rPr>
                <w:ins w:id="8420" w:author="Author"/>
                <w:lang w:eastAsia="zh-CN"/>
              </w:rPr>
            </w:pPr>
            <w:ins w:id="8421" w:author="Author">
              <w:r>
                <w:rPr>
                  <w:lang w:eastAsia="zh-CN"/>
                </w:rPr>
                <w:t>SR.1.1 FDD</w:t>
              </w:r>
            </w:ins>
          </w:p>
        </w:tc>
      </w:tr>
      <w:tr w:rsidR="00DF29F4" w14:paraId="67B3A03A" w14:textId="77777777" w:rsidTr="002464AE">
        <w:trPr>
          <w:cantSplit/>
          <w:jc w:val="center"/>
          <w:ins w:id="8422" w:author="Author"/>
        </w:trPr>
        <w:tc>
          <w:tcPr>
            <w:tcW w:w="3818" w:type="dxa"/>
            <w:tcBorders>
              <w:top w:val="nil"/>
              <w:left w:val="single" w:sz="4" w:space="0" w:color="auto"/>
              <w:bottom w:val="nil"/>
              <w:right w:val="single" w:sz="4" w:space="0" w:color="auto"/>
            </w:tcBorders>
            <w:vAlign w:val="center"/>
          </w:tcPr>
          <w:p w14:paraId="79446E88" w14:textId="77777777" w:rsidR="00DF29F4" w:rsidRDefault="00DF29F4" w:rsidP="002464AE">
            <w:pPr>
              <w:pStyle w:val="TAL"/>
              <w:rPr>
                <w:ins w:id="8423" w:author="Author"/>
                <w:rFonts w:cs="Arial"/>
              </w:rPr>
            </w:pPr>
            <w:ins w:id="8424" w:author="Author">
              <w:r>
                <w:rPr>
                  <w:rFonts w:cs="Arial"/>
                  <w:lang w:eastAsia="zh-CN"/>
                </w:rPr>
                <w:t>RMSI CORESET parameters</w:t>
              </w:r>
            </w:ins>
          </w:p>
        </w:tc>
        <w:tc>
          <w:tcPr>
            <w:tcW w:w="1649" w:type="dxa"/>
            <w:tcBorders>
              <w:top w:val="single" w:sz="4" w:space="0" w:color="auto"/>
              <w:left w:val="single" w:sz="4" w:space="0" w:color="auto"/>
              <w:bottom w:val="single" w:sz="4" w:space="0" w:color="auto"/>
              <w:right w:val="single" w:sz="4" w:space="0" w:color="auto"/>
            </w:tcBorders>
          </w:tcPr>
          <w:p w14:paraId="51515715" w14:textId="77777777" w:rsidR="00DF29F4" w:rsidRDefault="00DF29F4" w:rsidP="002464AE">
            <w:pPr>
              <w:pStyle w:val="TAC"/>
              <w:rPr>
                <w:ins w:id="8425" w:author="Author"/>
              </w:rPr>
            </w:pPr>
          </w:p>
        </w:tc>
        <w:tc>
          <w:tcPr>
            <w:tcW w:w="1895" w:type="dxa"/>
            <w:tcBorders>
              <w:top w:val="single" w:sz="4" w:space="0" w:color="auto"/>
              <w:left w:val="single" w:sz="4" w:space="0" w:color="auto"/>
              <w:bottom w:val="single" w:sz="4" w:space="0" w:color="auto"/>
              <w:right w:val="single" w:sz="4" w:space="0" w:color="auto"/>
            </w:tcBorders>
          </w:tcPr>
          <w:p w14:paraId="3886AE40" w14:textId="77777777" w:rsidR="00DF29F4" w:rsidRDefault="00DF29F4" w:rsidP="002464AE">
            <w:pPr>
              <w:pStyle w:val="TAC"/>
              <w:rPr>
                <w:ins w:id="8426" w:author="Author"/>
                <w:rFonts w:cs="v4.2.0"/>
                <w:lang w:eastAsia="zh-CN"/>
              </w:rPr>
            </w:pPr>
            <w:ins w:id="8427"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21D79D20" w14:textId="77777777" w:rsidR="00DF29F4" w:rsidRDefault="00DF29F4" w:rsidP="002464AE">
            <w:pPr>
              <w:pStyle w:val="TAC"/>
              <w:rPr>
                <w:ins w:id="8428" w:author="Author"/>
                <w:rFonts w:cs="v4.2.0"/>
                <w:lang w:eastAsia="zh-CN"/>
              </w:rPr>
            </w:pPr>
            <w:ins w:id="8429" w:author="Author">
              <w:r>
                <w:rPr>
                  <w:rFonts w:cs="v4.2.0"/>
                  <w:lang w:eastAsia="zh-CN"/>
                </w:rPr>
                <w:t>CR.1.1 FDD</w:t>
              </w:r>
            </w:ins>
          </w:p>
        </w:tc>
      </w:tr>
      <w:tr w:rsidR="00DF29F4" w14:paraId="51169ED7" w14:textId="77777777" w:rsidTr="002464AE">
        <w:trPr>
          <w:cantSplit/>
          <w:jc w:val="center"/>
          <w:ins w:id="8430" w:author="Author"/>
        </w:trPr>
        <w:tc>
          <w:tcPr>
            <w:tcW w:w="3818" w:type="dxa"/>
            <w:tcBorders>
              <w:top w:val="nil"/>
              <w:left w:val="single" w:sz="4" w:space="0" w:color="auto"/>
              <w:bottom w:val="nil"/>
              <w:right w:val="single" w:sz="4" w:space="0" w:color="auto"/>
            </w:tcBorders>
            <w:vAlign w:val="center"/>
          </w:tcPr>
          <w:p w14:paraId="7116B579" w14:textId="77777777" w:rsidR="00DF29F4" w:rsidRDefault="00DF29F4" w:rsidP="002464AE">
            <w:pPr>
              <w:pStyle w:val="TAL"/>
              <w:rPr>
                <w:ins w:id="8431" w:author="Author"/>
              </w:rPr>
            </w:pPr>
            <w:ins w:id="8432" w:author="Author">
              <w:r>
                <w:rPr>
                  <w:lang w:eastAsia="zh-CN"/>
                </w:rPr>
                <w:t>Dedicated CORESET parameters</w:t>
              </w:r>
            </w:ins>
          </w:p>
        </w:tc>
        <w:tc>
          <w:tcPr>
            <w:tcW w:w="1649" w:type="dxa"/>
            <w:tcBorders>
              <w:top w:val="single" w:sz="4" w:space="0" w:color="auto"/>
              <w:left w:val="single" w:sz="4" w:space="0" w:color="auto"/>
              <w:bottom w:val="single" w:sz="4" w:space="0" w:color="auto"/>
              <w:right w:val="single" w:sz="4" w:space="0" w:color="auto"/>
            </w:tcBorders>
          </w:tcPr>
          <w:p w14:paraId="0F3CCC16" w14:textId="77777777" w:rsidR="00DF29F4" w:rsidRDefault="00DF29F4" w:rsidP="002464AE">
            <w:pPr>
              <w:pStyle w:val="TAC"/>
              <w:rPr>
                <w:ins w:id="8433" w:author="Author"/>
              </w:rPr>
            </w:pPr>
          </w:p>
        </w:tc>
        <w:tc>
          <w:tcPr>
            <w:tcW w:w="1895" w:type="dxa"/>
            <w:tcBorders>
              <w:top w:val="single" w:sz="4" w:space="0" w:color="auto"/>
              <w:left w:val="single" w:sz="4" w:space="0" w:color="auto"/>
              <w:bottom w:val="single" w:sz="4" w:space="0" w:color="auto"/>
              <w:right w:val="single" w:sz="4" w:space="0" w:color="auto"/>
            </w:tcBorders>
          </w:tcPr>
          <w:p w14:paraId="2A6E157A" w14:textId="77777777" w:rsidR="00DF29F4" w:rsidRDefault="00DF29F4" w:rsidP="002464AE">
            <w:pPr>
              <w:pStyle w:val="TAC"/>
              <w:rPr>
                <w:ins w:id="8434" w:author="Author"/>
                <w:rFonts w:cs="v4.2.0"/>
                <w:lang w:eastAsia="zh-CN"/>
              </w:rPr>
            </w:pPr>
            <w:ins w:id="8435"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5C3AA69C" w14:textId="77777777" w:rsidR="00DF29F4" w:rsidRDefault="00DF29F4" w:rsidP="002464AE">
            <w:pPr>
              <w:pStyle w:val="TAC"/>
              <w:rPr>
                <w:ins w:id="8436" w:author="Author"/>
                <w:rFonts w:cs="v4.2.0"/>
                <w:lang w:eastAsia="zh-CN"/>
              </w:rPr>
            </w:pPr>
            <w:ins w:id="8437" w:author="Author">
              <w:r>
                <w:rPr>
                  <w:rFonts w:cs="v4.2.0"/>
                  <w:lang w:eastAsia="zh-CN"/>
                </w:rPr>
                <w:t>CCR.1.1 FDD</w:t>
              </w:r>
            </w:ins>
          </w:p>
        </w:tc>
      </w:tr>
      <w:tr w:rsidR="00DF29F4" w14:paraId="3CD2D64B" w14:textId="77777777" w:rsidTr="002464AE">
        <w:trPr>
          <w:cantSplit/>
          <w:jc w:val="center"/>
          <w:ins w:id="8438" w:author="Author"/>
        </w:trPr>
        <w:tc>
          <w:tcPr>
            <w:tcW w:w="3818" w:type="dxa"/>
            <w:tcBorders>
              <w:top w:val="single" w:sz="4" w:space="0" w:color="auto"/>
              <w:left w:val="single" w:sz="4" w:space="0" w:color="auto"/>
              <w:bottom w:val="nil"/>
              <w:right w:val="single" w:sz="4" w:space="0" w:color="auto"/>
            </w:tcBorders>
          </w:tcPr>
          <w:p w14:paraId="6BD874B8" w14:textId="77777777" w:rsidR="00DF29F4" w:rsidRDefault="00DF29F4" w:rsidP="002464AE">
            <w:pPr>
              <w:pStyle w:val="TAL"/>
              <w:rPr>
                <w:ins w:id="8439" w:author="Author"/>
              </w:rPr>
            </w:pPr>
            <w:ins w:id="8440" w:author="Author">
              <w:r>
                <w:rPr>
                  <w:lang w:eastAsia="zh-CN"/>
                </w:rPr>
                <w:t>SSB parameters</w:t>
              </w:r>
            </w:ins>
          </w:p>
        </w:tc>
        <w:tc>
          <w:tcPr>
            <w:tcW w:w="1649" w:type="dxa"/>
            <w:tcBorders>
              <w:top w:val="single" w:sz="4" w:space="0" w:color="auto"/>
              <w:left w:val="single" w:sz="4" w:space="0" w:color="auto"/>
              <w:bottom w:val="single" w:sz="4" w:space="0" w:color="auto"/>
              <w:right w:val="single" w:sz="4" w:space="0" w:color="auto"/>
            </w:tcBorders>
          </w:tcPr>
          <w:p w14:paraId="6A02B625" w14:textId="77777777" w:rsidR="00DF29F4" w:rsidRDefault="00DF29F4" w:rsidP="002464AE">
            <w:pPr>
              <w:pStyle w:val="TAC"/>
              <w:rPr>
                <w:ins w:id="8441" w:author="Author"/>
              </w:rPr>
            </w:pPr>
          </w:p>
        </w:tc>
        <w:tc>
          <w:tcPr>
            <w:tcW w:w="1895" w:type="dxa"/>
            <w:tcBorders>
              <w:top w:val="single" w:sz="4" w:space="0" w:color="auto"/>
              <w:left w:val="single" w:sz="4" w:space="0" w:color="auto"/>
              <w:bottom w:val="single" w:sz="4" w:space="0" w:color="auto"/>
              <w:right w:val="single" w:sz="4" w:space="0" w:color="auto"/>
            </w:tcBorders>
          </w:tcPr>
          <w:p w14:paraId="05129AA9" w14:textId="77777777" w:rsidR="00DF29F4" w:rsidRDefault="00DF29F4" w:rsidP="002464AE">
            <w:pPr>
              <w:pStyle w:val="TAC"/>
              <w:rPr>
                <w:ins w:id="8442" w:author="Author"/>
                <w:rFonts w:cs="v4.2.0"/>
                <w:lang w:eastAsia="zh-CN"/>
              </w:rPr>
            </w:pPr>
            <w:ins w:id="8443"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35C40A7B" w14:textId="77777777" w:rsidR="00DF29F4" w:rsidRDefault="00DF29F4" w:rsidP="002464AE">
            <w:pPr>
              <w:pStyle w:val="TAC"/>
              <w:rPr>
                <w:ins w:id="8444" w:author="Author"/>
              </w:rPr>
            </w:pPr>
            <w:ins w:id="8445" w:author="Author">
              <w:r>
                <w:rPr>
                  <w:rFonts w:cs="v4.2.0"/>
                  <w:bCs/>
                  <w:lang w:eastAsia="zh-CN"/>
                </w:rPr>
                <w:t>SSB.1 FR1</w:t>
              </w:r>
            </w:ins>
          </w:p>
        </w:tc>
      </w:tr>
      <w:tr w:rsidR="00DF29F4" w14:paraId="10595437" w14:textId="77777777" w:rsidTr="002464AE">
        <w:trPr>
          <w:cantSplit/>
          <w:jc w:val="center"/>
          <w:ins w:id="8446" w:author="Author"/>
        </w:trPr>
        <w:tc>
          <w:tcPr>
            <w:tcW w:w="3818" w:type="dxa"/>
            <w:tcBorders>
              <w:top w:val="single" w:sz="4" w:space="0" w:color="auto"/>
              <w:left w:val="single" w:sz="4" w:space="0" w:color="auto"/>
              <w:bottom w:val="nil"/>
              <w:right w:val="single" w:sz="4" w:space="0" w:color="auto"/>
            </w:tcBorders>
          </w:tcPr>
          <w:p w14:paraId="7F73CB44" w14:textId="77777777" w:rsidR="00DF29F4" w:rsidRDefault="00DF29F4" w:rsidP="002464AE">
            <w:pPr>
              <w:pStyle w:val="TAL"/>
              <w:rPr>
                <w:ins w:id="8447" w:author="Author"/>
              </w:rPr>
            </w:pPr>
            <w:ins w:id="8448" w:author="Author">
              <w:r>
                <w:rPr>
                  <w:rFonts w:cs="v4.2.0"/>
                  <w:lang w:eastAsia="zh-CN"/>
                </w:rPr>
                <w:t>NR SMTC parameters</w:t>
              </w:r>
            </w:ins>
          </w:p>
        </w:tc>
        <w:tc>
          <w:tcPr>
            <w:tcW w:w="1649" w:type="dxa"/>
            <w:tcBorders>
              <w:top w:val="single" w:sz="4" w:space="0" w:color="auto"/>
              <w:left w:val="single" w:sz="4" w:space="0" w:color="auto"/>
              <w:bottom w:val="single" w:sz="4" w:space="0" w:color="auto"/>
              <w:right w:val="single" w:sz="4" w:space="0" w:color="auto"/>
            </w:tcBorders>
          </w:tcPr>
          <w:p w14:paraId="1849EF9C" w14:textId="77777777" w:rsidR="00DF29F4" w:rsidRDefault="00DF29F4" w:rsidP="002464AE">
            <w:pPr>
              <w:pStyle w:val="TAC"/>
              <w:rPr>
                <w:ins w:id="8449" w:author="Author"/>
              </w:rPr>
            </w:pPr>
          </w:p>
        </w:tc>
        <w:tc>
          <w:tcPr>
            <w:tcW w:w="1895" w:type="dxa"/>
            <w:tcBorders>
              <w:top w:val="single" w:sz="4" w:space="0" w:color="auto"/>
              <w:left w:val="single" w:sz="4" w:space="0" w:color="auto"/>
              <w:bottom w:val="single" w:sz="4" w:space="0" w:color="auto"/>
              <w:right w:val="single" w:sz="4" w:space="0" w:color="auto"/>
            </w:tcBorders>
          </w:tcPr>
          <w:p w14:paraId="6779E98B" w14:textId="77777777" w:rsidR="00DF29F4" w:rsidRDefault="00DF29F4" w:rsidP="002464AE">
            <w:pPr>
              <w:pStyle w:val="TAC"/>
              <w:rPr>
                <w:ins w:id="8450" w:author="Author"/>
                <w:rFonts w:cs="v4.2.0"/>
                <w:lang w:eastAsia="zh-CN"/>
              </w:rPr>
            </w:pPr>
            <w:ins w:id="8451"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B016A56" w14:textId="77777777" w:rsidR="00DF29F4" w:rsidRDefault="00DF29F4" w:rsidP="002464AE">
            <w:pPr>
              <w:pStyle w:val="TAC"/>
              <w:rPr>
                <w:ins w:id="8452" w:author="Author"/>
              </w:rPr>
            </w:pPr>
            <w:ins w:id="8453" w:author="Author">
              <w:r>
                <w:rPr>
                  <w:rFonts w:cs="v4.2.0"/>
                  <w:bCs/>
                  <w:lang w:eastAsia="zh-CN"/>
                </w:rPr>
                <w:t>SMTC.2</w:t>
              </w:r>
            </w:ins>
          </w:p>
        </w:tc>
      </w:tr>
      <w:tr w:rsidR="00DF29F4" w14:paraId="003A9212" w14:textId="77777777" w:rsidTr="002464AE">
        <w:trPr>
          <w:cantSplit/>
          <w:jc w:val="center"/>
          <w:ins w:id="8454" w:author="Author"/>
        </w:trPr>
        <w:tc>
          <w:tcPr>
            <w:tcW w:w="3818" w:type="dxa"/>
            <w:tcBorders>
              <w:top w:val="single" w:sz="4" w:space="0" w:color="auto"/>
              <w:left w:val="single" w:sz="4" w:space="0" w:color="auto"/>
              <w:bottom w:val="single" w:sz="4" w:space="0" w:color="auto"/>
              <w:right w:val="single" w:sz="4" w:space="0" w:color="auto"/>
            </w:tcBorders>
          </w:tcPr>
          <w:p w14:paraId="4E0075D5" w14:textId="77777777" w:rsidR="00DF29F4" w:rsidRDefault="00DF29F4" w:rsidP="002464AE">
            <w:pPr>
              <w:keepNext/>
              <w:keepLines/>
              <w:spacing w:after="0"/>
              <w:rPr>
                <w:ins w:id="8455" w:author="Author"/>
                <w:rFonts w:ascii="Arial" w:hAnsi="Arial" w:cs="Arial"/>
                <w:sz w:val="18"/>
              </w:rPr>
            </w:pPr>
            <w:ins w:id="8456" w:author="Author">
              <w:r>
                <w:rPr>
                  <w:rFonts w:ascii="Arial" w:hAnsi="Arial" w:cs="Arial"/>
                  <w:bCs/>
                  <w:sz w:val="18"/>
                </w:rPr>
                <w:t>OCNG Pattern</w:t>
              </w:r>
            </w:ins>
          </w:p>
        </w:tc>
        <w:tc>
          <w:tcPr>
            <w:tcW w:w="1649" w:type="dxa"/>
            <w:tcBorders>
              <w:top w:val="single" w:sz="4" w:space="0" w:color="auto"/>
              <w:left w:val="single" w:sz="4" w:space="0" w:color="auto"/>
              <w:bottom w:val="single" w:sz="4" w:space="0" w:color="auto"/>
              <w:right w:val="single" w:sz="4" w:space="0" w:color="auto"/>
            </w:tcBorders>
          </w:tcPr>
          <w:p w14:paraId="02B53A88" w14:textId="77777777" w:rsidR="00DF29F4" w:rsidRDefault="00DF29F4" w:rsidP="002464AE">
            <w:pPr>
              <w:pStyle w:val="TAC"/>
              <w:rPr>
                <w:ins w:id="8457" w:author="Author"/>
              </w:rPr>
            </w:pPr>
          </w:p>
        </w:tc>
        <w:tc>
          <w:tcPr>
            <w:tcW w:w="1895" w:type="dxa"/>
            <w:tcBorders>
              <w:top w:val="single" w:sz="4" w:space="0" w:color="auto"/>
              <w:left w:val="single" w:sz="4" w:space="0" w:color="auto"/>
              <w:bottom w:val="single" w:sz="4" w:space="0" w:color="auto"/>
              <w:right w:val="single" w:sz="4" w:space="0" w:color="auto"/>
            </w:tcBorders>
          </w:tcPr>
          <w:p w14:paraId="7D933830" w14:textId="77777777" w:rsidR="00DF29F4" w:rsidRDefault="00DF29F4" w:rsidP="002464AE">
            <w:pPr>
              <w:pStyle w:val="TAC"/>
              <w:rPr>
                <w:ins w:id="8458" w:author="Author"/>
              </w:rPr>
            </w:pPr>
            <w:ins w:id="8459"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13DF7FE8" w14:textId="77777777" w:rsidR="00DF29F4" w:rsidRDefault="00DF29F4" w:rsidP="002464AE">
            <w:pPr>
              <w:pStyle w:val="TAC"/>
              <w:rPr>
                <w:ins w:id="8460" w:author="Author"/>
              </w:rPr>
            </w:pPr>
            <w:ins w:id="8461" w:author="Author">
              <w:r>
                <w:t>OP.1 defined in A.3.2.1</w:t>
              </w:r>
            </w:ins>
          </w:p>
        </w:tc>
      </w:tr>
      <w:tr w:rsidR="00DF29F4" w14:paraId="7598CC77" w14:textId="77777777" w:rsidTr="002464AE">
        <w:trPr>
          <w:cantSplit/>
          <w:jc w:val="center"/>
          <w:ins w:id="8462" w:author="Author"/>
        </w:trPr>
        <w:tc>
          <w:tcPr>
            <w:tcW w:w="3818" w:type="dxa"/>
            <w:tcBorders>
              <w:top w:val="single" w:sz="4" w:space="0" w:color="auto"/>
              <w:left w:val="single" w:sz="4" w:space="0" w:color="auto"/>
              <w:bottom w:val="single" w:sz="4" w:space="0" w:color="auto"/>
              <w:right w:val="single" w:sz="4" w:space="0" w:color="auto"/>
            </w:tcBorders>
          </w:tcPr>
          <w:p w14:paraId="62026526" w14:textId="77777777" w:rsidR="00DF29F4" w:rsidRDefault="00DF29F4" w:rsidP="002464AE">
            <w:pPr>
              <w:keepNext/>
              <w:keepLines/>
              <w:spacing w:after="0"/>
              <w:rPr>
                <w:ins w:id="8463" w:author="Author"/>
                <w:rFonts w:ascii="Arial" w:hAnsi="Arial" w:cs="Arial"/>
                <w:bCs/>
                <w:sz w:val="18"/>
              </w:rPr>
            </w:pPr>
            <w:ins w:id="8464" w:author="Author">
              <w:r>
                <w:rPr>
                  <w:rFonts w:ascii="Arial" w:hAnsi="Arial" w:cs="Arial"/>
                  <w:sz w:val="18"/>
                  <w:lang w:eastAsia="zh-CN"/>
                </w:rPr>
                <w:t>Initial DL BWP configuration</w:t>
              </w:r>
            </w:ins>
          </w:p>
        </w:tc>
        <w:tc>
          <w:tcPr>
            <w:tcW w:w="1649" w:type="dxa"/>
            <w:tcBorders>
              <w:top w:val="single" w:sz="4" w:space="0" w:color="auto"/>
              <w:left w:val="single" w:sz="4" w:space="0" w:color="auto"/>
              <w:bottom w:val="single" w:sz="4" w:space="0" w:color="auto"/>
              <w:right w:val="single" w:sz="4" w:space="0" w:color="auto"/>
            </w:tcBorders>
          </w:tcPr>
          <w:p w14:paraId="10EF4DE2" w14:textId="77777777" w:rsidR="00DF29F4" w:rsidRDefault="00DF29F4" w:rsidP="002464AE">
            <w:pPr>
              <w:pStyle w:val="TAC"/>
              <w:rPr>
                <w:ins w:id="8465" w:author="Author"/>
              </w:rPr>
            </w:pPr>
          </w:p>
        </w:tc>
        <w:tc>
          <w:tcPr>
            <w:tcW w:w="1895" w:type="dxa"/>
            <w:tcBorders>
              <w:top w:val="single" w:sz="4" w:space="0" w:color="auto"/>
              <w:left w:val="single" w:sz="4" w:space="0" w:color="auto"/>
              <w:bottom w:val="single" w:sz="4" w:space="0" w:color="auto"/>
              <w:right w:val="single" w:sz="4" w:space="0" w:color="auto"/>
            </w:tcBorders>
          </w:tcPr>
          <w:p w14:paraId="478B8841" w14:textId="77777777" w:rsidR="00DF29F4" w:rsidRDefault="00DF29F4" w:rsidP="002464AE">
            <w:pPr>
              <w:pStyle w:val="TAC"/>
              <w:rPr>
                <w:ins w:id="8466" w:author="Author"/>
              </w:rPr>
            </w:pPr>
            <w:ins w:id="8467"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EF70572" w14:textId="77777777" w:rsidR="00DF29F4" w:rsidRDefault="00DF29F4" w:rsidP="002464AE">
            <w:pPr>
              <w:pStyle w:val="TAC"/>
              <w:rPr>
                <w:ins w:id="8468" w:author="Author"/>
              </w:rPr>
            </w:pPr>
            <w:ins w:id="8469" w:author="Author">
              <w:r>
                <w:rPr>
                  <w:lang w:eastAsia="zh-CN"/>
                </w:rPr>
                <w:t>DLBWP.0.1</w:t>
              </w:r>
            </w:ins>
          </w:p>
        </w:tc>
      </w:tr>
      <w:tr w:rsidR="00DF29F4" w14:paraId="35FF0F6E" w14:textId="77777777" w:rsidTr="002464AE">
        <w:trPr>
          <w:cantSplit/>
          <w:jc w:val="center"/>
          <w:ins w:id="8470" w:author="Author"/>
        </w:trPr>
        <w:tc>
          <w:tcPr>
            <w:tcW w:w="3818" w:type="dxa"/>
            <w:tcBorders>
              <w:top w:val="single" w:sz="4" w:space="0" w:color="auto"/>
              <w:left w:val="single" w:sz="4" w:space="0" w:color="auto"/>
              <w:bottom w:val="single" w:sz="4" w:space="0" w:color="auto"/>
              <w:right w:val="single" w:sz="4" w:space="0" w:color="auto"/>
            </w:tcBorders>
          </w:tcPr>
          <w:p w14:paraId="01E8DA36" w14:textId="77777777" w:rsidR="00DF29F4" w:rsidRDefault="00DF29F4" w:rsidP="002464AE">
            <w:pPr>
              <w:keepNext/>
              <w:keepLines/>
              <w:spacing w:after="0"/>
              <w:rPr>
                <w:ins w:id="8471" w:author="Author"/>
                <w:rFonts w:ascii="Arial" w:hAnsi="Arial" w:cs="Arial"/>
                <w:bCs/>
                <w:sz w:val="18"/>
              </w:rPr>
            </w:pPr>
            <w:ins w:id="8472" w:author="Author">
              <w:r>
                <w:rPr>
                  <w:rFonts w:ascii="Arial" w:hAnsi="Arial" w:cs="Arial"/>
                  <w:sz w:val="18"/>
                  <w:lang w:eastAsia="zh-CN"/>
                </w:rPr>
                <w:t>Initial UL BWP configuration</w:t>
              </w:r>
            </w:ins>
          </w:p>
        </w:tc>
        <w:tc>
          <w:tcPr>
            <w:tcW w:w="1649" w:type="dxa"/>
            <w:tcBorders>
              <w:top w:val="single" w:sz="4" w:space="0" w:color="auto"/>
              <w:left w:val="single" w:sz="4" w:space="0" w:color="auto"/>
              <w:bottom w:val="single" w:sz="4" w:space="0" w:color="auto"/>
              <w:right w:val="single" w:sz="4" w:space="0" w:color="auto"/>
            </w:tcBorders>
          </w:tcPr>
          <w:p w14:paraId="5D07E929" w14:textId="77777777" w:rsidR="00DF29F4" w:rsidRDefault="00DF29F4" w:rsidP="002464AE">
            <w:pPr>
              <w:pStyle w:val="TAC"/>
              <w:rPr>
                <w:ins w:id="8473" w:author="Author"/>
              </w:rPr>
            </w:pPr>
          </w:p>
        </w:tc>
        <w:tc>
          <w:tcPr>
            <w:tcW w:w="1895" w:type="dxa"/>
            <w:tcBorders>
              <w:top w:val="single" w:sz="4" w:space="0" w:color="auto"/>
              <w:left w:val="single" w:sz="4" w:space="0" w:color="auto"/>
              <w:bottom w:val="single" w:sz="4" w:space="0" w:color="auto"/>
              <w:right w:val="single" w:sz="4" w:space="0" w:color="auto"/>
            </w:tcBorders>
          </w:tcPr>
          <w:p w14:paraId="1388B5CC" w14:textId="77777777" w:rsidR="00DF29F4" w:rsidRDefault="00DF29F4" w:rsidP="002464AE">
            <w:pPr>
              <w:pStyle w:val="TAC"/>
              <w:rPr>
                <w:ins w:id="8474" w:author="Author"/>
              </w:rPr>
            </w:pPr>
            <w:ins w:id="8475"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7EB30CCD" w14:textId="77777777" w:rsidR="00DF29F4" w:rsidRDefault="00DF29F4" w:rsidP="002464AE">
            <w:pPr>
              <w:pStyle w:val="TAC"/>
              <w:rPr>
                <w:ins w:id="8476" w:author="Author"/>
              </w:rPr>
            </w:pPr>
            <w:ins w:id="8477" w:author="Author">
              <w:r>
                <w:rPr>
                  <w:lang w:eastAsia="zh-CN"/>
                </w:rPr>
                <w:t>ULBWP.0.1</w:t>
              </w:r>
            </w:ins>
          </w:p>
        </w:tc>
      </w:tr>
      <w:tr w:rsidR="00DF29F4" w14:paraId="62F1B115" w14:textId="77777777" w:rsidTr="002464AE">
        <w:trPr>
          <w:cantSplit/>
          <w:jc w:val="center"/>
          <w:ins w:id="8478" w:author="Author"/>
        </w:trPr>
        <w:tc>
          <w:tcPr>
            <w:tcW w:w="3818" w:type="dxa"/>
            <w:tcBorders>
              <w:top w:val="single" w:sz="4" w:space="0" w:color="auto"/>
              <w:left w:val="single" w:sz="4" w:space="0" w:color="auto"/>
              <w:bottom w:val="single" w:sz="4" w:space="0" w:color="auto"/>
              <w:right w:val="single" w:sz="4" w:space="0" w:color="auto"/>
            </w:tcBorders>
          </w:tcPr>
          <w:p w14:paraId="14FFCBA6" w14:textId="77777777" w:rsidR="00DF29F4" w:rsidRDefault="00DF29F4" w:rsidP="002464AE">
            <w:pPr>
              <w:keepNext/>
              <w:keepLines/>
              <w:spacing w:after="0"/>
              <w:rPr>
                <w:ins w:id="8479" w:author="Author"/>
                <w:rFonts w:ascii="Arial" w:hAnsi="Arial" w:cs="Arial"/>
                <w:sz w:val="18"/>
                <w:lang w:eastAsia="zh-CN"/>
              </w:rPr>
            </w:pPr>
            <w:ins w:id="8480" w:author="Author">
              <w:r>
                <w:rPr>
                  <w:rFonts w:ascii="Arial" w:hAnsi="Arial" w:cs="Arial"/>
                  <w:sz w:val="18"/>
                  <w:lang w:eastAsia="zh-CN"/>
                </w:rPr>
                <w:t>RLM-RS</w:t>
              </w:r>
            </w:ins>
          </w:p>
        </w:tc>
        <w:tc>
          <w:tcPr>
            <w:tcW w:w="1649" w:type="dxa"/>
            <w:tcBorders>
              <w:top w:val="single" w:sz="4" w:space="0" w:color="auto"/>
              <w:left w:val="single" w:sz="4" w:space="0" w:color="auto"/>
              <w:bottom w:val="single" w:sz="4" w:space="0" w:color="auto"/>
              <w:right w:val="single" w:sz="4" w:space="0" w:color="auto"/>
            </w:tcBorders>
          </w:tcPr>
          <w:p w14:paraId="34346D3B" w14:textId="77777777" w:rsidR="00DF29F4" w:rsidRDefault="00DF29F4" w:rsidP="002464AE">
            <w:pPr>
              <w:pStyle w:val="TAC"/>
              <w:rPr>
                <w:ins w:id="8481" w:author="Author"/>
              </w:rPr>
            </w:pPr>
          </w:p>
        </w:tc>
        <w:tc>
          <w:tcPr>
            <w:tcW w:w="1895" w:type="dxa"/>
            <w:tcBorders>
              <w:top w:val="single" w:sz="4" w:space="0" w:color="auto"/>
              <w:left w:val="single" w:sz="4" w:space="0" w:color="auto"/>
              <w:bottom w:val="single" w:sz="4" w:space="0" w:color="auto"/>
              <w:right w:val="single" w:sz="4" w:space="0" w:color="auto"/>
            </w:tcBorders>
          </w:tcPr>
          <w:p w14:paraId="5A4F46AD" w14:textId="77777777" w:rsidR="00DF29F4" w:rsidRDefault="00DF29F4" w:rsidP="002464AE">
            <w:pPr>
              <w:pStyle w:val="TAC"/>
              <w:rPr>
                <w:ins w:id="8482" w:author="Author"/>
              </w:rPr>
            </w:pPr>
            <w:ins w:id="8483"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2E573750" w14:textId="77777777" w:rsidR="00DF29F4" w:rsidRDefault="00DF29F4" w:rsidP="002464AE">
            <w:pPr>
              <w:pStyle w:val="TAC"/>
              <w:rPr>
                <w:ins w:id="8484" w:author="Author"/>
                <w:lang w:eastAsia="zh-CN"/>
              </w:rPr>
            </w:pPr>
            <w:ins w:id="8485" w:author="Author">
              <w:r>
                <w:rPr>
                  <w:lang w:eastAsia="zh-CN"/>
                </w:rPr>
                <w:t>SSB</w:t>
              </w:r>
            </w:ins>
          </w:p>
        </w:tc>
      </w:tr>
      <w:tr w:rsidR="00DF29F4" w14:paraId="6EB5BC99" w14:textId="77777777" w:rsidTr="002464AE">
        <w:trPr>
          <w:cantSplit/>
          <w:jc w:val="center"/>
          <w:ins w:id="8486" w:author="Author"/>
        </w:trPr>
        <w:tc>
          <w:tcPr>
            <w:tcW w:w="3818" w:type="dxa"/>
            <w:tcBorders>
              <w:top w:val="single" w:sz="4" w:space="0" w:color="auto"/>
              <w:left w:val="single" w:sz="4" w:space="0" w:color="auto"/>
              <w:bottom w:val="nil"/>
              <w:right w:val="single" w:sz="4" w:space="0" w:color="auto"/>
            </w:tcBorders>
          </w:tcPr>
          <w:p w14:paraId="6D23553B" w14:textId="77777777" w:rsidR="00DF29F4" w:rsidRDefault="00DF29F4" w:rsidP="002464AE">
            <w:pPr>
              <w:pStyle w:val="TAL"/>
              <w:rPr>
                <w:ins w:id="8487" w:author="Author"/>
              </w:rPr>
            </w:pPr>
            <w:ins w:id="8488" w:author="Author">
              <w:r>
                <w:t>Qrxlevmin</w:t>
              </w:r>
            </w:ins>
          </w:p>
        </w:tc>
        <w:tc>
          <w:tcPr>
            <w:tcW w:w="1649" w:type="dxa"/>
            <w:tcBorders>
              <w:top w:val="single" w:sz="4" w:space="0" w:color="auto"/>
              <w:left w:val="single" w:sz="4" w:space="0" w:color="auto"/>
              <w:bottom w:val="nil"/>
              <w:right w:val="single" w:sz="4" w:space="0" w:color="auto"/>
            </w:tcBorders>
          </w:tcPr>
          <w:p w14:paraId="7F89BA22" w14:textId="77777777" w:rsidR="00DF29F4" w:rsidRDefault="00DF29F4" w:rsidP="002464AE">
            <w:pPr>
              <w:pStyle w:val="TAC"/>
              <w:rPr>
                <w:ins w:id="8489" w:author="Author"/>
              </w:rPr>
            </w:pPr>
            <w:ins w:id="8490" w:author="Author">
              <w:r>
                <w:t>dBm/SCS</w:t>
              </w:r>
            </w:ins>
          </w:p>
        </w:tc>
        <w:tc>
          <w:tcPr>
            <w:tcW w:w="1895" w:type="dxa"/>
            <w:tcBorders>
              <w:top w:val="single" w:sz="4" w:space="0" w:color="auto"/>
              <w:left w:val="single" w:sz="4" w:space="0" w:color="auto"/>
              <w:bottom w:val="single" w:sz="4" w:space="0" w:color="auto"/>
              <w:right w:val="single" w:sz="4" w:space="0" w:color="auto"/>
            </w:tcBorders>
          </w:tcPr>
          <w:p w14:paraId="61B69460" w14:textId="77777777" w:rsidR="00DF29F4" w:rsidRDefault="00DF29F4" w:rsidP="002464AE">
            <w:pPr>
              <w:pStyle w:val="TAC"/>
              <w:rPr>
                <w:ins w:id="8491" w:author="Author"/>
              </w:rPr>
            </w:pPr>
            <w:ins w:id="8492"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3467019D" w14:textId="77777777" w:rsidR="00DF29F4" w:rsidRDefault="00DF29F4" w:rsidP="002464AE">
            <w:pPr>
              <w:pStyle w:val="TAC"/>
              <w:rPr>
                <w:ins w:id="8493" w:author="Author"/>
              </w:rPr>
            </w:pPr>
            <w:ins w:id="8494" w:author="Author">
              <w:r>
                <w:t>-140</w:t>
              </w:r>
            </w:ins>
          </w:p>
        </w:tc>
      </w:tr>
      <w:tr w:rsidR="00DF29F4" w14:paraId="75CF1C2C" w14:textId="77777777" w:rsidTr="002464AE">
        <w:trPr>
          <w:cantSplit/>
          <w:jc w:val="center"/>
          <w:ins w:id="8495" w:author="Author"/>
        </w:trPr>
        <w:tc>
          <w:tcPr>
            <w:tcW w:w="3818" w:type="dxa"/>
            <w:tcBorders>
              <w:top w:val="single" w:sz="4" w:space="0" w:color="auto"/>
              <w:left w:val="single" w:sz="4" w:space="0" w:color="auto"/>
              <w:bottom w:val="nil"/>
              <w:right w:val="single" w:sz="4" w:space="0" w:color="auto"/>
            </w:tcBorders>
          </w:tcPr>
          <w:p w14:paraId="4D112E3F" w14:textId="77777777" w:rsidR="00DF29F4" w:rsidRDefault="00DF29F4" w:rsidP="002464AE">
            <w:pPr>
              <w:pStyle w:val="TAL"/>
              <w:rPr>
                <w:ins w:id="8496" w:author="Author"/>
              </w:rPr>
            </w:pPr>
            <w:ins w:id="8497" w:author="Author">
              <w:r>
                <w:rPr>
                  <w:position w:val="-12"/>
                </w:rPr>
                <w:object w:dxaOrig="309" w:dyaOrig="411" w14:anchorId="7F96C0BE">
                  <v:shape id="_x0000_i1176" type="#_x0000_t75" style="width:15.4pt;height:20.4pt" o:ole="">
                    <v:imagedata r:id="rId11" o:title=""/>
                  </v:shape>
                  <o:OLEObject Type="Embed" ProgID="Equation.3" ShapeID="_x0000_i1176" DrawAspect="Content" ObjectID="_1778552032" r:id="rId64"/>
                </w:object>
              </w:r>
            </w:ins>
          </w:p>
        </w:tc>
        <w:tc>
          <w:tcPr>
            <w:tcW w:w="1649" w:type="dxa"/>
            <w:tcBorders>
              <w:top w:val="single" w:sz="4" w:space="0" w:color="auto"/>
              <w:left w:val="single" w:sz="4" w:space="0" w:color="auto"/>
              <w:bottom w:val="nil"/>
              <w:right w:val="single" w:sz="4" w:space="0" w:color="auto"/>
            </w:tcBorders>
          </w:tcPr>
          <w:p w14:paraId="2727F9AF" w14:textId="77777777" w:rsidR="00DF29F4" w:rsidRDefault="00DF29F4" w:rsidP="002464AE">
            <w:pPr>
              <w:pStyle w:val="TAC"/>
              <w:rPr>
                <w:ins w:id="8498" w:author="Author"/>
              </w:rPr>
            </w:pPr>
            <w:ins w:id="8499" w:author="Author">
              <w:r>
                <w:t>dBm/SCS</w:t>
              </w:r>
            </w:ins>
          </w:p>
        </w:tc>
        <w:tc>
          <w:tcPr>
            <w:tcW w:w="1895" w:type="dxa"/>
            <w:tcBorders>
              <w:top w:val="single" w:sz="4" w:space="0" w:color="auto"/>
              <w:left w:val="single" w:sz="4" w:space="0" w:color="auto"/>
              <w:bottom w:val="single" w:sz="4" w:space="0" w:color="auto"/>
              <w:right w:val="single" w:sz="4" w:space="0" w:color="auto"/>
            </w:tcBorders>
          </w:tcPr>
          <w:p w14:paraId="43A27D66" w14:textId="77777777" w:rsidR="00DF29F4" w:rsidRDefault="00DF29F4" w:rsidP="002464AE">
            <w:pPr>
              <w:pStyle w:val="TAC"/>
              <w:rPr>
                <w:ins w:id="8500" w:author="Author"/>
              </w:rPr>
            </w:pPr>
            <w:ins w:id="8501"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BB18F31" w14:textId="77777777" w:rsidR="00DF29F4" w:rsidRDefault="00DF29F4" w:rsidP="002464AE">
            <w:pPr>
              <w:pStyle w:val="TAC"/>
              <w:rPr>
                <w:ins w:id="8502" w:author="Author"/>
              </w:rPr>
            </w:pPr>
            <w:ins w:id="8503" w:author="Author">
              <w:r>
                <w:t>-98</w:t>
              </w:r>
            </w:ins>
          </w:p>
        </w:tc>
      </w:tr>
      <w:tr w:rsidR="00DF29F4" w14:paraId="26AA189C" w14:textId="77777777" w:rsidTr="002464AE">
        <w:trPr>
          <w:cantSplit/>
          <w:trHeight w:val="641"/>
          <w:jc w:val="center"/>
          <w:ins w:id="8504" w:author="Author"/>
        </w:trPr>
        <w:tc>
          <w:tcPr>
            <w:tcW w:w="3818" w:type="dxa"/>
            <w:tcBorders>
              <w:top w:val="single" w:sz="4" w:space="0" w:color="auto"/>
              <w:left w:val="single" w:sz="4" w:space="0" w:color="auto"/>
              <w:bottom w:val="single" w:sz="4" w:space="0" w:color="auto"/>
              <w:right w:val="single" w:sz="4" w:space="0" w:color="auto"/>
            </w:tcBorders>
          </w:tcPr>
          <w:p w14:paraId="2578A7DE" w14:textId="77777777" w:rsidR="00DF29F4" w:rsidRDefault="00DF29F4" w:rsidP="002464AE">
            <w:pPr>
              <w:pStyle w:val="TAL"/>
              <w:rPr>
                <w:ins w:id="8505" w:author="Author"/>
              </w:rPr>
            </w:pPr>
            <w:ins w:id="8506" w:author="Author">
              <w:r>
                <w:rPr>
                  <w:position w:val="-12"/>
                </w:rPr>
                <w:object w:dxaOrig="309" w:dyaOrig="411" w14:anchorId="556D2AD7">
                  <v:shape id="_x0000_i1177" type="#_x0000_t75" style="width:15.4pt;height:20.4pt" o:ole="">
                    <v:imagedata r:id="rId11" o:title=""/>
                  </v:shape>
                  <o:OLEObject Type="Embed" ProgID="Equation.3" ShapeID="_x0000_i1177" DrawAspect="Content" ObjectID="_1778552033" r:id="rId65"/>
                </w:object>
              </w:r>
            </w:ins>
          </w:p>
        </w:tc>
        <w:tc>
          <w:tcPr>
            <w:tcW w:w="1649" w:type="dxa"/>
            <w:tcBorders>
              <w:top w:val="single" w:sz="4" w:space="0" w:color="auto"/>
              <w:left w:val="single" w:sz="4" w:space="0" w:color="auto"/>
              <w:bottom w:val="single" w:sz="4" w:space="0" w:color="auto"/>
              <w:right w:val="single" w:sz="4" w:space="0" w:color="auto"/>
            </w:tcBorders>
          </w:tcPr>
          <w:p w14:paraId="20CCA812" w14:textId="77777777" w:rsidR="00DF29F4" w:rsidRDefault="00DF29F4" w:rsidP="002464AE">
            <w:pPr>
              <w:pStyle w:val="TAC"/>
              <w:rPr>
                <w:ins w:id="8507" w:author="Author"/>
              </w:rPr>
            </w:pPr>
            <w:ins w:id="8508" w:author="Author">
              <w:r>
                <w:t>dBm/15 kHz</w:t>
              </w:r>
            </w:ins>
          </w:p>
        </w:tc>
        <w:tc>
          <w:tcPr>
            <w:tcW w:w="1895" w:type="dxa"/>
            <w:tcBorders>
              <w:top w:val="single" w:sz="4" w:space="0" w:color="auto"/>
              <w:left w:val="single" w:sz="4" w:space="0" w:color="auto"/>
              <w:bottom w:val="single" w:sz="4" w:space="0" w:color="auto"/>
              <w:right w:val="single" w:sz="4" w:space="0" w:color="auto"/>
            </w:tcBorders>
          </w:tcPr>
          <w:p w14:paraId="66588BC2" w14:textId="77777777" w:rsidR="00DF29F4" w:rsidRDefault="00DF29F4" w:rsidP="002464AE">
            <w:pPr>
              <w:pStyle w:val="TAC"/>
              <w:rPr>
                <w:ins w:id="8509" w:author="Author"/>
              </w:rPr>
            </w:pPr>
            <w:ins w:id="8510"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6DF68DC8" w14:textId="77777777" w:rsidR="00DF29F4" w:rsidRDefault="00DF29F4" w:rsidP="002464AE">
            <w:pPr>
              <w:pStyle w:val="TAC"/>
              <w:rPr>
                <w:ins w:id="8511" w:author="Author"/>
              </w:rPr>
            </w:pPr>
            <w:ins w:id="8512" w:author="Author">
              <w:r>
                <w:t>-98</w:t>
              </w:r>
            </w:ins>
          </w:p>
        </w:tc>
      </w:tr>
      <w:tr w:rsidR="00DF29F4" w14:paraId="5BD005AD" w14:textId="77777777" w:rsidTr="002464AE">
        <w:trPr>
          <w:cantSplit/>
          <w:trHeight w:val="203"/>
          <w:jc w:val="center"/>
          <w:ins w:id="8513" w:author="Author"/>
        </w:trPr>
        <w:tc>
          <w:tcPr>
            <w:tcW w:w="3818" w:type="dxa"/>
            <w:tcBorders>
              <w:top w:val="single" w:sz="4" w:space="0" w:color="auto"/>
              <w:left w:val="single" w:sz="4" w:space="0" w:color="auto"/>
              <w:bottom w:val="nil"/>
              <w:right w:val="single" w:sz="4" w:space="0" w:color="auto"/>
            </w:tcBorders>
          </w:tcPr>
          <w:p w14:paraId="667EE253" w14:textId="77777777" w:rsidR="00DF29F4" w:rsidRDefault="00DF29F4" w:rsidP="002464AE">
            <w:pPr>
              <w:pStyle w:val="TAL"/>
              <w:rPr>
                <w:ins w:id="8514" w:author="Author"/>
              </w:rPr>
            </w:pPr>
            <w:ins w:id="8515" w:author="Author">
              <w:r>
                <w:t>SS-RSRP</w:t>
              </w:r>
            </w:ins>
          </w:p>
        </w:tc>
        <w:tc>
          <w:tcPr>
            <w:tcW w:w="1649" w:type="dxa"/>
            <w:tcBorders>
              <w:top w:val="single" w:sz="4" w:space="0" w:color="auto"/>
              <w:left w:val="single" w:sz="4" w:space="0" w:color="auto"/>
              <w:bottom w:val="nil"/>
              <w:right w:val="single" w:sz="4" w:space="0" w:color="auto"/>
            </w:tcBorders>
            <w:shd w:val="clear" w:color="auto" w:fill="auto"/>
          </w:tcPr>
          <w:p w14:paraId="2CBD7933" w14:textId="77777777" w:rsidR="00DF29F4" w:rsidRDefault="00DF29F4" w:rsidP="002464AE">
            <w:pPr>
              <w:pStyle w:val="TAC"/>
              <w:rPr>
                <w:ins w:id="8516" w:author="Author"/>
                <w:rFonts w:cs="Arial"/>
              </w:rPr>
            </w:pPr>
            <w:ins w:id="8517" w:author="Author">
              <w:r>
                <w:rPr>
                  <w:rFonts w:cs="Arial"/>
                </w:rPr>
                <w:t>dBm/SCS</w:t>
              </w:r>
            </w:ins>
          </w:p>
        </w:tc>
        <w:tc>
          <w:tcPr>
            <w:tcW w:w="1895" w:type="dxa"/>
            <w:tcBorders>
              <w:top w:val="single" w:sz="4" w:space="0" w:color="auto"/>
              <w:left w:val="single" w:sz="4" w:space="0" w:color="auto"/>
              <w:bottom w:val="single" w:sz="4" w:space="0" w:color="auto"/>
              <w:right w:val="single" w:sz="4" w:space="0" w:color="auto"/>
            </w:tcBorders>
          </w:tcPr>
          <w:p w14:paraId="7BDF5458" w14:textId="77777777" w:rsidR="00DF29F4" w:rsidRDefault="00DF29F4" w:rsidP="002464AE">
            <w:pPr>
              <w:pStyle w:val="TAC"/>
              <w:rPr>
                <w:ins w:id="8518" w:author="Author"/>
                <w:rFonts w:cs="Arial"/>
              </w:rPr>
            </w:pPr>
            <w:ins w:id="8519" w:author="Author">
              <w:r>
                <w:rPr>
                  <w:rFonts w:cs="v4.2.0"/>
                  <w:lang w:eastAsia="zh-CN"/>
                </w:rPr>
                <w:t>1</w:t>
              </w:r>
            </w:ins>
          </w:p>
        </w:tc>
        <w:tc>
          <w:tcPr>
            <w:tcW w:w="757" w:type="dxa"/>
            <w:tcBorders>
              <w:top w:val="single" w:sz="4" w:space="0" w:color="auto"/>
              <w:left w:val="single" w:sz="4" w:space="0" w:color="auto"/>
              <w:bottom w:val="single" w:sz="4" w:space="0" w:color="auto"/>
              <w:right w:val="single" w:sz="4" w:space="0" w:color="auto"/>
            </w:tcBorders>
          </w:tcPr>
          <w:p w14:paraId="41B3A45D" w14:textId="77777777" w:rsidR="00DF29F4" w:rsidRDefault="00DF29F4" w:rsidP="002464AE">
            <w:pPr>
              <w:pStyle w:val="TAC"/>
              <w:rPr>
                <w:ins w:id="8520" w:author="Author"/>
                <w:rFonts w:cs="Arial"/>
              </w:rPr>
            </w:pPr>
            <w:ins w:id="8521" w:author="Author">
              <w:r>
                <w:rPr>
                  <w:rFonts w:cs="Arial"/>
                  <w:lang w:eastAsia="zh-CN"/>
                </w:rPr>
                <w:t>-84</w:t>
              </w:r>
            </w:ins>
          </w:p>
        </w:tc>
        <w:tc>
          <w:tcPr>
            <w:tcW w:w="757" w:type="dxa"/>
            <w:tcBorders>
              <w:top w:val="single" w:sz="4" w:space="0" w:color="auto"/>
              <w:left w:val="single" w:sz="4" w:space="0" w:color="auto"/>
              <w:bottom w:val="single" w:sz="4" w:space="0" w:color="auto"/>
              <w:right w:val="single" w:sz="4" w:space="0" w:color="auto"/>
            </w:tcBorders>
          </w:tcPr>
          <w:p w14:paraId="23B548F2" w14:textId="77777777" w:rsidR="00DF29F4" w:rsidRDefault="00DF29F4" w:rsidP="002464AE">
            <w:pPr>
              <w:pStyle w:val="TAC"/>
              <w:rPr>
                <w:ins w:id="8522" w:author="Author"/>
                <w:rFonts w:cs="Arial"/>
              </w:rPr>
            </w:pPr>
            <w:ins w:id="8523" w:author="Author">
              <w:r>
                <w:rPr>
                  <w:rFonts w:cs="Arial"/>
                  <w:lang w:eastAsia="zh-CN"/>
                </w:rPr>
                <w:t>-84</w:t>
              </w:r>
            </w:ins>
          </w:p>
        </w:tc>
        <w:tc>
          <w:tcPr>
            <w:tcW w:w="757" w:type="dxa"/>
            <w:tcBorders>
              <w:top w:val="single" w:sz="4" w:space="0" w:color="auto"/>
              <w:left w:val="single" w:sz="4" w:space="0" w:color="auto"/>
              <w:bottom w:val="single" w:sz="4" w:space="0" w:color="auto"/>
              <w:right w:val="single" w:sz="4" w:space="0" w:color="auto"/>
            </w:tcBorders>
          </w:tcPr>
          <w:p w14:paraId="7CBC387D" w14:textId="77777777" w:rsidR="00DF29F4" w:rsidRDefault="00DF29F4" w:rsidP="002464AE">
            <w:pPr>
              <w:pStyle w:val="TAC"/>
              <w:rPr>
                <w:ins w:id="8524" w:author="Author"/>
                <w:rFonts w:cs="Arial"/>
              </w:rPr>
            </w:pPr>
            <w:ins w:id="8525" w:author="Author">
              <w:r>
                <w:rPr>
                  <w:rFonts w:cs="Arial"/>
                  <w:lang w:eastAsia="zh-CN"/>
                </w:rPr>
                <w:t>-84</w:t>
              </w:r>
            </w:ins>
          </w:p>
        </w:tc>
      </w:tr>
      <w:tr w:rsidR="00DF29F4" w14:paraId="7D43389C" w14:textId="77777777" w:rsidTr="002464AE">
        <w:trPr>
          <w:cantSplit/>
          <w:trHeight w:val="207"/>
          <w:jc w:val="center"/>
          <w:ins w:id="8526" w:author="Author"/>
        </w:trPr>
        <w:tc>
          <w:tcPr>
            <w:tcW w:w="3818" w:type="dxa"/>
            <w:tcBorders>
              <w:top w:val="single" w:sz="4" w:space="0" w:color="auto"/>
              <w:left w:val="single" w:sz="4" w:space="0" w:color="auto"/>
              <w:bottom w:val="nil"/>
              <w:right w:val="single" w:sz="4" w:space="0" w:color="auto"/>
            </w:tcBorders>
            <w:vAlign w:val="center"/>
          </w:tcPr>
          <w:p w14:paraId="567697D6" w14:textId="77777777" w:rsidR="00DF29F4" w:rsidRDefault="00DF29F4" w:rsidP="002464AE">
            <w:pPr>
              <w:pStyle w:val="TAL"/>
              <w:rPr>
                <w:ins w:id="8527" w:author="Author"/>
              </w:rPr>
            </w:pPr>
            <w:ins w:id="8528" w:author="Author">
              <w:r>
                <w:object w:dxaOrig="609" w:dyaOrig="309" w14:anchorId="581150A6">
                  <v:shape id="_x0000_i1178" type="#_x0000_t75" style="width:30.4pt;height:15.4pt" o:ole="">
                    <v:imagedata r:id="rId27" o:title=""/>
                  </v:shape>
                  <o:OLEObject Type="Embed" ProgID="Equation.3" ShapeID="_x0000_i1178" DrawAspect="Content" ObjectID="_1778552034" r:id="rId66"/>
                </w:object>
              </w:r>
            </w:ins>
          </w:p>
        </w:tc>
        <w:tc>
          <w:tcPr>
            <w:tcW w:w="1649" w:type="dxa"/>
            <w:tcBorders>
              <w:top w:val="single" w:sz="4" w:space="0" w:color="auto"/>
              <w:left w:val="single" w:sz="4" w:space="0" w:color="auto"/>
              <w:bottom w:val="nil"/>
              <w:right w:val="single" w:sz="4" w:space="0" w:color="auto"/>
            </w:tcBorders>
            <w:vAlign w:val="center"/>
          </w:tcPr>
          <w:p w14:paraId="1EABCC5A" w14:textId="77777777" w:rsidR="00DF29F4" w:rsidRDefault="00DF29F4" w:rsidP="002464AE">
            <w:pPr>
              <w:pStyle w:val="TAC"/>
              <w:rPr>
                <w:ins w:id="8529" w:author="Author"/>
              </w:rPr>
            </w:pPr>
            <w:ins w:id="8530" w:author="Author">
              <w:r>
                <w:t>dB</w:t>
              </w:r>
            </w:ins>
          </w:p>
        </w:tc>
        <w:tc>
          <w:tcPr>
            <w:tcW w:w="1895" w:type="dxa"/>
            <w:tcBorders>
              <w:top w:val="single" w:sz="4" w:space="0" w:color="auto"/>
              <w:left w:val="single" w:sz="4" w:space="0" w:color="auto"/>
              <w:bottom w:val="single" w:sz="4" w:space="0" w:color="auto"/>
              <w:right w:val="single" w:sz="4" w:space="0" w:color="auto"/>
            </w:tcBorders>
          </w:tcPr>
          <w:p w14:paraId="3FCB69D8" w14:textId="77777777" w:rsidR="00DF29F4" w:rsidRDefault="00DF29F4" w:rsidP="002464AE">
            <w:pPr>
              <w:pStyle w:val="TAC"/>
              <w:rPr>
                <w:ins w:id="8531" w:author="Author"/>
                <w:lang w:eastAsia="zh-CN"/>
              </w:rPr>
            </w:pPr>
            <w:ins w:id="8532" w:author="Author">
              <w:r>
                <w:rPr>
                  <w:lang w:eastAsia="zh-CN"/>
                </w:rPr>
                <w:t>1</w:t>
              </w:r>
            </w:ins>
          </w:p>
        </w:tc>
        <w:tc>
          <w:tcPr>
            <w:tcW w:w="757" w:type="dxa"/>
            <w:tcBorders>
              <w:top w:val="single" w:sz="4" w:space="0" w:color="auto"/>
              <w:left w:val="single" w:sz="4" w:space="0" w:color="auto"/>
              <w:bottom w:val="nil"/>
              <w:right w:val="single" w:sz="4" w:space="0" w:color="auto"/>
            </w:tcBorders>
          </w:tcPr>
          <w:p w14:paraId="79A85271" w14:textId="77777777" w:rsidR="00DF29F4" w:rsidRDefault="00DF29F4" w:rsidP="002464AE">
            <w:pPr>
              <w:pStyle w:val="TAC"/>
              <w:rPr>
                <w:ins w:id="8533" w:author="Author"/>
                <w:rFonts w:cs="Arial"/>
              </w:rPr>
            </w:pPr>
            <w:ins w:id="8534" w:author="Author">
              <w:r>
                <w:rPr>
                  <w:rFonts w:cs="Arial"/>
                </w:rPr>
                <w:t>14</w:t>
              </w:r>
            </w:ins>
          </w:p>
        </w:tc>
        <w:tc>
          <w:tcPr>
            <w:tcW w:w="757" w:type="dxa"/>
            <w:tcBorders>
              <w:top w:val="single" w:sz="4" w:space="0" w:color="auto"/>
              <w:left w:val="single" w:sz="4" w:space="0" w:color="auto"/>
              <w:bottom w:val="nil"/>
              <w:right w:val="single" w:sz="4" w:space="0" w:color="auto"/>
            </w:tcBorders>
          </w:tcPr>
          <w:p w14:paraId="496FA420" w14:textId="77777777" w:rsidR="00DF29F4" w:rsidRDefault="00DF29F4" w:rsidP="002464AE">
            <w:pPr>
              <w:pStyle w:val="TAC"/>
              <w:rPr>
                <w:ins w:id="8535" w:author="Author"/>
                <w:rFonts w:cs="Arial"/>
              </w:rPr>
            </w:pPr>
            <w:ins w:id="8536" w:author="Author">
              <w:r>
                <w:rPr>
                  <w:rFonts w:cs="Arial"/>
                </w:rPr>
                <w:t>14</w:t>
              </w:r>
            </w:ins>
          </w:p>
        </w:tc>
        <w:tc>
          <w:tcPr>
            <w:tcW w:w="757" w:type="dxa"/>
            <w:tcBorders>
              <w:top w:val="single" w:sz="4" w:space="0" w:color="auto"/>
              <w:left w:val="single" w:sz="4" w:space="0" w:color="auto"/>
              <w:bottom w:val="nil"/>
              <w:right w:val="single" w:sz="4" w:space="0" w:color="auto"/>
            </w:tcBorders>
          </w:tcPr>
          <w:p w14:paraId="5AF828D4" w14:textId="77777777" w:rsidR="00DF29F4" w:rsidRDefault="00DF29F4" w:rsidP="002464AE">
            <w:pPr>
              <w:pStyle w:val="TAC"/>
              <w:rPr>
                <w:ins w:id="8537" w:author="Author"/>
                <w:rFonts w:cs="Arial"/>
              </w:rPr>
            </w:pPr>
            <w:ins w:id="8538" w:author="Author">
              <w:r>
                <w:rPr>
                  <w:rFonts w:cs="Arial"/>
                </w:rPr>
                <w:t>14</w:t>
              </w:r>
            </w:ins>
          </w:p>
        </w:tc>
      </w:tr>
      <w:tr w:rsidR="00DF29F4" w14:paraId="1FD94C0E" w14:textId="77777777" w:rsidTr="002464AE">
        <w:trPr>
          <w:cantSplit/>
          <w:trHeight w:val="207"/>
          <w:jc w:val="center"/>
          <w:ins w:id="8539" w:author="Author"/>
        </w:trPr>
        <w:tc>
          <w:tcPr>
            <w:tcW w:w="3818" w:type="dxa"/>
            <w:tcBorders>
              <w:top w:val="single" w:sz="4" w:space="0" w:color="auto"/>
              <w:left w:val="single" w:sz="4" w:space="0" w:color="auto"/>
              <w:bottom w:val="nil"/>
              <w:right w:val="single" w:sz="4" w:space="0" w:color="auto"/>
            </w:tcBorders>
            <w:vAlign w:val="center"/>
          </w:tcPr>
          <w:p w14:paraId="16DFB295" w14:textId="77777777" w:rsidR="00DF29F4" w:rsidRDefault="00DF29F4" w:rsidP="002464AE">
            <w:pPr>
              <w:pStyle w:val="TAL"/>
              <w:rPr>
                <w:ins w:id="8540" w:author="Author"/>
              </w:rPr>
            </w:pPr>
            <w:ins w:id="8541" w:author="Author">
              <w:r>
                <w:rPr>
                  <w:position w:val="-12"/>
                </w:rPr>
                <w:object w:dxaOrig="729" w:dyaOrig="309" w14:anchorId="2B4FC247">
                  <v:shape id="_x0000_i1179" type="#_x0000_t75" style="width:36.6pt;height:15.4pt" o:ole="">
                    <v:imagedata r:id="rId67" o:title=""/>
                  </v:shape>
                  <o:OLEObject Type="Embed" ProgID="Equation.3" ShapeID="_x0000_i1179" DrawAspect="Content" ObjectID="_1778552035" r:id="rId68"/>
                </w:object>
              </w:r>
            </w:ins>
          </w:p>
        </w:tc>
        <w:tc>
          <w:tcPr>
            <w:tcW w:w="1649" w:type="dxa"/>
            <w:tcBorders>
              <w:top w:val="single" w:sz="4" w:space="0" w:color="auto"/>
              <w:left w:val="single" w:sz="4" w:space="0" w:color="auto"/>
              <w:bottom w:val="nil"/>
              <w:right w:val="single" w:sz="4" w:space="0" w:color="auto"/>
            </w:tcBorders>
            <w:vAlign w:val="center"/>
          </w:tcPr>
          <w:p w14:paraId="1ED2C5FD" w14:textId="77777777" w:rsidR="00DF29F4" w:rsidRDefault="00DF29F4" w:rsidP="002464AE">
            <w:pPr>
              <w:pStyle w:val="TAC"/>
              <w:rPr>
                <w:ins w:id="8542" w:author="Author"/>
              </w:rPr>
            </w:pPr>
            <w:ins w:id="8543" w:author="Author">
              <w:r>
                <w:rPr>
                  <w:rFonts w:cs="Arial"/>
                </w:rPr>
                <w:t>dB</w:t>
              </w:r>
            </w:ins>
          </w:p>
        </w:tc>
        <w:tc>
          <w:tcPr>
            <w:tcW w:w="1895" w:type="dxa"/>
            <w:tcBorders>
              <w:top w:val="single" w:sz="4" w:space="0" w:color="auto"/>
              <w:left w:val="single" w:sz="4" w:space="0" w:color="auto"/>
              <w:bottom w:val="single" w:sz="4" w:space="0" w:color="auto"/>
              <w:right w:val="single" w:sz="4" w:space="0" w:color="auto"/>
            </w:tcBorders>
          </w:tcPr>
          <w:p w14:paraId="170235CE" w14:textId="77777777" w:rsidR="00DF29F4" w:rsidRDefault="00DF29F4" w:rsidP="002464AE">
            <w:pPr>
              <w:pStyle w:val="TAC"/>
              <w:rPr>
                <w:ins w:id="8544" w:author="Author"/>
                <w:rFonts w:cs="v4.2.0"/>
                <w:lang w:eastAsia="zh-CN"/>
              </w:rPr>
            </w:pPr>
            <w:ins w:id="8545" w:author="Author">
              <w:r>
                <w:rPr>
                  <w:rFonts w:cs="v4.2.0"/>
                  <w:lang w:eastAsia="zh-CN"/>
                </w:rPr>
                <w:t>1</w:t>
              </w:r>
            </w:ins>
          </w:p>
        </w:tc>
        <w:tc>
          <w:tcPr>
            <w:tcW w:w="757" w:type="dxa"/>
            <w:tcBorders>
              <w:top w:val="single" w:sz="4" w:space="0" w:color="auto"/>
              <w:left w:val="single" w:sz="4" w:space="0" w:color="auto"/>
              <w:bottom w:val="nil"/>
              <w:right w:val="single" w:sz="4" w:space="0" w:color="auto"/>
            </w:tcBorders>
          </w:tcPr>
          <w:p w14:paraId="4AD6F0D5" w14:textId="77777777" w:rsidR="00DF29F4" w:rsidRDefault="00DF29F4" w:rsidP="002464AE">
            <w:pPr>
              <w:pStyle w:val="TAC"/>
              <w:rPr>
                <w:ins w:id="8546" w:author="Author"/>
              </w:rPr>
            </w:pPr>
            <w:ins w:id="8547" w:author="Author">
              <w:r>
                <w:rPr>
                  <w:rFonts w:cs="Arial"/>
                </w:rPr>
                <w:t>14</w:t>
              </w:r>
            </w:ins>
          </w:p>
        </w:tc>
        <w:tc>
          <w:tcPr>
            <w:tcW w:w="757" w:type="dxa"/>
            <w:tcBorders>
              <w:top w:val="single" w:sz="4" w:space="0" w:color="auto"/>
              <w:left w:val="single" w:sz="4" w:space="0" w:color="auto"/>
              <w:bottom w:val="nil"/>
              <w:right w:val="single" w:sz="4" w:space="0" w:color="auto"/>
            </w:tcBorders>
          </w:tcPr>
          <w:p w14:paraId="32E202C8" w14:textId="77777777" w:rsidR="00DF29F4" w:rsidRDefault="00DF29F4" w:rsidP="002464AE">
            <w:pPr>
              <w:pStyle w:val="TAC"/>
              <w:rPr>
                <w:ins w:id="8548" w:author="Author"/>
              </w:rPr>
            </w:pPr>
            <w:ins w:id="8549" w:author="Author">
              <w:r>
                <w:rPr>
                  <w:rFonts w:cs="Arial"/>
                </w:rPr>
                <w:t>14</w:t>
              </w:r>
            </w:ins>
          </w:p>
        </w:tc>
        <w:tc>
          <w:tcPr>
            <w:tcW w:w="757" w:type="dxa"/>
            <w:tcBorders>
              <w:top w:val="single" w:sz="4" w:space="0" w:color="auto"/>
              <w:left w:val="single" w:sz="4" w:space="0" w:color="auto"/>
              <w:bottom w:val="nil"/>
              <w:right w:val="single" w:sz="4" w:space="0" w:color="auto"/>
            </w:tcBorders>
          </w:tcPr>
          <w:p w14:paraId="23917F9C" w14:textId="77777777" w:rsidR="00DF29F4" w:rsidRDefault="00DF29F4" w:rsidP="002464AE">
            <w:pPr>
              <w:pStyle w:val="TAC"/>
              <w:rPr>
                <w:ins w:id="8550" w:author="Author"/>
              </w:rPr>
            </w:pPr>
            <w:ins w:id="8551" w:author="Author">
              <w:r>
                <w:rPr>
                  <w:rFonts w:cs="Arial"/>
                </w:rPr>
                <w:t>14</w:t>
              </w:r>
            </w:ins>
          </w:p>
        </w:tc>
      </w:tr>
      <w:tr w:rsidR="00DF29F4" w14:paraId="5268B6D9" w14:textId="77777777" w:rsidTr="002464AE">
        <w:trPr>
          <w:cantSplit/>
          <w:trHeight w:val="207"/>
          <w:jc w:val="center"/>
          <w:ins w:id="8552" w:author="Author"/>
        </w:trPr>
        <w:tc>
          <w:tcPr>
            <w:tcW w:w="3818" w:type="dxa"/>
            <w:tcBorders>
              <w:top w:val="single" w:sz="4" w:space="0" w:color="auto"/>
              <w:left w:val="single" w:sz="4" w:space="0" w:color="auto"/>
              <w:bottom w:val="nil"/>
              <w:right w:val="single" w:sz="4" w:space="0" w:color="auto"/>
            </w:tcBorders>
          </w:tcPr>
          <w:p w14:paraId="6E477A64" w14:textId="77777777" w:rsidR="00DF29F4" w:rsidRDefault="00DF29F4" w:rsidP="002464AE">
            <w:pPr>
              <w:pStyle w:val="TAL"/>
              <w:rPr>
                <w:ins w:id="8553" w:author="Author"/>
                <w:lang w:eastAsia="zh-CN"/>
              </w:rPr>
            </w:pPr>
            <w:ins w:id="8554" w:author="Author">
              <w:r>
                <w:rPr>
                  <w:lang w:eastAsia="zh-CN"/>
                </w:rPr>
                <w:t>Io</w:t>
              </w:r>
            </w:ins>
          </w:p>
        </w:tc>
        <w:tc>
          <w:tcPr>
            <w:tcW w:w="1649" w:type="dxa"/>
            <w:tcBorders>
              <w:top w:val="single" w:sz="4" w:space="0" w:color="auto"/>
              <w:left w:val="single" w:sz="4" w:space="0" w:color="auto"/>
              <w:bottom w:val="single" w:sz="4" w:space="0" w:color="auto"/>
              <w:right w:val="single" w:sz="4" w:space="0" w:color="auto"/>
            </w:tcBorders>
          </w:tcPr>
          <w:p w14:paraId="472F4F34" w14:textId="77777777" w:rsidR="00DF29F4" w:rsidRDefault="00DF29F4" w:rsidP="002464AE">
            <w:pPr>
              <w:pStyle w:val="TAC"/>
              <w:rPr>
                <w:ins w:id="8555" w:author="Author"/>
                <w:rFonts w:cs="Arial"/>
              </w:rPr>
            </w:pPr>
            <w:ins w:id="8556" w:author="Author">
              <w:r>
                <w:rPr>
                  <w:lang w:eastAsia="zh-CN"/>
                </w:rPr>
                <w:t>dBm/9.36 MHz</w:t>
              </w:r>
            </w:ins>
          </w:p>
        </w:tc>
        <w:tc>
          <w:tcPr>
            <w:tcW w:w="1895" w:type="dxa"/>
            <w:tcBorders>
              <w:top w:val="single" w:sz="4" w:space="0" w:color="auto"/>
              <w:left w:val="single" w:sz="4" w:space="0" w:color="auto"/>
              <w:bottom w:val="single" w:sz="4" w:space="0" w:color="auto"/>
              <w:right w:val="single" w:sz="4" w:space="0" w:color="auto"/>
            </w:tcBorders>
          </w:tcPr>
          <w:p w14:paraId="7CFE67E9" w14:textId="77777777" w:rsidR="00DF29F4" w:rsidRDefault="00DF29F4" w:rsidP="002464AE">
            <w:pPr>
              <w:pStyle w:val="TAC"/>
              <w:rPr>
                <w:ins w:id="8557" w:author="Author"/>
                <w:rFonts w:cs="Arial"/>
              </w:rPr>
            </w:pPr>
            <w:ins w:id="8558" w:author="Author">
              <w:r>
                <w:rPr>
                  <w:lang w:eastAsia="zh-CN"/>
                </w:rPr>
                <w:t>1</w:t>
              </w:r>
            </w:ins>
          </w:p>
        </w:tc>
        <w:tc>
          <w:tcPr>
            <w:tcW w:w="757" w:type="dxa"/>
            <w:tcBorders>
              <w:top w:val="single" w:sz="4" w:space="0" w:color="auto"/>
              <w:left w:val="single" w:sz="4" w:space="0" w:color="auto"/>
              <w:bottom w:val="single" w:sz="4" w:space="0" w:color="auto"/>
              <w:right w:val="single" w:sz="4" w:space="0" w:color="auto"/>
            </w:tcBorders>
          </w:tcPr>
          <w:p w14:paraId="46E556AC" w14:textId="77777777" w:rsidR="00DF29F4" w:rsidRDefault="00DF29F4" w:rsidP="002464AE">
            <w:pPr>
              <w:pStyle w:val="TAC"/>
              <w:rPr>
                <w:ins w:id="8559" w:author="Author"/>
                <w:rFonts w:cs="Arial"/>
              </w:rPr>
            </w:pPr>
            <w:ins w:id="8560" w:author="Author">
              <w:r>
                <w:rPr>
                  <w:rFonts w:cs="Arial"/>
                  <w:lang w:eastAsia="zh-CN"/>
                </w:rPr>
                <w:t>-55.88</w:t>
              </w:r>
            </w:ins>
          </w:p>
        </w:tc>
        <w:tc>
          <w:tcPr>
            <w:tcW w:w="757" w:type="dxa"/>
            <w:tcBorders>
              <w:top w:val="single" w:sz="4" w:space="0" w:color="auto"/>
              <w:left w:val="single" w:sz="4" w:space="0" w:color="auto"/>
              <w:bottom w:val="single" w:sz="4" w:space="0" w:color="auto"/>
              <w:right w:val="single" w:sz="4" w:space="0" w:color="auto"/>
            </w:tcBorders>
          </w:tcPr>
          <w:p w14:paraId="673AD63B" w14:textId="77777777" w:rsidR="00DF29F4" w:rsidRDefault="00DF29F4" w:rsidP="002464AE">
            <w:pPr>
              <w:pStyle w:val="TAC"/>
              <w:rPr>
                <w:ins w:id="8561" w:author="Author"/>
                <w:rFonts w:cs="Arial"/>
              </w:rPr>
            </w:pPr>
            <w:ins w:id="8562" w:author="Author">
              <w:r>
                <w:rPr>
                  <w:rFonts w:cs="Arial"/>
                  <w:lang w:eastAsia="zh-CN"/>
                </w:rPr>
                <w:t>-55.88</w:t>
              </w:r>
            </w:ins>
          </w:p>
        </w:tc>
        <w:tc>
          <w:tcPr>
            <w:tcW w:w="757" w:type="dxa"/>
            <w:tcBorders>
              <w:top w:val="single" w:sz="4" w:space="0" w:color="auto"/>
              <w:left w:val="single" w:sz="4" w:space="0" w:color="auto"/>
              <w:bottom w:val="single" w:sz="4" w:space="0" w:color="auto"/>
              <w:right w:val="single" w:sz="4" w:space="0" w:color="auto"/>
            </w:tcBorders>
          </w:tcPr>
          <w:p w14:paraId="573975CA" w14:textId="77777777" w:rsidR="00DF29F4" w:rsidRDefault="00DF29F4" w:rsidP="002464AE">
            <w:pPr>
              <w:pStyle w:val="TAC"/>
              <w:rPr>
                <w:ins w:id="8563" w:author="Author"/>
                <w:rFonts w:cs="Arial"/>
              </w:rPr>
            </w:pPr>
            <w:ins w:id="8564" w:author="Author">
              <w:r>
                <w:rPr>
                  <w:rFonts w:cs="Arial"/>
                  <w:lang w:eastAsia="zh-CN"/>
                </w:rPr>
                <w:t>-55.88</w:t>
              </w:r>
            </w:ins>
          </w:p>
        </w:tc>
      </w:tr>
      <w:tr w:rsidR="00DF29F4" w14:paraId="46431385" w14:textId="77777777" w:rsidTr="002464AE">
        <w:trPr>
          <w:cantSplit/>
          <w:jc w:val="center"/>
          <w:ins w:id="8565" w:author="Author"/>
        </w:trPr>
        <w:tc>
          <w:tcPr>
            <w:tcW w:w="3818" w:type="dxa"/>
            <w:tcBorders>
              <w:top w:val="single" w:sz="4" w:space="0" w:color="auto"/>
              <w:left w:val="single" w:sz="4" w:space="0" w:color="auto"/>
              <w:bottom w:val="single" w:sz="4" w:space="0" w:color="auto"/>
              <w:right w:val="single" w:sz="4" w:space="0" w:color="auto"/>
            </w:tcBorders>
          </w:tcPr>
          <w:p w14:paraId="163B9553" w14:textId="77777777" w:rsidR="00DF29F4" w:rsidRDefault="00DF29F4" w:rsidP="002464AE">
            <w:pPr>
              <w:keepNext/>
              <w:keepLines/>
              <w:spacing w:after="0"/>
              <w:rPr>
                <w:ins w:id="8566" w:author="Author"/>
                <w:rFonts w:ascii="Arial" w:hAnsi="Arial" w:cs="Arial"/>
                <w:sz w:val="18"/>
                <w:vertAlign w:val="subscript"/>
              </w:rPr>
            </w:pPr>
            <w:ins w:id="8567" w:author="Author">
              <w:r>
                <w:rPr>
                  <w:rFonts w:ascii="Arial" w:hAnsi="Arial" w:cs="Arial"/>
                  <w:sz w:val="18"/>
                </w:rPr>
                <w:t>Treselection</w:t>
              </w:r>
            </w:ins>
          </w:p>
        </w:tc>
        <w:tc>
          <w:tcPr>
            <w:tcW w:w="1649" w:type="dxa"/>
            <w:tcBorders>
              <w:top w:val="single" w:sz="4" w:space="0" w:color="auto"/>
              <w:left w:val="single" w:sz="4" w:space="0" w:color="auto"/>
              <w:bottom w:val="single" w:sz="4" w:space="0" w:color="auto"/>
              <w:right w:val="single" w:sz="4" w:space="0" w:color="auto"/>
            </w:tcBorders>
          </w:tcPr>
          <w:p w14:paraId="06DC599D" w14:textId="77777777" w:rsidR="00DF29F4" w:rsidRDefault="00DF29F4" w:rsidP="002464AE">
            <w:pPr>
              <w:keepNext/>
              <w:keepLines/>
              <w:spacing w:after="0"/>
              <w:jc w:val="center"/>
              <w:rPr>
                <w:ins w:id="8568" w:author="Author"/>
                <w:rFonts w:ascii="Arial" w:hAnsi="Arial" w:cs="Arial"/>
                <w:sz w:val="18"/>
              </w:rPr>
            </w:pPr>
            <w:ins w:id="8569" w:author="Author">
              <w:r>
                <w:rPr>
                  <w:rFonts w:ascii="Arial" w:hAnsi="Arial" w:cs="Arial"/>
                  <w:sz w:val="18"/>
                </w:rPr>
                <w:t>S</w:t>
              </w:r>
            </w:ins>
          </w:p>
        </w:tc>
        <w:tc>
          <w:tcPr>
            <w:tcW w:w="1895" w:type="dxa"/>
            <w:tcBorders>
              <w:top w:val="single" w:sz="4" w:space="0" w:color="auto"/>
              <w:left w:val="single" w:sz="4" w:space="0" w:color="auto"/>
              <w:bottom w:val="single" w:sz="4" w:space="0" w:color="auto"/>
              <w:right w:val="single" w:sz="4" w:space="0" w:color="auto"/>
            </w:tcBorders>
          </w:tcPr>
          <w:p w14:paraId="4E6681F3" w14:textId="77777777" w:rsidR="00DF29F4" w:rsidRDefault="00DF29F4" w:rsidP="002464AE">
            <w:pPr>
              <w:keepNext/>
              <w:keepLines/>
              <w:spacing w:after="0"/>
              <w:jc w:val="center"/>
              <w:rPr>
                <w:ins w:id="8570" w:author="Author"/>
                <w:rFonts w:ascii="Arial" w:hAnsi="Arial" w:cs="Arial"/>
                <w:sz w:val="18"/>
              </w:rPr>
            </w:pPr>
            <w:ins w:id="8571"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D941DAB" w14:textId="77777777" w:rsidR="00DF29F4" w:rsidRDefault="00DF29F4" w:rsidP="002464AE">
            <w:pPr>
              <w:keepNext/>
              <w:keepLines/>
              <w:spacing w:after="0"/>
              <w:jc w:val="center"/>
              <w:rPr>
                <w:ins w:id="8572" w:author="Author"/>
                <w:rFonts w:ascii="Arial" w:hAnsi="Arial" w:cs="Arial"/>
                <w:sz w:val="18"/>
              </w:rPr>
            </w:pPr>
            <w:ins w:id="8573" w:author="Author">
              <w:r>
                <w:rPr>
                  <w:rFonts w:ascii="Arial" w:hAnsi="Arial" w:cs="Arial"/>
                  <w:sz w:val="18"/>
                </w:rPr>
                <w:t>0</w:t>
              </w:r>
            </w:ins>
          </w:p>
        </w:tc>
      </w:tr>
      <w:tr w:rsidR="00DF29F4" w14:paraId="190E1D13" w14:textId="77777777" w:rsidTr="002464AE">
        <w:trPr>
          <w:cantSplit/>
          <w:jc w:val="center"/>
          <w:ins w:id="8574" w:author="Author"/>
        </w:trPr>
        <w:tc>
          <w:tcPr>
            <w:tcW w:w="3818" w:type="dxa"/>
            <w:tcBorders>
              <w:top w:val="single" w:sz="4" w:space="0" w:color="auto"/>
              <w:left w:val="single" w:sz="4" w:space="0" w:color="auto"/>
              <w:bottom w:val="single" w:sz="4" w:space="0" w:color="auto"/>
              <w:right w:val="single" w:sz="4" w:space="0" w:color="auto"/>
            </w:tcBorders>
          </w:tcPr>
          <w:p w14:paraId="1650AC76" w14:textId="77777777" w:rsidR="00DF29F4" w:rsidRDefault="00DF29F4" w:rsidP="002464AE">
            <w:pPr>
              <w:keepNext/>
              <w:keepLines/>
              <w:spacing w:after="0"/>
              <w:rPr>
                <w:ins w:id="8575" w:author="Author"/>
                <w:rFonts w:ascii="Arial" w:hAnsi="Arial" w:cs="Arial"/>
                <w:sz w:val="18"/>
              </w:rPr>
            </w:pPr>
            <w:ins w:id="8576" w:author="Author">
              <w:r>
                <w:rPr>
                  <w:rFonts w:ascii="Arial" w:hAnsi="Arial" w:cs="Arial"/>
                  <w:sz w:val="18"/>
                </w:rPr>
                <w:t>SnonintrasearchP</w:t>
              </w:r>
            </w:ins>
          </w:p>
        </w:tc>
        <w:tc>
          <w:tcPr>
            <w:tcW w:w="1649" w:type="dxa"/>
            <w:tcBorders>
              <w:top w:val="single" w:sz="4" w:space="0" w:color="auto"/>
              <w:left w:val="single" w:sz="4" w:space="0" w:color="auto"/>
              <w:bottom w:val="single" w:sz="4" w:space="0" w:color="auto"/>
              <w:right w:val="single" w:sz="4" w:space="0" w:color="auto"/>
            </w:tcBorders>
          </w:tcPr>
          <w:p w14:paraId="2FF4E7DC" w14:textId="77777777" w:rsidR="00DF29F4" w:rsidRDefault="00DF29F4" w:rsidP="002464AE">
            <w:pPr>
              <w:keepNext/>
              <w:keepLines/>
              <w:spacing w:after="0"/>
              <w:jc w:val="center"/>
              <w:rPr>
                <w:ins w:id="8577" w:author="Author"/>
                <w:rFonts w:ascii="Arial" w:hAnsi="Arial" w:cs="Arial"/>
                <w:sz w:val="18"/>
              </w:rPr>
            </w:pPr>
            <w:ins w:id="8578" w:author="Author">
              <w:r>
                <w:rPr>
                  <w:rFonts w:ascii="Arial" w:hAnsi="Arial" w:cs="Arial"/>
                  <w:sz w:val="18"/>
                </w:rPr>
                <w:t>dB</w:t>
              </w:r>
            </w:ins>
          </w:p>
        </w:tc>
        <w:tc>
          <w:tcPr>
            <w:tcW w:w="1895" w:type="dxa"/>
            <w:tcBorders>
              <w:top w:val="single" w:sz="4" w:space="0" w:color="auto"/>
              <w:left w:val="single" w:sz="4" w:space="0" w:color="auto"/>
              <w:bottom w:val="single" w:sz="4" w:space="0" w:color="auto"/>
              <w:right w:val="single" w:sz="4" w:space="0" w:color="auto"/>
            </w:tcBorders>
          </w:tcPr>
          <w:p w14:paraId="616FB737" w14:textId="77777777" w:rsidR="00DF29F4" w:rsidRDefault="00DF29F4" w:rsidP="002464AE">
            <w:pPr>
              <w:keepNext/>
              <w:keepLines/>
              <w:spacing w:after="0"/>
              <w:jc w:val="center"/>
              <w:rPr>
                <w:ins w:id="8579" w:author="Author"/>
                <w:rFonts w:ascii="Arial" w:hAnsi="Arial" w:cs="Arial"/>
                <w:sz w:val="18"/>
              </w:rPr>
            </w:pPr>
            <w:ins w:id="8580"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15D4A016" w14:textId="77777777" w:rsidR="00DF29F4" w:rsidRDefault="00DF29F4" w:rsidP="002464AE">
            <w:pPr>
              <w:keepNext/>
              <w:keepLines/>
              <w:spacing w:after="0"/>
              <w:jc w:val="center"/>
              <w:rPr>
                <w:ins w:id="8581" w:author="Author"/>
                <w:rFonts w:ascii="Arial" w:hAnsi="Arial" w:cs="Arial"/>
                <w:sz w:val="18"/>
              </w:rPr>
            </w:pPr>
            <w:ins w:id="8582" w:author="Author">
              <w:r>
                <w:rPr>
                  <w:rFonts w:ascii="Arial" w:hAnsi="Arial" w:cs="Arial"/>
                  <w:sz w:val="18"/>
                </w:rPr>
                <w:t>50</w:t>
              </w:r>
            </w:ins>
          </w:p>
        </w:tc>
      </w:tr>
      <w:tr w:rsidR="00DF29F4" w14:paraId="3D52DA18" w14:textId="77777777" w:rsidTr="002464AE">
        <w:trPr>
          <w:cantSplit/>
          <w:jc w:val="center"/>
          <w:ins w:id="8583" w:author="Author"/>
        </w:trPr>
        <w:tc>
          <w:tcPr>
            <w:tcW w:w="3818" w:type="dxa"/>
            <w:tcBorders>
              <w:top w:val="single" w:sz="4" w:space="0" w:color="auto"/>
              <w:left w:val="single" w:sz="4" w:space="0" w:color="auto"/>
              <w:bottom w:val="single" w:sz="4" w:space="0" w:color="auto"/>
              <w:right w:val="single" w:sz="4" w:space="0" w:color="auto"/>
            </w:tcBorders>
          </w:tcPr>
          <w:p w14:paraId="4D7E1467" w14:textId="77777777" w:rsidR="00DF29F4" w:rsidRDefault="00DF29F4" w:rsidP="002464AE">
            <w:pPr>
              <w:keepNext/>
              <w:keepLines/>
              <w:spacing w:after="0"/>
              <w:rPr>
                <w:ins w:id="8584" w:author="Author"/>
                <w:rFonts w:ascii="Arial" w:hAnsi="Arial" w:cs="Arial"/>
                <w:sz w:val="18"/>
              </w:rPr>
            </w:pPr>
            <w:ins w:id="8585" w:author="Author">
              <w:r>
                <w:rPr>
                  <w:rFonts w:ascii="Arial" w:hAnsi="Arial" w:cs="Arial"/>
                  <w:sz w:val="18"/>
                </w:rPr>
                <w:t>Thresh</w:t>
              </w:r>
              <w:r>
                <w:rPr>
                  <w:rFonts w:ascii="Arial" w:hAnsi="Arial" w:cs="Arial"/>
                  <w:sz w:val="18"/>
                  <w:vertAlign w:val="subscript"/>
                </w:rPr>
                <w:t>x, highP (Note 2)</w:t>
              </w:r>
            </w:ins>
          </w:p>
        </w:tc>
        <w:tc>
          <w:tcPr>
            <w:tcW w:w="1649" w:type="dxa"/>
            <w:tcBorders>
              <w:top w:val="single" w:sz="4" w:space="0" w:color="auto"/>
              <w:left w:val="single" w:sz="4" w:space="0" w:color="auto"/>
              <w:bottom w:val="single" w:sz="4" w:space="0" w:color="auto"/>
              <w:right w:val="single" w:sz="4" w:space="0" w:color="auto"/>
            </w:tcBorders>
          </w:tcPr>
          <w:p w14:paraId="78E19D97" w14:textId="77777777" w:rsidR="00DF29F4" w:rsidRDefault="00DF29F4" w:rsidP="002464AE">
            <w:pPr>
              <w:keepNext/>
              <w:keepLines/>
              <w:spacing w:after="0"/>
              <w:jc w:val="center"/>
              <w:rPr>
                <w:ins w:id="8586" w:author="Author"/>
                <w:rFonts w:ascii="Arial" w:hAnsi="Arial" w:cs="Arial"/>
                <w:sz w:val="18"/>
              </w:rPr>
            </w:pPr>
            <w:ins w:id="8587" w:author="Author">
              <w:r>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tcPr>
          <w:p w14:paraId="02679276" w14:textId="77777777" w:rsidR="00DF29F4" w:rsidRDefault="00DF29F4" w:rsidP="002464AE">
            <w:pPr>
              <w:keepNext/>
              <w:keepLines/>
              <w:spacing w:after="0"/>
              <w:jc w:val="center"/>
              <w:rPr>
                <w:ins w:id="8588" w:author="Author"/>
                <w:rFonts w:ascii="Arial" w:hAnsi="Arial" w:cs="v4.2.0"/>
                <w:sz w:val="18"/>
              </w:rPr>
            </w:pPr>
            <w:ins w:id="8589"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5A6A5BDB" w14:textId="77777777" w:rsidR="00DF29F4" w:rsidRDefault="00DF29F4" w:rsidP="002464AE">
            <w:pPr>
              <w:keepNext/>
              <w:keepLines/>
              <w:spacing w:after="0"/>
              <w:jc w:val="center"/>
              <w:rPr>
                <w:ins w:id="8590" w:author="Author"/>
                <w:rFonts w:ascii="Arial" w:hAnsi="Arial" w:cs="Arial"/>
                <w:sz w:val="18"/>
              </w:rPr>
            </w:pPr>
            <w:ins w:id="8591" w:author="Author">
              <w:r>
                <w:rPr>
                  <w:rFonts w:ascii="Arial" w:hAnsi="Arial" w:cs="v4.2.0"/>
                  <w:sz w:val="18"/>
                </w:rPr>
                <w:t>48</w:t>
              </w:r>
            </w:ins>
          </w:p>
        </w:tc>
      </w:tr>
      <w:tr w:rsidR="00DF29F4" w14:paraId="0F044125" w14:textId="77777777" w:rsidTr="002464AE">
        <w:trPr>
          <w:cantSplit/>
          <w:jc w:val="center"/>
          <w:ins w:id="8592" w:author="Author"/>
        </w:trPr>
        <w:tc>
          <w:tcPr>
            <w:tcW w:w="3818" w:type="dxa"/>
            <w:tcBorders>
              <w:top w:val="single" w:sz="4" w:space="0" w:color="auto"/>
              <w:left w:val="single" w:sz="4" w:space="0" w:color="auto"/>
              <w:bottom w:val="single" w:sz="4" w:space="0" w:color="auto"/>
              <w:right w:val="single" w:sz="4" w:space="0" w:color="auto"/>
            </w:tcBorders>
          </w:tcPr>
          <w:p w14:paraId="2E85AD07" w14:textId="77777777" w:rsidR="00DF29F4" w:rsidRDefault="00DF29F4" w:rsidP="002464AE">
            <w:pPr>
              <w:keepNext/>
              <w:keepLines/>
              <w:spacing w:after="0"/>
              <w:rPr>
                <w:ins w:id="8593" w:author="Author"/>
                <w:rFonts w:ascii="Arial" w:hAnsi="Arial" w:cs="Arial"/>
                <w:bCs/>
                <w:sz w:val="18"/>
              </w:rPr>
            </w:pPr>
            <w:ins w:id="8594" w:author="Author">
              <w:r>
                <w:rPr>
                  <w:rFonts w:ascii="Arial" w:hAnsi="Arial" w:cs="Arial"/>
                  <w:sz w:val="18"/>
                </w:rPr>
                <w:t>Thresh</w:t>
              </w:r>
              <w:r>
                <w:rPr>
                  <w:rFonts w:ascii="Arial" w:hAnsi="Arial" w:cs="Arial"/>
                  <w:sz w:val="18"/>
                  <w:vertAlign w:val="subscript"/>
                </w:rPr>
                <w:t>serving, lowP</w:t>
              </w:r>
            </w:ins>
          </w:p>
        </w:tc>
        <w:tc>
          <w:tcPr>
            <w:tcW w:w="1649" w:type="dxa"/>
            <w:tcBorders>
              <w:top w:val="single" w:sz="4" w:space="0" w:color="auto"/>
              <w:left w:val="single" w:sz="4" w:space="0" w:color="auto"/>
              <w:bottom w:val="single" w:sz="4" w:space="0" w:color="auto"/>
              <w:right w:val="single" w:sz="4" w:space="0" w:color="auto"/>
            </w:tcBorders>
          </w:tcPr>
          <w:p w14:paraId="594BA502" w14:textId="77777777" w:rsidR="00DF29F4" w:rsidRDefault="00DF29F4" w:rsidP="002464AE">
            <w:pPr>
              <w:keepNext/>
              <w:keepLines/>
              <w:spacing w:after="0"/>
              <w:jc w:val="center"/>
              <w:rPr>
                <w:ins w:id="8595" w:author="Author"/>
                <w:rFonts w:ascii="Arial" w:hAnsi="Arial" w:cs="Arial"/>
                <w:sz w:val="18"/>
              </w:rPr>
            </w:pPr>
            <w:ins w:id="8596" w:author="Author">
              <w:r>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tcPr>
          <w:p w14:paraId="460611CC" w14:textId="77777777" w:rsidR="00DF29F4" w:rsidRDefault="00DF29F4" w:rsidP="002464AE">
            <w:pPr>
              <w:keepNext/>
              <w:keepLines/>
              <w:spacing w:after="0"/>
              <w:jc w:val="center"/>
              <w:rPr>
                <w:ins w:id="8597" w:author="Author"/>
                <w:rFonts w:ascii="Arial" w:hAnsi="Arial" w:cs="v4.2.0"/>
                <w:sz w:val="18"/>
              </w:rPr>
            </w:pPr>
            <w:ins w:id="8598"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71E5914E" w14:textId="77777777" w:rsidR="00DF29F4" w:rsidRDefault="00DF29F4" w:rsidP="002464AE">
            <w:pPr>
              <w:keepNext/>
              <w:keepLines/>
              <w:spacing w:after="0"/>
              <w:jc w:val="center"/>
              <w:rPr>
                <w:ins w:id="8599" w:author="Author"/>
                <w:rFonts w:ascii="Arial" w:hAnsi="Arial" w:cs="Arial"/>
                <w:sz w:val="18"/>
              </w:rPr>
            </w:pPr>
            <w:ins w:id="8600" w:author="Author">
              <w:r>
                <w:rPr>
                  <w:rFonts w:ascii="Arial" w:hAnsi="Arial" w:cs="v4.2.0"/>
                  <w:sz w:val="18"/>
                </w:rPr>
                <w:t>44</w:t>
              </w:r>
            </w:ins>
          </w:p>
        </w:tc>
      </w:tr>
      <w:tr w:rsidR="00DF29F4" w14:paraId="677ED838" w14:textId="77777777" w:rsidTr="002464AE">
        <w:trPr>
          <w:cantSplit/>
          <w:jc w:val="center"/>
          <w:ins w:id="8601" w:author="Author"/>
        </w:trPr>
        <w:tc>
          <w:tcPr>
            <w:tcW w:w="3818" w:type="dxa"/>
            <w:tcBorders>
              <w:top w:val="single" w:sz="4" w:space="0" w:color="auto"/>
              <w:left w:val="single" w:sz="4" w:space="0" w:color="auto"/>
              <w:bottom w:val="single" w:sz="4" w:space="0" w:color="auto"/>
              <w:right w:val="single" w:sz="4" w:space="0" w:color="auto"/>
            </w:tcBorders>
          </w:tcPr>
          <w:p w14:paraId="3143D9D2" w14:textId="77777777" w:rsidR="00DF29F4" w:rsidRDefault="00DF29F4" w:rsidP="002464AE">
            <w:pPr>
              <w:keepNext/>
              <w:keepLines/>
              <w:spacing w:after="0"/>
              <w:rPr>
                <w:ins w:id="8602" w:author="Author"/>
                <w:rFonts w:ascii="Arial" w:hAnsi="Arial" w:cs="Arial"/>
                <w:bCs/>
                <w:sz w:val="18"/>
              </w:rPr>
            </w:pPr>
            <w:ins w:id="8603" w:author="Author">
              <w:r>
                <w:rPr>
                  <w:rFonts w:ascii="Arial" w:hAnsi="Arial" w:cs="Arial"/>
                  <w:sz w:val="18"/>
                </w:rPr>
                <w:t>Thresh</w:t>
              </w:r>
              <w:r>
                <w:rPr>
                  <w:rFonts w:ascii="Arial" w:hAnsi="Arial" w:cs="Arial"/>
                  <w:sz w:val="18"/>
                  <w:vertAlign w:val="subscript"/>
                </w:rPr>
                <w:t>x, lowP</w:t>
              </w:r>
            </w:ins>
          </w:p>
        </w:tc>
        <w:tc>
          <w:tcPr>
            <w:tcW w:w="1649" w:type="dxa"/>
            <w:tcBorders>
              <w:top w:val="single" w:sz="4" w:space="0" w:color="auto"/>
              <w:left w:val="single" w:sz="4" w:space="0" w:color="auto"/>
              <w:bottom w:val="single" w:sz="4" w:space="0" w:color="auto"/>
              <w:right w:val="single" w:sz="4" w:space="0" w:color="auto"/>
            </w:tcBorders>
          </w:tcPr>
          <w:p w14:paraId="13081BAB" w14:textId="77777777" w:rsidR="00DF29F4" w:rsidRDefault="00DF29F4" w:rsidP="002464AE">
            <w:pPr>
              <w:keepNext/>
              <w:keepLines/>
              <w:spacing w:after="0"/>
              <w:jc w:val="center"/>
              <w:rPr>
                <w:ins w:id="8604" w:author="Author"/>
                <w:rFonts w:ascii="Arial" w:hAnsi="Arial" w:cs="Arial"/>
                <w:sz w:val="18"/>
              </w:rPr>
            </w:pPr>
            <w:ins w:id="8605" w:author="Author">
              <w:r>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tcPr>
          <w:p w14:paraId="391A2273" w14:textId="77777777" w:rsidR="00DF29F4" w:rsidRDefault="00DF29F4" w:rsidP="002464AE">
            <w:pPr>
              <w:keepNext/>
              <w:keepLines/>
              <w:spacing w:after="0"/>
              <w:jc w:val="center"/>
              <w:rPr>
                <w:ins w:id="8606" w:author="Author"/>
                <w:rFonts w:ascii="Arial" w:hAnsi="Arial" w:cs="v4.2.0"/>
                <w:sz w:val="18"/>
              </w:rPr>
            </w:pPr>
            <w:ins w:id="8607"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3AA85983" w14:textId="77777777" w:rsidR="00DF29F4" w:rsidRDefault="00DF29F4" w:rsidP="002464AE">
            <w:pPr>
              <w:keepNext/>
              <w:keepLines/>
              <w:spacing w:after="0"/>
              <w:jc w:val="center"/>
              <w:rPr>
                <w:ins w:id="8608" w:author="Author"/>
                <w:rFonts w:ascii="Arial" w:hAnsi="Arial" w:cs="Arial"/>
                <w:sz w:val="18"/>
              </w:rPr>
            </w:pPr>
            <w:ins w:id="8609" w:author="Author">
              <w:r>
                <w:rPr>
                  <w:rFonts w:ascii="Arial" w:hAnsi="Arial" w:cs="v4.2.0"/>
                  <w:sz w:val="18"/>
                </w:rPr>
                <w:t>50</w:t>
              </w:r>
            </w:ins>
          </w:p>
        </w:tc>
      </w:tr>
      <w:tr w:rsidR="00DF29F4" w14:paraId="5122E11C" w14:textId="77777777" w:rsidTr="002464AE">
        <w:trPr>
          <w:cantSplit/>
          <w:jc w:val="center"/>
          <w:ins w:id="8610" w:author="Author"/>
        </w:trPr>
        <w:tc>
          <w:tcPr>
            <w:tcW w:w="3818" w:type="dxa"/>
            <w:tcBorders>
              <w:top w:val="single" w:sz="4" w:space="0" w:color="auto"/>
              <w:left w:val="single" w:sz="4" w:space="0" w:color="auto"/>
              <w:bottom w:val="single" w:sz="4" w:space="0" w:color="auto"/>
              <w:right w:val="single" w:sz="4" w:space="0" w:color="auto"/>
            </w:tcBorders>
          </w:tcPr>
          <w:p w14:paraId="0839D030" w14:textId="77777777" w:rsidR="00DF29F4" w:rsidRDefault="00DF29F4" w:rsidP="002464AE">
            <w:pPr>
              <w:keepNext/>
              <w:keepLines/>
              <w:spacing w:after="0"/>
              <w:rPr>
                <w:ins w:id="8611" w:author="Author"/>
                <w:rFonts w:ascii="Arial" w:hAnsi="Arial" w:cs="Arial"/>
                <w:sz w:val="18"/>
              </w:rPr>
            </w:pPr>
            <w:ins w:id="8612" w:author="Author">
              <w:r>
                <w:rPr>
                  <w:rFonts w:ascii="Arial" w:hAnsi="Arial" w:cs="Arial"/>
                  <w:sz w:val="18"/>
                </w:rPr>
                <w:t>Propagation Condition</w:t>
              </w:r>
            </w:ins>
          </w:p>
        </w:tc>
        <w:tc>
          <w:tcPr>
            <w:tcW w:w="1649" w:type="dxa"/>
            <w:tcBorders>
              <w:top w:val="single" w:sz="4" w:space="0" w:color="auto"/>
              <w:left w:val="single" w:sz="4" w:space="0" w:color="auto"/>
              <w:bottom w:val="single" w:sz="4" w:space="0" w:color="auto"/>
              <w:right w:val="single" w:sz="4" w:space="0" w:color="auto"/>
            </w:tcBorders>
          </w:tcPr>
          <w:p w14:paraId="2CF46DDF" w14:textId="77777777" w:rsidR="00DF29F4" w:rsidRDefault="00DF29F4" w:rsidP="002464AE">
            <w:pPr>
              <w:keepNext/>
              <w:keepLines/>
              <w:spacing w:after="0"/>
              <w:jc w:val="center"/>
              <w:rPr>
                <w:ins w:id="8613" w:author="Author"/>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tcPr>
          <w:p w14:paraId="3827D2D6" w14:textId="77777777" w:rsidR="00DF29F4" w:rsidRDefault="00DF29F4" w:rsidP="002464AE">
            <w:pPr>
              <w:keepNext/>
              <w:keepLines/>
              <w:spacing w:after="0"/>
              <w:jc w:val="center"/>
              <w:rPr>
                <w:ins w:id="8614" w:author="Author"/>
                <w:rFonts w:ascii="Arial" w:hAnsi="Arial" w:cs="Arial"/>
                <w:sz w:val="18"/>
              </w:rPr>
            </w:pPr>
            <w:ins w:id="8615"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6AD038E0" w14:textId="77777777" w:rsidR="00DF29F4" w:rsidRDefault="00DF29F4" w:rsidP="002464AE">
            <w:pPr>
              <w:keepNext/>
              <w:keepLines/>
              <w:spacing w:after="0"/>
              <w:jc w:val="center"/>
              <w:rPr>
                <w:ins w:id="8616" w:author="Author"/>
                <w:rFonts w:ascii="Arial" w:hAnsi="Arial" w:cs="Arial"/>
                <w:sz w:val="18"/>
              </w:rPr>
            </w:pPr>
            <w:ins w:id="8617" w:author="Author">
              <w:r>
                <w:rPr>
                  <w:rFonts w:ascii="Arial" w:hAnsi="Arial" w:cs="Arial"/>
                  <w:sz w:val="18"/>
                </w:rPr>
                <w:t>AWGN</w:t>
              </w:r>
            </w:ins>
          </w:p>
        </w:tc>
      </w:tr>
      <w:tr w:rsidR="00DF29F4" w14:paraId="0F30D85D" w14:textId="77777777" w:rsidTr="002464AE">
        <w:trPr>
          <w:cantSplit/>
          <w:jc w:val="center"/>
          <w:ins w:id="8618" w:author="Author"/>
        </w:trPr>
        <w:tc>
          <w:tcPr>
            <w:tcW w:w="9633" w:type="dxa"/>
            <w:gridSpan w:val="6"/>
            <w:tcBorders>
              <w:top w:val="single" w:sz="4" w:space="0" w:color="auto"/>
              <w:left w:val="single" w:sz="4" w:space="0" w:color="auto"/>
              <w:bottom w:val="single" w:sz="4" w:space="0" w:color="auto"/>
              <w:right w:val="single" w:sz="4" w:space="0" w:color="auto"/>
            </w:tcBorders>
          </w:tcPr>
          <w:p w14:paraId="4222D334" w14:textId="77777777" w:rsidR="00DF29F4" w:rsidRDefault="00DF29F4" w:rsidP="002464AE">
            <w:pPr>
              <w:keepNext/>
              <w:keepLines/>
              <w:spacing w:after="0"/>
              <w:ind w:left="851" w:hanging="851"/>
              <w:rPr>
                <w:ins w:id="8619" w:author="Author"/>
                <w:rFonts w:ascii="Arial" w:hAnsi="Arial"/>
                <w:sz w:val="18"/>
              </w:rPr>
            </w:pPr>
            <w:ins w:id="8620" w:author="Autho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ins>
          </w:p>
          <w:p w14:paraId="4D0D382C" w14:textId="77777777" w:rsidR="00DF29F4" w:rsidRDefault="00DF29F4" w:rsidP="002464AE">
            <w:pPr>
              <w:keepNext/>
              <w:keepLines/>
              <w:spacing w:after="0"/>
              <w:ind w:left="851" w:hanging="851"/>
              <w:rPr>
                <w:ins w:id="8621" w:author="Author"/>
                <w:rFonts w:ascii="Arial" w:hAnsi="Arial"/>
                <w:sz w:val="18"/>
              </w:rPr>
            </w:pPr>
            <w:ins w:id="8622" w:author="Autho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of  </w:t>
              </w:r>
              <w:r>
                <w:rPr>
                  <w:rFonts w:ascii="Arial" w:hAnsi="Arial"/>
                  <w:bCs/>
                  <w:sz w:val="18"/>
                </w:rPr>
                <w:t>Thresh</w:t>
              </w:r>
              <w:r>
                <w:rPr>
                  <w:rFonts w:ascii="Arial" w:hAnsi="Arial"/>
                  <w:b/>
                  <w:bCs/>
                  <w:sz w:val="18"/>
                  <w:vertAlign w:val="subscript"/>
                </w:rPr>
                <w:t xml:space="preserve">x, high  </w:t>
              </w:r>
              <w:r>
                <w:rPr>
                  <w:rFonts w:ascii="Arial" w:hAnsi="Arial"/>
                  <w:sz w:val="18"/>
                </w:rPr>
                <w:t>which is included in NR system information, and is a threshold for the E-UTRA target cell</w:t>
              </w:r>
            </w:ins>
          </w:p>
        </w:tc>
      </w:tr>
    </w:tbl>
    <w:p w14:paraId="5FE91C3C" w14:textId="77777777" w:rsidR="00DF29F4" w:rsidRDefault="00DF29F4" w:rsidP="00DF29F4">
      <w:pPr>
        <w:rPr>
          <w:ins w:id="8623" w:author="Author"/>
        </w:rPr>
      </w:pPr>
    </w:p>
    <w:p w14:paraId="0CED0955" w14:textId="77777777" w:rsidR="00DF29F4" w:rsidRDefault="00DF29F4" w:rsidP="00DF29F4">
      <w:pPr>
        <w:pStyle w:val="TH"/>
        <w:rPr>
          <w:ins w:id="8624" w:author="Author"/>
        </w:rPr>
      </w:pPr>
      <w:ins w:id="8625" w:author="Author">
        <w:r>
          <w:t xml:space="preserve">Table </w:t>
        </w:r>
        <w:r>
          <w:rPr>
            <w:rFonts w:cs="v4.2.0" w:hint="eastAsia"/>
            <w:lang w:val="en-US" w:eastAsia="zh-CN"/>
          </w:rPr>
          <w:t>A.14.1.Y.2-</w:t>
        </w:r>
        <w:r>
          <w:rPr>
            <w:rFonts w:hint="eastAsia"/>
            <w:lang w:val="en-US" w:eastAsia="zh-CN"/>
          </w:rPr>
          <w:t>4</w:t>
        </w:r>
        <w:r>
          <w:t>: Cell specific test parameters for E-UTRA cell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800"/>
        <w:gridCol w:w="757"/>
        <w:gridCol w:w="757"/>
      </w:tblGrid>
      <w:tr w:rsidR="00DF29F4" w14:paraId="0FEDABB1" w14:textId="77777777" w:rsidTr="002464AE">
        <w:trPr>
          <w:cantSplit/>
          <w:jc w:val="center"/>
          <w:ins w:id="8626" w:author="Author"/>
        </w:trPr>
        <w:tc>
          <w:tcPr>
            <w:tcW w:w="2518" w:type="dxa"/>
            <w:tcBorders>
              <w:top w:val="single" w:sz="4" w:space="0" w:color="auto"/>
              <w:left w:val="single" w:sz="4" w:space="0" w:color="auto"/>
              <w:bottom w:val="nil"/>
              <w:right w:val="single" w:sz="4" w:space="0" w:color="auto"/>
            </w:tcBorders>
            <w:shd w:val="clear" w:color="auto" w:fill="auto"/>
          </w:tcPr>
          <w:p w14:paraId="7C8BCC0E" w14:textId="77777777" w:rsidR="00DF29F4" w:rsidRDefault="00DF29F4" w:rsidP="002464AE">
            <w:pPr>
              <w:keepLines/>
              <w:spacing w:after="0"/>
              <w:jc w:val="center"/>
              <w:rPr>
                <w:ins w:id="8627" w:author="Author"/>
                <w:rFonts w:ascii="Arial" w:hAnsi="Arial"/>
                <w:b/>
                <w:sz w:val="18"/>
              </w:rPr>
            </w:pPr>
            <w:ins w:id="8628" w:author="Author">
              <w:r>
                <w:rPr>
                  <w:rFonts w:ascii="Arial" w:hAnsi="Arial"/>
                  <w:b/>
                  <w:sz w:val="18"/>
                </w:rPr>
                <w:t>Parameter</w:t>
              </w:r>
            </w:ins>
          </w:p>
        </w:tc>
        <w:tc>
          <w:tcPr>
            <w:tcW w:w="1273" w:type="dxa"/>
            <w:tcBorders>
              <w:top w:val="single" w:sz="4" w:space="0" w:color="auto"/>
              <w:left w:val="single" w:sz="4" w:space="0" w:color="auto"/>
              <w:bottom w:val="nil"/>
              <w:right w:val="single" w:sz="4" w:space="0" w:color="auto"/>
            </w:tcBorders>
            <w:shd w:val="clear" w:color="auto" w:fill="auto"/>
          </w:tcPr>
          <w:p w14:paraId="1A202E8C" w14:textId="77777777" w:rsidR="00DF29F4" w:rsidRDefault="00DF29F4" w:rsidP="002464AE">
            <w:pPr>
              <w:keepLines/>
              <w:spacing w:after="0"/>
              <w:jc w:val="center"/>
              <w:rPr>
                <w:ins w:id="8629" w:author="Author"/>
                <w:rFonts w:ascii="Arial" w:hAnsi="Arial"/>
                <w:b/>
                <w:sz w:val="18"/>
              </w:rPr>
            </w:pPr>
            <w:ins w:id="8630" w:author="Author">
              <w:r>
                <w:rPr>
                  <w:rFonts w:ascii="Arial" w:hAnsi="Arial"/>
                  <w:b/>
                  <w:sz w:val="18"/>
                </w:rPr>
                <w:t>Unit</w:t>
              </w:r>
            </w:ins>
          </w:p>
        </w:tc>
        <w:tc>
          <w:tcPr>
            <w:tcW w:w="2271" w:type="dxa"/>
            <w:gridSpan w:val="3"/>
            <w:tcBorders>
              <w:top w:val="single" w:sz="4" w:space="0" w:color="auto"/>
              <w:left w:val="single" w:sz="4" w:space="0" w:color="auto"/>
              <w:bottom w:val="single" w:sz="4" w:space="0" w:color="auto"/>
              <w:right w:val="single" w:sz="4" w:space="0" w:color="auto"/>
            </w:tcBorders>
          </w:tcPr>
          <w:p w14:paraId="5FA67544" w14:textId="77777777" w:rsidR="00DF29F4" w:rsidRDefault="00DF29F4" w:rsidP="002464AE">
            <w:pPr>
              <w:keepLines/>
              <w:spacing w:after="0"/>
              <w:jc w:val="center"/>
              <w:rPr>
                <w:ins w:id="8631" w:author="Author"/>
                <w:rFonts w:ascii="Arial" w:hAnsi="Arial"/>
                <w:b/>
                <w:sz w:val="18"/>
              </w:rPr>
            </w:pPr>
            <w:ins w:id="8632" w:author="Author">
              <w:r>
                <w:rPr>
                  <w:rFonts w:ascii="Arial" w:hAnsi="Arial"/>
                  <w:b/>
                  <w:sz w:val="18"/>
                </w:rPr>
                <w:t>Cell 2</w:t>
              </w:r>
            </w:ins>
          </w:p>
        </w:tc>
      </w:tr>
      <w:tr w:rsidR="00DF29F4" w14:paraId="40639B15" w14:textId="77777777" w:rsidTr="002464AE">
        <w:trPr>
          <w:cantSplit/>
          <w:jc w:val="center"/>
          <w:ins w:id="8633" w:author="Author"/>
        </w:trPr>
        <w:tc>
          <w:tcPr>
            <w:tcW w:w="2518" w:type="dxa"/>
            <w:tcBorders>
              <w:top w:val="nil"/>
              <w:left w:val="single" w:sz="4" w:space="0" w:color="auto"/>
              <w:bottom w:val="single" w:sz="4" w:space="0" w:color="auto"/>
              <w:right w:val="single" w:sz="4" w:space="0" w:color="auto"/>
            </w:tcBorders>
            <w:shd w:val="clear" w:color="auto" w:fill="auto"/>
            <w:vAlign w:val="center"/>
          </w:tcPr>
          <w:p w14:paraId="2BE04DB0" w14:textId="77777777" w:rsidR="00DF29F4" w:rsidRDefault="00DF29F4" w:rsidP="002464AE">
            <w:pPr>
              <w:keepLines/>
              <w:spacing w:after="0"/>
              <w:jc w:val="center"/>
              <w:rPr>
                <w:ins w:id="8634" w:author="Author"/>
                <w:rFonts w:ascii="Arial" w:hAnsi="Arial"/>
                <w:b/>
                <w:sz w:val="18"/>
              </w:rPr>
            </w:pPr>
          </w:p>
        </w:tc>
        <w:tc>
          <w:tcPr>
            <w:tcW w:w="1273" w:type="dxa"/>
            <w:tcBorders>
              <w:top w:val="nil"/>
              <w:left w:val="single" w:sz="4" w:space="0" w:color="auto"/>
              <w:bottom w:val="single" w:sz="4" w:space="0" w:color="auto"/>
              <w:right w:val="single" w:sz="4" w:space="0" w:color="auto"/>
            </w:tcBorders>
            <w:shd w:val="clear" w:color="auto" w:fill="auto"/>
            <w:vAlign w:val="center"/>
          </w:tcPr>
          <w:p w14:paraId="57112F1B" w14:textId="77777777" w:rsidR="00DF29F4" w:rsidRDefault="00DF29F4" w:rsidP="002464AE">
            <w:pPr>
              <w:keepLines/>
              <w:spacing w:after="0"/>
              <w:jc w:val="center"/>
              <w:rPr>
                <w:ins w:id="8635" w:author="Author"/>
                <w:rFonts w:ascii="Arial" w:hAnsi="Arial"/>
                <w:b/>
                <w:sz w:val="18"/>
              </w:rPr>
            </w:pPr>
          </w:p>
        </w:tc>
        <w:tc>
          <w:tcPr>
            <w:tcW w:w="757" w:type="dxa"/>
            <w:tcBorders>
              <w:top w:val="single" w:sz="4" w:space="0" w:color="auto"/>
              <w:left w:val="single" w:sz="4" w:space="0" w:color="auto"/>
              <w:bottom w:val="single" w:sz="4" w:space="0" w:color="auto"/>
              <w:right w:val="single" w:sz="4" w:space="0" w:color="auto"/>
            </w:tcBorders>
          </w:tcPr>
          <w:p w14:paraId="4948F44D" w14:textId="77777777" w:rsidR="00DF29F4" w:rsidRDefault="00DF29F4" w:rsidP="002464AE">
            <w:pPr>
              <w:keepLines/>
              <w:spacing w:after="0"/>
              <w:jc w:val="center"/>
              <w:rPr>
                <w:ins w:id="8636" w:author="Author"/>
                <w:rFonts w:ascii="Arial" w:hAnsi="Arial"/>
                <w:b/>
                <w:sz w:val="18"/>
              </w:rPr>
            </w:pPr>
            <w:ins w:id="8637" w:author="Author">
              <w:r>
                <w:rPr>
                  <w:rFonts w:ascii="Arial" w:hAnsi="Arial"/>
                  <w:b/>
                  <w:sz w:val="18"/>
                </w:rPr>
                <w:t>T1</w:t>
              </w:r>
            </w:ins>
          </w:p>
        </w:tc>
        <w:tc>
          <w:tcPr>
            <w:tcW w:w="757" w:type="dxa"/>
            <w:tcBorders>
              <w:top w:val="single" w:sz="4" w:space="0" w:color="auto"/>
              <w:left w:val="single" w:sz="4" w:space="0" w:color="auto"/>
              <w:bottom w:val="single" w:sz="4" w:space="0" w:color="auto"/>
              <w:right w:val="single" w:sz="4" w:space="0" w:color="auto"/>
            </w:tcBorders>
          </w:tcPr>
          <w:p w14:paraId="0ED1117B" w14:textId="77777777" w:rsidR="00DF29F4" w:rsidRDefault="00DF29F4" w:rsidP="002464AE">
            <w:pPr>
              <w:keepLines/>
              <w:spacing w:after="0"/>
              <w:jc w:val="center"/>
              <w:rPr>
                <w:ins w:id="8638" w:author="Author"/>
                <w:rFonts w:ascii="Arial" w:hAnsi="Arial"/>
                <w:b/>
                <w:sz w:val="18"/>
              </w:rPr>
            </w:pPr>
            <w:ins w:id="8639" w:author="Author">
              <w:r>
                <w:rPr>
                  <w:rFonts w:ascii="Arial" w:hAnsi="Arial"/>
                  <w:b/>
                  <w:sz w:val="18"/>
                </w:rPr>
                <w:t>T2</w:t>
              </w:r>
            </w:ins>
          </w:p>
        </w:tc>
        <w:tc>
          <w:tcPr>
            <w:tcW w:w="757" w:type="dxa"/>
            <w:tcBorders>
              <w:top w:val="single" w:sz="4" w:space="0" w:color="auto"/>
              <w:left w:val="single" w:sz="4" w:space="0" w:color="auto"/>
              <w:bottom w:val="single" w:sz="4" w:space="0" w:color="auto"/>
              <w:right w:val="single" w:sz="4" w:space="0" w:color="auto"/>
            </w:tcBorders>
          </w:tcPr>
          <w:p w14:paraId="0598578E" w14:textId="77777777" w:rsidR="00DF29F4" w:rsidRDefault="00DF29F4" w:rsidP="002464AE">
            <w:pPr>
              <w:keepLines/>
              <w:spacing w:after="0"/>
              <w:jc w:val="center"/>
              <w:rPr>
                <w:ins w:id="8640" w:author="Author"/>
                <w:rFonts w:ascii="Arial" w:hAnsi="Arial"/>
                <w:b/>
                <w:sz w:val="18"/>
              </w:rPr>
            </w:pPr>
            <w:ins w:id="8641" w:author="Author">
              <w:r>
                <w:rPr>
                  <w:rFonts w:ascii="Arial" w:hAnsi="Arial"/>
                  <w:b/>
                  <w:sz w:val="18"/>
                </w:rPr>
                <w:t>T3</w:t>
              </w:r>
            </w:ins>
          </w:p>
        </w:tc>
      </w:tr>
      <w:tr w:rsidR="00DF29F4" w14:paraId="491A9F7C" w14:textId="77777777" w:rsidTr="002464AE">
        <w:trPr>
          <w:cantSplit/>
          <w:jc w:val="center"/>
          <w:ins w:id="8642" w:author="Author"/>
        </w:trPr>
        <w:tc>
          <w:tcPr>
            <w:tcW w:w="2518" w:type="dxa"/>
            <w:tcBorders>
              <w:top w:val="single" w:sz="4" w:space="0" w:color="auto"/>
              <w:left w:val="single" w:sz="4" w:space="0" w:color="auto"/>
              <w:bottom w:val="single" w:sz="4" w:space="0" w:color="auto"/>
              <w:right w:val="single" w:sz="4" w:space="0" w:color="auto"/>
            </w:tcBorders>
          </w:tcPr>
          <w:p w14:paraId="48414CD2" w14:textId="77777777" w:rsidR="00DF29F4" w:rsidRDefault="00DF29F4" w:rsidP="002464AE">
            <w:pPr>
              <w:keepLines/>
              <w:spacing w:after="0"/>
              <w:rPr>
                <w:ins w:id="8643" w:author="Author"/>
                <w:rFonts w:ascii="Arial" w:hAnsi="Arial" w:cs="Arial"/>
                <w:sz w:val="18"/>
                <w:lang w:val="sv-FI"/>
              </w:rPr>
            </w:pPr>
            <w:ins w:id="8644" w:author="Author">
              <w:r>
                <w:rPr>
                  <w:rFonts w:ascii="Arial" w:hAnsi="Arial" w:cs="Arial"/>
                  <w:sz w:val="18"/>
                  <w:lang w:val="sv-FI"/>
                </w:rPr>
                <w:t>E-UTRA RF Channel number</w:t>
              </w:r>
            </w:ins>
          </w:p>
        </w:tc>
        <w:tc>
          <w:tcPr>
            <w:tcW w:w="1273" w:type="dxa"/>
            <w:tcBorders>
              <w:top w:val="single" w:sz="4" w:space="0" w:color="auto"/>
              <w:left w:val="single" w:sz="4" w:space="0" w:color="auto"/>
              <w:bottom w:val="single" w:sz="4" w:space="0" w:color="auto"/>
              <w:right w:val="single" w:sz="4" w:space="0" w:color="auto"/>
            </w:tcBorders>
          </w:tcPr>
          <w:p w14:paraId="0C2CE61D" w14:textId="77777777" w:rsidR="00DF29F4" w:rsidRDefault="00DF29F4" w:rsidP="002464AE">
            <w:pPr>
              <w:keepLines/>
              <w:spacing w:after="0"/>
              <w:jc w:val="center"/>
              <w:rPr>
                <w:ins w:id="8645" w:author="Author"/>
                <w:rFonts w:ascii="Arial" w:hAnsi="Arial" w:cs="Arial"/>
                <w:sz w:val="18"/>
                <w:lang w:val="sv-FI"/>
              </w:rPr>
            </w:pPr>
          </w:p>
        </w:tc>
        <w:tc>
          <w:tcPr>
            <w:tcW w:w="2271" w:type="dxa"/>
            <w:gridSpan w:val="3"/>
            <w:tcBorders>
              <w:top w:val="single" w:sz="4" w:space="0" w:color="auto"/>
              <w:left w:val="single" w:sz="4" w:space="0" w:color="auto"/>
              <w:bottom w:val="single" w:sz="4" w:space="0" w:color="auto"/>
              <w:right w:val="single" w:sz="4" w:space="0" w:color="auto"/>
            </w:tcBorders>
          </w:tcPr>
          <w:p w14:paraId="3184A780" w14:textId="77777777" w:rsidR="00DF29F4" w:rsidRDefault="00DF29F4" w:rsidP="002464AE">
            <w:pPr>
              <w:keepLines/>
              <w:spacing w:after="0"/>
              <w:jc w:val="center"/>
              <w:rPr>
                <w:ins w:id="8646" w:author="Author"/>
                <w:rFonts w:ascii="Arial" w:hAnsi="Arial" w:cs="Arial"/>
                <w:sz w:val="18"/>
              </w:rPr>
            </w:pPr>
            <w:ins w:id="8647" w:author="Author">
              <w:r>
                <w:rPr>
                  <w:rFonts w:ascii="Arial" w:hAnsi="Arial" w:cs="Arial"/>
                  <w:sz w:val="18"/>
                </w:rPr>
                <w:t>1</w:t>
              </w:r>
            </w:ins>
          </w:p>
        </w:tc>
      </w:tr>
      <w:tr w:rsidR="00DF29F4" w14:paraId="6F29C8F0" w14:textId="77777777" w:rsidTr="002464AE">
        <w:trPr>
          <w:cantSplit/>
          <w:jc w:val="center"/>
          <w:ins w:id="8648" w:author="Author"/>
        </w:trPr>
        <w:tc>
          <w:tcPr>
            <w:tcW w:w="2518" w:type="dxa"/>
            <w:tcBorders>
              <w:top w:val="single" w:sz="4" w:space="0" w:color="auto"/>
              <w:left w:val="single" w:sz="4" w:space="0" w:color="auto"/>
              <w:bottom w:val="single" w:sz="4" w:space="0" w:color="auto"/>
              <w:right w:val="single" w:sz="4" w:space="0" w:color="auto"/>
            </w:tcBorders>
          </w:tcPr>
          <w:p w14:paraId="1D65248D" w14:textId="77777777" w:rsidR="00DF29F4" w:rsidRDefault="00DF29F4" w:rsidP="002464AE">
            <w:pPr>
              <w:keepLines/>
              <w:spacing w:after="0"/>
              <w:rPr>
                <w:ins w:id="8649" w:author="Author"/>
                <w:rFonts w:ascii="Arial" w:hAnsi="Arial" w:cs="Arial"/>
                <w:sz w:val="18"/>
              </w:rPr>
            </w:pPr>
            <w:ins w:id="8650" w:author="Author">
              <w:r>
                <w:rPr>
                  <w:rFonts w:ascii="Arial" w:hAnsi="Arial" w:cs="Arial"/>
                  <w:sz w:val="18"/>
                </w:rPr>
                <w:t>BW</w:t>
              </w:r>
              <w:r>
                <w:rPr>
                  <w:rFonts w:ascii="Arial" w:hAnsi="Arial" w:cs="Arial"/>
                  <w:sz w:val="18"/>
                  <w:vertAlign w:val="subscript"/>
                </w:rPr>
                <w:t>channel</w:t>
              </w:r>
            </w:ins>
          </w:p>
        </w:tc>
        <w:tc>
          <w:tcPr>
            <w:tcW w:w="1273" w:type="dxa"/>
            <w:tcBorders>
              <w:top w:val="single" w:sz="4" w:space="0" w:color="auto"/>
              <w:left w:val="single" w:sz="4" w:space="0" w:color="auto"/>
              <w:bottom w:val="single" w:sz="4" w:space="0" w:color="auto"/>
              <w:right w:val="single" w:sz="4" w:space="0" w:color="auto"/>
            </w:tcBorders>
          </w:tcPr>
          <w:p w14:paraId="4C37FA28" w14:textId="77777777" w:rsidR="00DF29F4" w:rsidRDefault="00DF29F4" w:rsidP="002464AE">
            <w:pPr>
              <w:keepLines/>
              <w:spacing w:after="0"/>
              <w:jc w:val="center"/>
              <w:rPr>
                <w:ins w:id="8651" w:author="Author"/>
                <w:rFonts w:ascii="Arial" w:hAnsi="Arial" w:cs="Arial"/>
                <w:sz w:val="18"/>
              </w:rPr>
            </w:pPr>
            <w:ins w:id="8652" w:author="Author">
              <w:r>
                <w:rPr>
                  <w:rFonts w:ascii="Arial" w:hAnsi="Arial" w:cs="Arial"/>
                  <w:sz w:val="18"/>
                </w:rPr>
                <w:t>MHz</w:t>
              </w:r>
            </w:ins>
          </w:p>
        </w:tc>
        <w:tc>
          <w:tcPr>
            <w:tcW w:w="2271" w:type="dxa"/>
            <w:gridSpan w:val="3"/>
            <w:tcBorders>
              <w:top w:val="single" w:sz="4" w:space="0" w:color="auto"/>
              <w:left w:val="single" w:sz="4" w:space="0" w:color="auto"/>
              <w:bottom w:val="single" w:sz="4" w:space="0" w:color="auto"/>
              <w:right w:val="single" w:sz="4" w:space="0" w:color="auto"/>
            </w:tcBorders>
          </w:tcPr>
          <w:p w14:paraId="1A84AE92" w14:textId="77777777" w:rsidR="00DF29F4" w:rsidRDefault="00DF29F4" w:rsidP="002464AE">
            <w:pPr>
              <w:keepLines/>
              <w:spacing w:after="0"/>
              <w:jc w:val="center"/>
              <w:rPr>
                <w:ins w:id="8653" w:author="Author"/>
                <w:rFonts w:ascii="Arial" w:hAnsi="Arial" w:cs="Arial"/>
                <w:sz w:val="18"/>
              </w:rPr>
            </w:pPr>
            <w:ins w:id="8654" w:author="Author">
              <w:r>
                <w:rPr>
                  <w:rFonts w:ascii="Arial" w:hAnsi="Arial" w:cs="Arial"/>
                  <w:sz w:val="18"/>
                </w:rPr>
                <w:t>10</w:t>
              </w:r>
            </w:ins>
          </w:p>
        </w:tc>
      </w:tr>
      <w:tr w:rsidR="00DF29F4" w14:paraId="34663474" w14:textId="77777777" w:rsidTr="002464AE">
        <w:trPr>
          <w:cantSplit/>
          <w:jc w:val="center"/>
          <w:ins w:id="8655" w:author="Author"/>
        </w:trPr>
        <w:tc>
          <w:tcPr>
            <w:tcW w:w="2518" w:type="dxa"/>
            <w:tcBorders>
              <w:top w:val="single" w:sz="4" w:space="0" w:color="auto"/>
              <w:left w:val="single" w:sz="4" w:space="0" w:color="auto"/>
              <w:bottom w:val="single" w:sz="4" w:space="0" w:color="auto"/>
              <w:right w:val="single" w:sz="4" w:space="0" w:color="auto"/>
            </w:tcBorders>
          </w:tcPr>
          <w:p w14:paraId="310E9E58" w14:textId="77777777" w:rsidR="00DF29F4" w:rsidRDefault="00DF29F4" w:rsidP="002464AE">
            <w:pPr>
              <w:keepLines/>
              <w:spacing w:after="0"/>
              <w:rPr>
                <w:ins w:id="8656" w:author="Author"/>
                <w:rFonts w:ascii="Arial" w:hAnsi="Arial" w:cs="Arial"/>
                <w:sz w:val="18"/>
              </w:rPr>
            </w:pPr>
            <w:ins w:id="8657" w:author="Autho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ins>
          </w:p>
        </w:tc>
        <w:tc>
          <w:tcPr>
            <w:tcW w:w="1273" w:type="dxa"/>
            <w:tcBorders>
              <w:top w:val="single" w:sz="4" w:space="0" w:color="auto"/>
              <w:left w:val="single" w:sz="4" w:space="0" w:color="auto"/>
              <w:bottom w:val="single" w:sz="4" w:space="0" w:color="auto"/>
              <w:right w:val="single" w:sz="4" w:space="0" w:color="auto"/>
            </w:tcBorders>
          </w:tcPr>
          <w:p w14:paraId="18DD52E3" w14:textId="77777777" w:rsidR="00DF29F4" w:rsidRDefault="00DF29F4" w:rsidP="002464AE">
            <w:pPr>
              <w:keepLines/>
              <w:spacing w:after="0"/>
              <w:jc w:val="center"/>
              <w:rPr>
                <w:ins w:id="8658" w:author="Author"/>
                <w:rFonts w:ascii="Arial" w:hAnsi="Arial" w:cs="Arial"/>
                <w:sz w:val="18"/>
              </w:rPr>
            </w:pPr>
          </w:p>
        </w:tc>
        <w:tc>
          <w:tcPr>
            <w:tcW w:w="2271" w:type="dxa"/>
            <w:gridSpan w:val="3"/>
            <w:tcBorders>
              <w:top w:val="single" w:sz="4" w:space="0" w:color="auto"/>
              <w:left w:val="single" w:sz="4" w:space="0" w:color="auto"/>
              <w:bottom w:val="single" w:sz="4" w:space="0" w:color="auto"/>
              <w:right w:val="single" w:sz="4" w:space="0" w:color="auto"/>
            </w:tcBorders>
          </w:tcPr>
          <w:p w14:paraId="7DC19BCA" w14:textId="77777777" w:rsidR="00DF29F4" w:rsidRDefault="00DF29F4" w:rsidP="002464AE">
            <w:pPr>
              <w:keepLines/>
              <w:spacing w:after="0"/>
              <w:jc w:val="center"/>
              <w:rPr>
                <w:ins w:id="8659" w:author="Author"/>
                <w:rFonts w:ascii="Arial" w:hAnsi="Arial" w:cs="Arial"/>
                <w:sz w:val="18"/>
              </w:rPr>
            </w:pPr>
            <w:ins w:id="8660" w:author="Author">
              <w:r>
                <w:rPr>
                  <w:rFonts w:ascii="Arial" w:hAnsi="Arial" w:cs="Arial"/>
                  <w:sz w:val="18"/>
                </w:rPr>
                <w:t>OP.2 TDD for test configuration 1, 2, 3;</w:t>
              </w:r>
            </w:ins>
          </w:p>
          <w:p w14:paraId="07827F9C" w14:textId="77777777" w:rsidR="00DF29F4" w:rsidRDefault="00DF29F4" w:rsidP="002464AE">
            <w:pPr>
              <w:keepLines/>
              <w:spacing w:after="0"/>
              <w:jc w:val="center"/>
              <w:rPr>
                <w:ins w:id="8661" w:author="Author"/>
                <w:rFonts w:ascii="Arial" w:hAnsi="Arial" w:cs="Arial"/>
                <w:sz w:val="18"/>
              </w:rPr>
            </w:pPr>
            <w:ins w:id="8662" w:author="Author">
              <w:r>
                <w:rPr>
                  <w:rFonts w:ascii="Arial" w:hAnsi="Arial" w:cs="Arial"/>
                  <w:sz w:val="18"/>
                </w:rPr>
                <w:t>OP.2 FDD for test configuration 4, 5, 6</w:t>
              </w:r>
            </w:ins>
          </w:p>
        </w:tc>
      </w:tr>
      <w:tr w:rsidR="00DF29F4" w14:paraId="21195571" w14:textId="77777777" w:rsidTr="002464AE">
        <w:trPr>
          <w:cantSplit/>
          <w:jc w:val="center"/>
          <w:ins w:id="8663" w:author="Author"/>
        </w:trPr>
        <w:tc>
          <w:tcPr>
            <w:tcW w:w="2518" w:type="dxa"/>
            <w:tcBorders>
              <w:top w:val="single" w:sz="4" w:space="0" w:color="auto"/>
              <w:left w:val="single" w:sz="4" w:space="0" w:color="auto"/>
              <w:bottom w:val="single" w:sz="4" w:space="0" w:color="auto"/>
              <w:right w:val="single" w:sz="4" w:space="0" w:color="auto"/>
            </w:tcBorders>
          </w:tcPr>
          <w:p w14:paraId="4FF70322" w14:textId="77777777" w:rsidR="00DF29F4" w:rsidRDefault="00DF29F4" w:rsidP="002464AE">
            <w:pPr>
              <w:keepLines/>
              <w:spacing w:after="0"/>
              <w:rPr>
                <w:ins w:id="8664" w:author="Author"/>
                <w:rFonts w:ascii="Arial" w:hAnsi="Arial" w:cs="Arial"/>
                <w:sz w:val="18"/>
              </w:rPr>
            </w:pPr>
            <w:ins w:id="8665" w:author="Author">
              <w:r>
                <w:rPr>
                  <w:rFonts w:ascii="Arial" w:hAnsi="Arial" w:cs="Arial"/>
                  <w:bCs/>
                  <w:sz w:val="18"/>
                </w:rPr>
                <w:t>PBCH_RA</w:t>
              </w:r>
            </w:ins>
          </w:p>
        </w:tc>
        <w:tc>
          <w:tcPr>
            <w:tcW w:w="1273" w:type="dxa"/>
            <w:tcBorders>
              <w:top w:val="single" w:sz="4" w:space="0" w:color="auto"/>
              <w:left w:val="single" w:sz="4" w:space="0" w:color="auto"/>
              <w:bottom w:val="single" w:sz="4" w:space="0" w:color="auto"/>
              <w:right w:val="single" w:sz="4" w:space="0" w:color="auto"/>
            </w:tcBorders>
          </w:tcPr>
          <w:p w14:paraId="524003A5" w14:textId="77777777" w:rsidR="00DF29F4" w:rsidRDefault="00DF29F4" w:rsidP="002464AE">
            <w:pPr>
              <w:keepLines/>
              <w:spacing w:after="0"/>
              <w:jc w:val="center"/>
              <w:rPr>
                <w:ins w:id="8666" w:author="Author"/>
                <w:rFonts w:ascii="Arial" w:hAnsi="Arial" w:cs="Arial"/>
                <w:sz w:val="18"/>
              </w:rPr>
            </w:pPr>
            <w:ins w:id="8667" w:author="Author">
              <w:r>
                <w:rPr>
                  <w:rFonts w:ascii="Arial" w:hAnsi="Arial" w:cs="Arial"/>
                  <w:sz w:val="18"/>
                </w:rPr>
                <w:t>dB</w:t>
              </w:r>
            </w:ins>
          </w:p>
        </w:tc>
        <w:tc>
          <w:tcPr>
            <w:tcW w:w="2271" w:type="dxa"/>
            <w:gridSpan w:val="3"/>
            <w:tcBorders>
              <w:top w:val="single" w:sz="4" w:space="0" w:color="auto"/>
              <w:left w:val="single" w:sz="4" w:space="0" w:color="auto"/>
              <w:bottom w:val="nil"/>
              <w:right w:val="single" w:sz="4" w:space="0" w:color="auto"/>
            </w:tcBorders>
            <w:shd w:val="clear" w:color="auto" w:fill="auto"/>
            <w:vAlign w:val="center"/>
          </w:tcPr>
          <w:p w14:paraId="7CD8B80A" w14:textId="77777777" w:rsidR="00DF29F4" w:rsidRDefault="00DF29F4" w:rsidP="002464AE">
            <w:pPr>
              <w:pStyle w:val="TAC"/>
              <w:rPr>
                <w:ins w:id="8668" w:author="Author"/>
              </w:rPr>
            </w:pPr>
            <w:ins w:id="8669" w:author="Author">
              <w:r>
                <w:t>0</w:t>
              </w:r>
            </w:ins>
          </w:p>
        </w:tc>
      </w:tr>
      <w:tr w:rsidR="00DF29F4" w14:paraId="7D4D82E0" w14:textId="77777777" w:rsidTr="002464AE">
        <w:trPr>
          <w:cantSplit/>
          <w:jc w:val="center"/>
          <w:ins w:id="8670" w:author="Author"/>
        </w:trPr>
        <w:tc>
          <w:tcPr>
            <w:tcW w:w="2518" w:type="dxa"/>
            <w:tcBorders>
              <w:top w:val="single" w:sz="4" w:space="0" w:color="auto"/>
              <w:left w:val="single" w:sz="4" w:space="0" w:color="auto"/>
              <w:bottom w:val="single" w:sz="4" w:space="0" w:color="auto"/>
              <w:right w:val="single" w:sz="4" w:space="0" w:color="auto"/>
            </w:tcBorders>
          </w:tcPr>
          <w:p w14:paraId="63EF82A0" w14:textId="77777777" w:rsidR="00DF29F4" w:rsidRDefault="00DF29F4" w:rsidP="002464AE">
            <w:pPr>
              <w:keepLines/>
              <w:spacing w:after="0"/>
              <w:rPr>
                <w:ins w:id="8671" w:author="Author"/>
                <w:rFonts w:ascii="Arial" w:hAnsi="Arial" w:cs="Arial"/>
                <w:sz w:val="18"/>
              </w:rPr>
            </w:pPr>
            <w:ins w:id="8672" w:author="Author">
              <w:r>
                <w:rPr>
                  <w:rFonts w:ascii="Arial" w:hAnsi="Arial" w:cs="Arial"/>
                  <w:bCs/>
                  <w:sz w:val="18"/>
                </w:rPr>
                <w:t>PBCH_RB</w:t>
              </w:r>
            </w:ins>
          </w:p>
        </w:tc>
        <w:tc>
          <w:tcPr>
            <w:tcW w:w="1273" w:type="dxa"/>
            <w:tcBorders>
              <w:top w:val="single" w:sz="4" w:space="0" w:color="auto"/>
              <w:left w:val="single" w:sz="4" w:space="0" w:color="auto"/>
              <w:bottom w:val="single" w:sz="4" w:space="0" w:color="auto"/>
              <w:right w:val="single" w:sz="4" w:space="0" w:color="auto"/>
            </w:tcBorders>
          </w:tcPr>
          <w:p w14:paraId="76732544" w14:textId="77777777" w:rsidR="00DF29F4" w:rsidRDefault="00DF29F4" w:rsidP="002464AE">
            <w:pPr>
              <w:keepLines/>
              <w:spacing w:after="0"/>
              <w:jc w:val="center"/>
              <w:rPr>
                <w:ins w:id="8673" w:author="Author"/>
                <w:rFonts w:ascii="Arial" w:hAnsi="Arial" w:cs="Arial"/>
                <w:sz w:val="18"/>
              </w:rPr>
            </w:pPr>
            <w:ins w:id="8674"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3A69862F" w14:textId="77777777" w:rsidR="00DF29F4" w:rsidRDefault="00DF29F4" w:rsidP="002464AE">
            <w:pPr>
              <w:pStyle w:val="TAC"/>
              <w:rPr>
                <w:ins w:id="8675" w:author="Author"/>
              </w:rPr>
            </w:pPr>
          </w:p>
        </w:tc>
      </w:tr>
      <w:tr w:rsidR="00DF29F4" w14:paraId="5A915CEC" w14:textId="77777777" w:rsidTr="002464AE">
        <w:trPr>
          <w:cantSplit/>
          <w:jc w:val="center"/>
          <w:ins w:id="8676" w:author="Author"/>
        </w:trPr>
        <w:tc>
          <w:tcPr>
            <w:tcW w:w="2518" w:type="dxa"/>
            <w:tcBorders>
              <w:top w:val="single" w:sz="4" w:space="0" w:color="auto"/>
              <w:left w:val="single" w:sz="4" w:space="0" w:color="auto"/>
              <w:bottom w:val="single" w:sz="4" w:space="0" w:color="auto"/>
              <w:right w:val="single" w:sz="4" w:space="0" w:color="auto"/>
            </w:tcBorders>
          </w:tcPr>
          <w:p w14:paraId="21A2C85C" w14:textId="77777777" w:rsidR="00DF29F4" w:rsidRDefault="00DF29F4" w:rsidP="002464AE">
            <w:pPr>
              <w:keepLines/>
              <w:spacing w:after="0"/>
              <w:rPr>
                <w:ins w:id="8677" w:author="Author"/>
                <w:rFonts w:ascii="Arial" w:hAnsi="Arial" w:cs="Arial"/>
                <w:sz w:val="18"/>
              </w:rPr>
            </w:pPr>
            <w:ins w:id="8678" w:author="Author">
              <w:r>
                <w:rPr>
                  <w:rFonts w:ascii="Arial" w:hAnsi="Arial" w:cs="Arial"/>
                  <w:bCs/>
                  <w:sz w:val="18"/>
                </w:rPr>
                <w:t>PSS_RA</w:t>
              </w:r>
            </w:ins>
          </w:p>
        </w:tc>
        <w:tc>
          <w:tcPr>
            <w:tcW w:w="1273" w:type="dxa"/>
            <w:tcBorders>
              <w:top w:val="single" w:sz="4" w:space="0" w:color="auto"/>
              <w:left w:val="single" w:sz="4" w:space="0" w:color="auto"/>
              <w:bottom w:val="single" w:sz="4" w:space="0" w:color="auto"/>
              <w:right w:val="single" w:sz="4" w:space="0" w:color="auto"/>
            </w:tcBorders>
          </w:tcPr>
          <w:p w14:paraId="7CED23FF" w14:textId="77777777" w:rsidR="00DF29F4" w:rsidRDefault="00DF29F4" w:rsidP="002464AE">
            <w:pPr>
              <w:keepLines/>
              <w:spacing w:after="0"/>
              <w:jc w:val="center"/>
              <w:rPr>
                <w:ins w:id="8679" w:author="Author"/>
                <w:rFonts w:ascii="Arial" w:hAnsi="Arial" w:cs="Arial"/>
                <w:sz w:val="18"/>
              </w:rPr>
            </w:pPr>
            <w:ins w:id="8680"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308ADEC8" w14:textId="77777777" w:rsidR="00DF29F4" w:rsidRDefault="00DF29F4" w:rsidP="002464AE">
            <w:pPr>
              <w:pStyle w:val="TAC"/>
              <w:rPr>
                <w:ins w:id="8681" w:author="Author"/>
              </w:rPr>
            </w:pPr>
          </w:p>
        </w:tc>
      </w:tr>
      <w:tr w:rsidR="00DF29F4" w14:paraId="48BD2F97" w14:textId="77777777" w:rsidTr="002464AE">
        <w:trPr>
          <w:cantSplit/>
          <w:jc w:val="center"/>
          <w:ins w:id="8682" w:author="Author"/>
        </w:trPr>
        <w:tc>
          <w:tcPr>
            <w:tcW w:w="2518" w:type="dxa"/>
            <w:tcBorders>
              <w:top w:val="single" w:sz="4" w:space="0" w:color="auto"/>
              <w:left w:val="single" w:sz="4" w:space="0" w:color="auto"/>
              <w:bottom w:val="single" w:sz="4" w:space="0" w:color="auto"/>
              <w:right w:val="single" w:sz="4" w:space="0" w:color="auto"/>
            </w:tcBorders>
          </w:tcPr>
          <w:p w14:paraId="15A6A167" w14:textId="77777777" w:rsidR="00DF29F4" w:rsidRDefault="00DF29F4" w:rsidP="002464AE">
            <w:pPr>
              <w:keepLines/>
              <w:spacing w:after="0"/>
              <w:rPr>
                <w:ins w:id="8683" w:author="Author"/>
                <w:rFonts w:ascii="Arial" w:hAnsi="Arial" w:cs="Arial"/>
                <w:sz w:val="18"/>
              </w:rPr>
            </w:pPr>
            <w:ins w:id="8684" w:author="Author">
              <w:r>
                <w:rPr>
                  <w:rFonts w:ascii="Arial" w:hAnsi="Arial" w:cs="Arial"/>
                  <w:bCs/>
                  <w:sz w:val="18"/>
                </w:rPr>
                <w:t>SSS_RA</w:t>
              </w:r>
            </w:ins>
          </w:p>
        </w:tc>
        <w:tc>
          <w:tcPr>
            <w:tcW w:w="1273" w:type="dxa"/>
            <w:tcBorders>
              <w:top w:val="single" w:sz="4" w:space="0" w:color="auto"/>
              <w:left w:val="single" w:sz="4" w:space="0" w:color="auto"/>
              <w:bottom w:val="single" w:sz="4" w:space="0" w:color="auto"/>
              <w:right w:val="single" w:sz="4" w:space="0" w:color="auto"/>
            </w:tcBorders>
          </w:tcPr>
          <w:p w14:paraId="348AB3D3" w14:textId="77777777" w:rsidR="00DF29F4" w:rsidRDefault="00DF29F4" w:rsidP="002464AE">
            <w:pPr>
              <w:keepLines/>
              <w:spacing w:after="0"/>
              <w:jc w:val="center"/>
              <w:rPr>
                <w:ins w:id="8685" w:author="Author"/>
                <w:rFonts w:ascii="Arial" w:hAnsi="Arial" w:cs="Arial"/>
                <w:sz w:val="18"/>
              </w:rPr>
            </w:pPr>
            <w:ins w:id="8686"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48218376" w14:textId="77777777" w:rsidR="00DF29F4" w:rsidRDefault="00DF29F4" w:rsidP="002464AE">
            <w:pPr>
              <w:pStyle w:val="TAC"/>
              <w:rPr>
                <w:ins w:id="8687" w:author="Author"/>
              </w:rPr>
            </w:pPr>
          </w:p>
        </w:tc>
      </w:tr>
      <w:tr w:rsidR="00DF29F4" w14:paraId="60CF5EB1" w14:textId="77777777" w:rsidTr="002464AE">
        <w:trPr>
          <w:cantSplit/>
          <w:jc w:val="center"/>
          <w:ins w:id="8688" w:author="Author"/>
        </w:trPr>
        <w:tc>
          <w:tcPr>
            <w:tcW w:w="2518" w:type="dxa"/>
            <w:tcBorders>
              <w:top w:val="single" w:sz="4" w:space="0" w:color="auto"/>
              <w:left w:val="single" w:sz="4" w:space="0" w:color="auto"/>
              <w:bottom w:val="single" w:sz="4" w:space="0" w:color="auto"/>
              <w:right w:val="single" w:sz="4" w:space="0" w:color="auto"/>
            </w:tcBorders>
          </w:tcPr>
          <w:p w14:paraId="1CD79903" w14:textId="77777777" w:rsidR="00DF29F4" w:rsidRDefault="00DF29F4" w:rsidP="002464AE">
            <w:pPr>
              <w:keepLines/>
              <w:spacing w:after="0"/>
              <w:rPr>
                <w:ins w:id="8689" w:author="Author"/>
                <w:rFonts w:ascii="Arial" w:hAnsi="Arial" w:cs="Arial"/>
                <w:sz w:val="18"/>
              </w:rPr>
            </w:pPr>
            <w:ins w:id="8690" w:author="Author">
              <w:r>
                <w:rPr>
                  <w:rFonts w:ascii="Arial" w:hAnsi="Arial" w:cs="Arial"/>
                  <w:bCs/>
                  <w:sz w:val="18"/>
                </w:rPr>
                <w:t>PCFICH_RB</w:t>
              </w:r>
            </w:ins>
          </w:p>
        </w:tc>
        <w:tc>
          <w:tcPr>
            <w:tcW w:w="1273" w:type="dxa"/>
            <w:tcBorders>
              <w:top w:val="single" w:sz="4" w:space="0" w:color="auto"/>
              <w:left w:val="single" w:sz="4" w:space="0" w:color="auto"/>
              <w:bottom w:val="single" w:sz="4" w:space="0" w:color="auto"/>
              <w:right w:val="single" w:sz="4" w:space="0" w:color="auto"/>
            </w:tcBorders>
          </w:tcPr>
          <w:p w14:paraId="1615C3D0" w14:textId="77777777" w:rsidR="00DF29F4" w:rsidRDefault="00DF29F4" w:rsidP="002464AE">
            <w:pPr>
              <w:keepLines/>
              <w:spacing w:after="0"/>
              <w:jc w:val="center"/>
              <w:rPr>
                <w:ins w:id="8691" w:author="Author"/>
                <w:rFonts w:ascii="Arial" w:hAnsi="Arial" w:cs="Arial"/>
                <w:sz w:val="18"/>
              </w:rPr>
            </w:pPr>
            <w:ins w:id="8692"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5C05AD1F" w14:textId="77777777" w:rsidR="00DF29F4" w:rsidRDefault="00DF29F4" w:rsidP="002464AE">
            <w:pPr>
              <w:pStyle w:val="TAC"/>
              <w:rPr>
                <w:ins w:id="8693" w:author="Author"/>
              </w:rPr>
            </w:pPr>
          </w:p>
        </w:tc>
      </w:tr>
      <w:tr w:rsidR="00DF29F4" w14:paraId="5D97BA65" w14:textId="77777777" w:rsidTr="002464AE">
        <w:trPr>
          <w:cantSplit/>
          <w:jc w:val="center"/>
          <w:ins w:id="8694" w:author="Author"/>
        </w:trPr>
        <w:tc>
          <w:tcPr>
            <w:tcW w:w="2518" w:type="dxa"/>
            <w:tcBorders>
              <w:top w:val="single" w:sz="4" w:space="0" w:color="auto"/>
              <w:left w:val="single" w:sz="4" w:space="0" w:color="auto"/>
              <w:bottom w:val="single" w:sz="4" w:space="0" w:color="auto"/>
              <w:right w:val="single" w:sz="4" w:space="0" w:color="auto"/>
            </w:tcBorders>
          </w:tcPr>
          <w:p w14:paraId="0E70A3BD" w14:textId="77777777" w:rsidR="00DF29F4" w:rsidRDefault="00DF29F4" w:rsidP="002464AE">
            <w:pPr>
              <w:keepLines/>
              <w:spacing w:after="0"/>
              <w:rPr>
                <w:ins w:id="8695" w:author="Author"/>
                <w:rFonts w:ascii="Arial" w:hAnsi="Arial" w:cs="Arial"/>
                <w:sz w:val="18"/>
              </w:rPr>
            </w:pPr>
            <w:ins w:id="8696" w:author="Author">
              <w:r>
                <w:rPr>
                  <w:rFonts w:ascii="Arial" w:hAnsi="Arial" w:cs="Arial"/>
                  <w:bCs/>
                  <w:sz w:val="18"/>
                </w:rPr>
                <w:t>PHICH_RA</w:t>
              </w:r>
            </w:ins>
          </w:p>
        </w:tc>
        <w:tc>
          <w:tcPr>
            <w:tcW w:w="1273" w:type="dxa"/>
            <w:tcBorders>
              <w:top w:val="single" w:sz="4" w:space="0" w:color="auto"/>
              <w:left w:val="single" w:sz="4" w:space="0" w:color="auto"/>
              <w:bottom w:val="single" w:sz="4" w:space="0" w:color="auto"/>
              <w:right w:val="single" w:sz="4" w:space="0" w:color="auto"/>
            </w:tcBorders>
          </w:tcPr>
          <w:p w14:paraId="124651AB" w14:textId="77777777" w:rsidR="00DF29F4" w:rsidRDefault="00DF29F4" w:rsidP="002464AE">
            <w:pPr>
              <w:keepLines/>
              <w:spacing w:after="0"/>
              <w:jc w:val="center"/>
              <w:rPr>
                <w:ins w:id="8697" w:author="Author"/>
                <w:rFonts w:ascii="Arial" w:hAnsi="Arial" w:cs="Arial"/>
                <w:sz w:val="18"/>
              </w:rPr>
            </w:pPr>
            <w:ins w:id="8698"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2EB7D5F4" w14:textId="77777777" w:rsidR="00DF29F4" w:rsidRDefault="00DF29F4" w:rsidP="002464AE">
            <w:pPr>
              <w:pStyle w:val="TAC"/>
              <w:rPr>
                <w:ins w:id="8699" w:author="Author"/>
              </w:rPr>
            </w:pPr>
          </w:p>
        </w:tc>
      </w:tr>
      <w:tr w:rsidR="00DF29F4" w14:paraId="69C01AFC" w14:textId="77777777" w:rsidTr="002464AE">
        <w:trPr>
          <w:cantSplit/>
          <w:jc w:val="center"/>
          <w:ins w:id="8700" w:author="Author"/>
        </w:trPr>
        <w:tc>
          <w:tcPr>
            <w:tcW w:w="2518" w:type="dxa"/>
            <w:tcBorders>
              <w:top w:val="single" w:sz="4" w:space="0" w:color="auto"/>
              <w:left w:val="single" w:sz="4" w:space="0" w:color="auto"/>
              <w:bottom w:val="single" w:sz="4" w:space="0" w:color="auto"/>
              <w:right w:val="single" w:sz="4" w:space="0" w:color="auto"/>
            </w:tcBorders>
          </w:tcPr>
          <w:p w14:paraId="20D69CD8" w14:textId="77777777" w:rsidR="00DF29F4" w:rsidRDefault="00DF29F4" w:rsidP="002464AE">
            <w:pPr>
              <w:keepLines/>
              <w:spacing w:after="0"/>
              <w:rPr>
                <w:ins w:id="8701" w:author="Author"/>
                <w:rFonts w:ascii="Arial" w:hAnsi="Arial" w:cs="Arial"/>
                <w:sz w:val="18"/>
              </w:rPr>
            </w:pPr>
            <w:ins w:id="8702" w:author="Author">
              <w:r>
                <w:rPr>
                  <w:rFonts w:ascii="Arial" w:hAnsi="Arial" w:cs="Arial"/>
                  <w:bCs/>
                  <w:sz w:val="18"/>
                </w:rPr>
                <w:t>PHICH_RB</w:t>
              </w:r>
            </w:ins>
          </w:p>
        </w:tc>
        <w:tc>
          <w:tcPr>
            <w:tcW w:w="1273" w:type="dxa"/>
            <w:tcBorders>
              <w:top w:val="single" w:sz="4" w:space="0" w:color="auto"/>
              <w:left w:val="single" w:sz="4" w:space="0" w:color="auto"/>
              <w:bottom w:val="single" w:sz="4" w:space="0" w:color="auto"/>
              <w:right w:val="single" w:sz="4" w:space="0" w:color="auto"/>
            </w:tcBorders>
          </w:tcPr>
          <w:p w14:paraId="644BD060" w14:textId="77777777" w:rsidR="00DF29F4" w:rsidRDefault="00DF29F4" w:rsidP="002464AE">
            <w:pPr>
              <w:keepLines/>
              <w:spacing w:after="0"/>
              <w:jc w:val="center"/>
              <w:rPr>
                <w:ins w:id="8703" w:author="Author"/>
                <w:rFonts w:ascii="Arial" w:hAnsi="Arial" w:cs="Arial"/>
                <w:sz w:val="18"/>
              </w:rPr>
            </w:pPr>
            <w:ins w:id="8704"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4B85DEC5" w14:textId="77777777" w:rsidR="00DF29F4" w:rsidRDefault="00DF29F4" w:rsidP="002464AE">
            <w:pPr>
              <w:pStyle w:val="TAC"/>
              <w:rPr>
                <w:ins w:id="8705" w:author="Author"/>
              </w:rPr>
            </w:pPr>
          </w:p>
        </w:tc>
      </w:tr>
      <w:tr w:rsidR="00DF29F4" w14:paraId="4E37DAE0" w14:textId="77777777" w:rsidTr="002464AE">
        <w:trPr>
          <w:cantSplit/>
          <w:jc w:val="center"/>
          <w:ins w:id="8706" w:author="Author"/>
        </w:trPr>
        <w:tc>
          <w:tcPr>
            <w:tcW w:w="2518" w:type="dxa"/>
            <w:tcBorders>
              <w:top w:val="single" w:sz="4" w:space="0" w:color="auto"/>
              <w:left w:val="single" w:sz="4" w:space="0" w:color="auto"/>
              <w:bottom w:val="single" w:sz="4" w:space="0" w:color="auto"/>
              <w:right w:val="single" w:sz="4" w:space="0" w:color="auto"/>
            </w:tcBorders>
          </w:tcPr>
          <w:p w14:paraId="09D81336" w14:textId="77777777" w:rsidR="00DF29F4" w:rsidRDefault="00DF29F4" w:rsidP="002464AE">
            <w:pPr>
              <w:keepLines/>
              <w:spacing w:after="0"/>
              <w:rPr>
                <w:ins w:id="8707" w:author="Author"/>
                <w:rFonts w:ascii="Arial" w:hAnsi="Arial" w:cs="Arial"/>
                <w:sz w:val="18"/>
              </w:rPr>
            </w:pPr>
            <w:ins w:id="8708" w:author="Author">
              <w:r>
                <w:rPr>
                  <w:rFonts w:ascii="Arial" w:hAnsi="Arial" w:cs="Arial"/>
                  <w:bCs/>
                  <w:sz w:val="18"/>
                </w:rPr>
                <w:t>PDCCH_RA</w:t>
              </w:r>
            </w:ins>
          </w:p>
        </w:tc>
        <w:tc>
          <w:tcPr>
            <w:tcW w:w="1273" w:type="dxa"/>
            <w:tcBorders>
              <w:top w:val="single" w:sz="4" w:space="0" w:color="auto"/>
              <w:left w:val="single" w:sz="4" w:space="0" w:color="auto"/>
              <w:bottom w:val="single" w:sz="4" w:space="0" w:color="auto"/>
              <w:right w:val="single" w:sz="4" w:space="0" w:color="auto"/>
            </w:tcBorders>
          </w:tcPr>
          <w:p w14:paraId="4165B40B" w14:textId="77777777" w:rsidR="00DF29F4" w:rsidRDefault="00DF29F4" w:rsidP="002464AE">
            <w:pPr>
              <w:keepLines/>
              <w:spacing w:after="0"/>
              <w:jc w:val="center"/>
              <w:rPr>
                <w:ins w:id="8709" w:author="Author"/>
                <w:rFonts w:ascii="Arial" w:hAnsi="Arial" w:cs="Arial"/>
                <w:sz w:val="18"/>
              </w:rPr>
            </w:pPr>
            <w:ins w:id="8710"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75B8D106" w14:textId="77777777" w:rsidR="00DF29F4" w:rsidRDefault="00DF29F4" w:rsidP="002464AE">
            <w:pPr>
              <w:pStyle w:val="TAC"/>
              <w:rPr>
                <w:ins w:id="8711" w:author="Author"/>
              </w:rPr>
            </w:pPr>
          </w:p>
        </w:tc>
      </w:tr>
      <w:tr w:rsidR="00DF29F4" w14:paraId="5954C0CF" w14:textId="77777777" w:rsidTr="002464AE">
        <w:trPr>
          <w:cantSplit/>
          <w:jc w:val="center"/>
          <w:ins w:id="8712" w:author="Author"/>
        </w:trPr>
        <w:tc>
          <w:tcPr>
            <w:tcW w:w="2518" w:type="dxa"/>
            <w:tcBorders>
              <w:top w:val="single" w:sz="4" w:space="0" w:color="auto"/>
              <w:left w:val="single" w:sz="4" w:space="0" w:color="auto"/>
              <w:bottom w:val="single" w:sz="4" w:space="0" w:color="auto"/>
              <w:right w:val="single" w:sz="4" w:space="0" w:color="auto"/>
            </w:tcBorders>
          </w:tcPr>
          <w:p w14:paraId="4FD49B6A" w14:textId="77777777" w:rsidR="00DF29F4" w:rsidRDefault="00DF29F4" w:rsidP="002464AE">
            <w:pPr>
              <w:keepLines/>
              <w:spacing w:after="0"/>
              <w:rPr>
                <w:ins w:id="8713" w:author="Author"/>
                <w:rFonts w:ascii="Arial" w:hAnsi="Arial" w:cs="Arial"/>
                <w:sz w:val="18"/>
              </w:rPr>
            </w:pPr>
            <w:ins w:id="8714" w:author="Author">
              <w:r>
                <w:rPr>
                  <w:rFonts w:ascii="Arial" w:hAnsi="Arial" w:cs="Arial"/>
                  <w:bCs/>
                  <w:sz w:val="18"/>
                </w:rPr>
                <w:t>PDCCH_RB</w:t>
              </w:r>
            </w:ins>
          </w:p>
        </w:tc>
        <w:tc>
          <w:tcPr>
            <w:tcW w:w="1273" w:type="dxa"/>
            <w:tcBorders>
              <w:top w:val="single" w:sz="4" w:space="0" w:color="auto"/>
              <w:left w:val="single" w:sz="4" w:space="0" w:color="auto"/>
              <w:bottom w:val="single" w:sz="4" w:space="0" w:color="auto"/>
              <w:right w:val="single" w:sz="4" w:space="0" w:color="auto"/>
            </w:tcBorders>
          </w:tcPr>
          <w:p w14:paraId="2A5B1BC2" w14:textId="77777777" w:rsidR="00DF29F4" w:rsidRDefault="00DF29F4" w:rsidP="002464AE">
            <w:pPr>
              <w:keepLines/>
              <w:spacing w:after="0"/>
              <w:jc w:val="center"/>
              <w:rPr>
                <w:ins w:id="8715" w:author="Author"/>
                <w:rFonts w:ascii="Arial" w:hAnsi="Arial" w:cs="Arial"/>
                <w:sz w:val="18"/>
              </w:rPr>
            </w:pPr>
            <w:ins w:id="8716"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0444AAAF" w14:textId="77777777" w:rsidR="00DF29F4" w:rsidRDefault="00DF29F4" w:rsidP="002464AE">
            <w:pPr>
              <w:pStyle w:val="TAC"/>
              <w:rPr>
                <w:ins w:id="8717" w:author="Author"/>
              </w:rPr>
            </w:pPr>
          </w:p>
        </w:tc>
      </w:tr>
      <w:tr w:rsidR="00DF29F4" w14:paraId="63ECD5D6" w14:textId="77777777" w:rsidTr="002464AE">
        <w:trPr>
          <w:cantSplit/>
          <w:trHeight w:val="133"/>
          <w:jc w:val="center"/>
          <w:ins w:id="8718" w:author="Author"/>
        </w:trPr>
        <w:tc>
          <w:tcPr>
            <w:tcW w:w="2518" w:type="dxa"/>
            <w:tcBorders>
              <w:top w:val="single" w:sz="4" w:space="0" w:color="auto"/>
              <w:left w:val="single" w:sz="4" w:space="0" w:color="auto"/>
              <w:bottom w:val="single" w:sz="4" w:space="0" w:color="auto"/>
              <w:right w:val="single" w:sz="4" w:space="0" w:color="auto"/>
            </w:tcBorders>
          </w:tcPr>
          <w:p w14:paraId="237598BF" w14:textId="77777777" w:rsidR="00DF29F4" w:rsidRDefault="00DF29F4" w:rsidP="002464AE">
            <w:pPr>
              <w:keepLines/>
              <w:spacing w:after="0"/>
              <w:rPr>
                <w:ins w:id="8719" w:author="Author"/>
                <w:rFonts w:ascii="Arial" w:hAnsi="Arial" w:cs="Arial"/>
                <w:sz w:val="18"/>
              </w:rPr>
            </w:pPr>
            <w:ins w:id="8720" w:author="Author">
              <w:r>
                <w:rPr>
                  <w:rFonts w:ascii="Arial" w:hAnsi="Arial" w:cs="Arial"/>
                  <w:bCs/>
                  <w:sz w:val="18"/>
                </w:rPr>
                <w:t>PDSCH_RA</w:t>
              </w:r>
            </w:ins>
          </w:p>
        </w:tc>
        <w:tc>
          <w:tcPr>
            <w:tcW w:w="1273" w:type="dxa"/>
            <w:tcBorders>
              <w:top w:val="single" w:sz="4" w:space="0" w:color="auto"/>
              <w:left w:val="single" w:sz="4" w:space="0" w:color="auto"/>
              <w:bottom w:val="single" w:sz="4" w:space="0" w:color="auto"/>
              <w:right w:val="single" w:sz="4" w:space="0" w:color="auto"/>
            </w:tcBorders>
          </w:tcPr>
          <w:p w14:paraId="71719F2A" w14:textId="77777777" w:rsidR="00DF29F4" w:rsidRDefault="00DF29F4" w:rsidP="002464AE">
            <w:pPr>
              <w:keepLines/>
              <w:spacing w:after="0"/>
              <w:jc w:val="center"/>
              <w:rPr>
                <w:ins w:id="8721" w:author="Author"/>
                <w:rFonts w:ascii="Arial" w:hAnsi="Arial" w:cs="Arial"/>
                <w:sz w:val="18"/>
              </w:rPr>
            </w:pPr>
            <w:ins w:id="8722"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2EF40EE9" w14:textId="77777777" w:rsidR="00DF29F4" w:rsidRDefault="00DF29F4" w:rsidP="002464AE">
            <w:pPr>
              <w:pStyle w:val="TAC"/>
              <w:rPr>
                <w:ins w:id="8723" w:author="Author"/>
              </w:rPr>
            </w:pPr>
          </w:p>
        </w:tc>
      </w:tr>
      <w:tr w:rsidR="00DF29F4" w14:paraId="1326690F" w14:textId="77777777" w:rsidTr="002464AE">
        <w:trPr>
          <w:cantSplit/>
          <w:jc w:val="center"/>
          <w:ins w:id="8724" w:author="Author"/>
        </w:trPr>
        <w:tc>
          <w:tcPr>
            <w:tcW w:w="2518" w:type="dxa"/>
            <w:tcBorders>
              <w:top w:val="single" w:sz="4" w:space="0" w:color="auto"/>
              <w:left w:val="single" w:sz="4" w:space="0" w:color="auto"/>
              <w:bottom w:val="single" w:sz="4" w:space="0" w:color="auto"/>
              <w:right w:val="single" w:sz="4" w:space="0" w:color="auto"/>
            </w:tcBorders>
          </w:tcPr>
          <w:p w14:paraId="0FD460BD" w14:textId="77777777" w:rsidR="00DF29F4" w:rsidRDefault="00DF29F4" w:rsidP="002464AE">
            <w:pPr>
              <w:keepLines/>
              <w:spacing w:after="0"/>
              <w:rPr>
                <w:ins w:id="8725" w:author="Author"/>
                <w:rFonts w:ascii="Arial" w:hAnsi="Arial" w:cs="Arial"/>
                <w:sz w:val="18"/>
              </w:rPr>
            </w:pPr>
            <w:ins w:id="8726" w:author="Author">
              <w:r>
                <w:rPr>
                  <w:rFonts w:ascii="Arial" w:hAnsi="Arial" w:cs="Arial"/>
                  <w:bCs/>
                  <w:sz w:val="18"/>
                </w:rPr>
                <w:t>PDSCH_RB</w:t>
              </w:r>
            </w:ins>
          </w:p>
        </w:tc>
        <w:tc>
          <w:tcPr>
            <w:tcW w:w="1273" w:type="dxa"/>
            <w:tcBorders>
              <w:top w:val="single" w:sz="4" w:space="0" w:color="auto"/>
              <w:left w:val="single" w:sz="4" w:space="0" w:color="auto"/>
              <w:bottom w:val="single" w:sz="4" w:space="0" w:color="auto"/>
              <w:right w:val="single" w:sz="4" w:space="0" w:color="auto"/>
            </w:tcBorders>
          </w:tcPr>
          <w:p w14:paraId="618FFF03" w14:textId="77777777" w:rsidR="00DF29F4" w:rsidRDefault="00DF29F4" w:rsidP="002464AE">
            <w:pPr>
              <w:keepLines/>
              <w:spacing w:after="0"/>
              <w:jc w:val="center"/>
              <w:rPr>
                <w:ins w:id="8727" w:author="Author"/>
                <w:rFonts w:ascii="Arial" w:hAnsi="Arial" w:cs="Arial"/>
                <w:sz w:val="18"/>
              </w:rPr>
            </w:pPr>
            <w:ins w:id="8728"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6C36F373" w14:textId="77777777" w:rsidR="00DF29F4" w:rsidRDefault="00DF29F4" w:rsidP="002464AE">
            <w:pPr>
              <w:pStyle w:val="TAC"/>
              <w:rPr>
                <w:ins w:id="8729" w:author="Author"/>
              </w:rPr>
            </w:pPr>
          </w:p>
        </w:tc>
      </w:tr>
      <w:tr w:rsidR="00DF29F4" w14:paraId="34417526" w14:textId="77777777" w:rsidTr="002464AE">
        <w:trPr>
          <w:cantSplit/>
          <w:jc w:val="center"/>
          <w:ins w:id="8730" w:author="Author"/>
        </w:trPr>
        <w:tc>
          <w:tcPr>
            <w:tcW w:w="2518" w:type="dxa"/>
            <w:tcBorders>
              <w:top w:val="single" w:sz="4" w:space="0" w:color="auto"/>
              <w:left w:val="single" w:sz="4" w:space="0" w:color="auto"/>
              <w:bottom w:val="single" w:sz="4" w:space="0" w:color="auto"/>
              <w:right w:val="single" w:sz="4" w:space="0" w:color="auto"/>
            </w:tcBorders>
            <w:vAlign w:val="center"/>
          </w:tcPr>
          <w:p w14:paraId="439915AD" w14:textId="77777777" w:rsidR="00DF29F4" w:rsidRDefault="00DF29F4" w:rsidP="002464AE">
            <w:pPr>
              <w:keepLines/>
              <w:spacing w:after="0"/>
              <w:rPr>
                <w:ins w:id="8731" w:author="Author"/>
                <w:rFonts w:ascii="Arial" w:hAnsi="Arial" w:cs="Arial"/>
                <w:sz w:val="18"/>
              </w:rPr>
            </w:pPr>
            <w:ins w:id="8732" w:author="Author">
              <w:r>
                <w:rPr>
                  <w:rFonts w:ascii="Arial" w:hAnsi="Arial" w:cs="Arial"/>
                  <w:sz w:val="18"/>
                </w:rPr>
                <w:t>OCNG_RA</w:t>
              </w:r>
              <w:r>
                <w:rPr>
                  <w:rFonts w:ascii="Arial" w:hAnsi="Arial" w:cs="Arial"/>
                  <w:sz w:val="18"/>
                  <w:vertAlign w:val="superscript"/>
                </w:rPr>
                <w:t>Note 1</w:t>
              </w:r>
            </w:ins>
          </w:p>
        </w:tc>
        <w:tc>
          <w:tcPr>
            <w:tcW w:w="1273" w:type="dxa"/>
            <w:tcBorders>
              <w:top w:val="single" w:sz="4" w:space="0" w:color="auto"/>
              <w:left w:val="single" w:sz="4" w:space="0" w:color="auto"/>
              <w:bottom w:val="single" w:sz="4" w:space="0" w:color="auto"/>
              <w:right w:val="single" w:sz="4" w:space="0" w:color="auto"/>
            </w:tcBorders>
          </w:tcPr>
          <w:p w14:paraId="62E174A6" w14:textId="77777777" w:rsidR="00DF29F4" w:rsidRDefault="00DF29F4" w:rsidP="002464AE">
            <w:pPr>
              <w:keepLines/>
              <w:spacing w:after="0"/>
              <w:jc w:val="center"/>
              <w:rPr>
                <w:ins w:id="8733" w:author="Author"/>
                <w:rFonts w:ascii="Arial" w:hAnsi="Arial" w:cs="Arial"/>
                <w:sz w:val="18"/>
              </w:rPr>
            </w:pPr>
            <w:ins w:id="8734"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7E44E63C" w14:textId="77777777" w:rsidR="00DF29F4" w:rsidRDefault="00DF29F4" w:rsidP="002464AE">
            <w:pPr>
              <w:pStyle w:val="TAC"/>
              <w:rPr>
                <w:ins w:id="8735" w:author="Author"/>
              </w:rPr>
            </w:pPr>
          </w:p>
        </w:tc>
      </w:tr>
      <w:tr w:rsidR="00DF29F4" w14:paraId="4A23A38F" w14:textId="77777777" w:rsidTr="002464AE">
        <w:trPr>
          <w:cantSplit/>
          <w:jc w:val="center"/>
          <w:ins w:id="8736" w:author="Author"/>
        </w:trPr>
        <w:tc>
          <w:tcPr>
            <w:tcW w:w="2518" w:type="dxa"/>
            <w:tcBorders>
              <w:top w:val="single" w:sz="4" w:space="0" w:color="auto"/>
              <w:left w:val="single" w:sz="4" w:space="0" w:color="auto"/>
              <w:bottom w:val="single" w:sz="4" w:space="0" w:color="auto"/>
              <w:right w:val="single" w:sz="4" w:space="0" w:color="auto"/>
            </w:tcBorders>
            <w:vAlign w:val="center"/>
          </w:tcPr>
          <w:p w14:paraId="4E37F544" w14:textId="77777777" w:rsidR="00DF29F4" w:rsidRDefault="00DF29F4" w:rsidP="002464AE">
            <w:pPr>
              <w:keepLines/>
              <w:spacing w:after="0"/>
              <w:rPr>
                <w:ins w:id="8737" w:author="Author"/>
                <w:rFonts w:ascii="Arial" w:hAnsi="Arial" w:cs="Arial"/>
                <w:sz w:val="18"/>
              </w:rPr>
            </w:pPr>
            <w:ins w:id="8738" w:author="Author">
              <w:r>
                <w:rPr>
                  <w:rFonts w:ascii="Arial" w:hAnsi="Arial" w:cs="Arial"/>
                  <w:sz w:val="18"/>
                </w:rPr>
                <w:t>OCNG_RB</w:t>
              </w:r>
              <w:r>
                <w:rPr>
                  <w:rFonts w:ascii="Arial" w:hAnsi="Arial" w:cs="Arial"/>
                  <w:sz w:val="18"/>
                  <w:vertAlign w:val="superscript"/>
                </w:rPr>
                <w:t>Note 1</w:t>
              </w:r>
            </w:ins>
          </w:p>
        </w:tc>
        <w:tc>
          <w:tcPr>
            <w:tcW w:w="1273" w:type="dxa"/>
            <w:tcBorders>
              <w:top w:val="single" w:sz="4" w:space="0" w:color="auto"/>
              <w:left w:val="single" w:sz="4" w:space="0" w:color="auto"/>
              <w:bottom w:val="single" w:sz="4" w:space="0" w:color="auto"/>
              <w:right w:val="single" w:sz="4" w:space="0" w:color="auto"/>
            </w:tcBorders>
          </w:tcPr>
          <w:p w14:paraId="53C90FF6" w14:textId="77777777" w:rsidR="00DF29F4" w:rsidRDefault="00DF29F4" w:rsidP="002464AE">
            <w:pPr>
              <w:keepLines/>
              <w:spacing w:after="0"/>
              <w:jc w:val="center"/>
              <w:rPr>
                <w:ins w:id="8739" w:author="Author"/>
                <w:rFonts w:ascii="Arial" w:hAnsi="Arial" w:cs="Arial"/>
                <w:sz w:val="18"/>
              </w:rPr>
            </w:pPr>
            <w:ins w:id="8740" w:author="Author">
              <w:r>
                <w:rPr>
                  <w:rFonts w:ascii="Arial" w:hAnsi="Arial" w:cs="Arial"/>
                  <w:sz w:val="18"/>
                </w:rPr>
                <w:t>dB</w:t>
              </w:r>
            </w:ins>
          </w:p>
        </w:tc>
        <w:tc>
          <w:tcPr>
            <w:tcW w:w="2271" w:type="dxa"/>
            <w:gridSpan w:val="3"/>
            <w:tcBorders>
              <w:top w:val="nil"/>
              <w:left w:val="single" w:sz="4" w:space="0" w:color="auto"/>
              <w:bottom w:val="single" w:sz="4" w:space="0" w:color="auto"/>
              <w:right w:val="single" w:sz="4" w:space="0" w:color="auto"/>
            </w:tcBorders>
            <w:shd w:val="clear" w:color="auto" w:fill="auto"/>
            <w:vAlign w:val="center"/>
          </w:tcPr>
          <w:p w14:paraId="63763D89" w14:textId="77777777" w:rsidR="00DF29F4" w:rsidRDefault="00DF29F4" w:rsidP="002464AE">
            <w:pPr>
              <w:pStyle w:val="TAC"/>
              <w:rPr>
                <w:ins w:id="8741" w:author="Author"/>
              </w:rPr>
            </w:pPr>
          </w:p>
        </w:tc>
      </w:tr>
      <w:tr w:rsidR="00DF29F4" w14:paraId="54D561EF" w14:textId="77777777" w:rsidTr="002464AE">
        <w:trPr>
          <w:cantSplit/>
          <w:jc w:val="center"/>
          <w:ins w:id="8742" w:author="Author"/>
        </w:trPr>
        <w:tc>
          <w:tcPr>
            <w:tcW w:w="2518" w:type="dxa"/>
            <w:tcBorders>
              <w:top w:val="single" w:sz="4" w:space="0" w:color="auto"/>
              <w:left w:val="single" w:sz="4" w:space="0" w:color="auto"/>
              <w:bottom w:val="single" w:sz="4" w:space="0" w:color="auto"/>
              <w:right w:val="single" w:sz="4" w:space="0" w:color="auto"/>
            </w:tcBorders>
          </w:tcPr>
          <w:p w14:paraId="54468947" w14:textId="77777777" w:rsidR="00DF29F4" w:rsidRDefault="00DF29F4" w:rsidP="002464AE">
            <w:pPr>
              <w:keepLines/>
              <w:spacing w:after="0"/>
              <w:rPr>
                <w:ins w:id="8743" w:author="Author"/>
                <w:rFonts w:ascii="Arial" w:hAnsi="Arial" w:cs="Arial"/>
                <w:sz w:val="18"/>
              </w:rPr>
            </w:pPr>
            <w:ins w:id="8744" w:author="Author">
              <w:r>
                <w:rPr>
                  <w:rFonts w:ascii="Arial" w:hAnsi="Arial" w:cs="Arial"/>
                  <w:sz w:val="18"/>
                </w:rPr>
                <w:t>Qrxlevmin</w:t>
              </w:r>
            </w:ins>
          </w:p>
        </w:tc>
        <w:tc>
          <w:tcPr>
            <w:tcW w:w="1273" w:type="dxa"/>
            <w:tcBorders>
              <w:top w:val="single" w:sz="4" w:space="0" w:color="auto"/>
              <w:left w:val="single" w:sz="4" w:space="0" w:color="auto"/>
              <w:bottom w:val="single" w:sz="4" w:space="0" w:color="auto"/>
              <w:right w:val="single" w:sz="4" w:space="0" w:color="auto"/>
            </w:tcBorders>
          </w:tcPr>
          <w:p w14:paraId="310D4AF3" w14:textId="77777777" w:rsidR="00DF29F4" w:rsidRDefault="00DF29F4" w:rsidP="002464AE">
            <w:pPr>
              <w:keepLines/>
              <w:spacing w:after="0"/>
              <w:jc w:val="center"/>
              <w:rPr>
                <w:ins w:id="8745" w:author="Author"/>
                <w:rFonts w:ascii="Arial" w:hAnsi="Arial" w:cs="Arial"/>
                <w:sz w:val="18"/>
              </w:rPr>
            </w:pPr>
            <w:ins w:id="8746" w:author="Author">
              <w:r>
                <w:rPr>
                  <w:rFonts w:ascii="Arial" w:hAnsi="Arial" w:cs="Arial"/>
                  <w:sz w:val="18"/>
                </w:rPr>
                <w:t>dBm</w:t>
              </w:r>
            </w:ins>
          </w:p>
        </w:tc>
        <w:tc>
          <w:tcPr>
            <w:tcW w:w="2271" w:type="dxa"/>
            <w:gridSpan w:val="3"/>
            <w:tcBorders>
              <w:top w:val="single" w:sz="4" w:space="0" w:color="auto"/>
              <w:left w:val="single" w:sz="4" w:space="0" w:color="auto"/>
              <w:bottom w:val="single" w:sz="4" w:space="0" w:color="auto"/>
              <w:right w:val="single" w:sz="4" w:space="0" w:color="auto"/>
            </w:tcBorders>
          </w:tcPr>
          <w:p w14:paraId="6601242B" w14:textId="77777777" w:rsidR="00DF29F4" w:rsidRDefault="00DF29F4" w:rsidP="002464AE">
            <w:pPr>
              <w:keepLines/>
              <w:spacing w:after="0"/>
              <w:jc w:val="center"/>
              <w:rPr>
                <w:ins w:id="8747" w:author="Author"/>
                <w:rFonts w:ascii="Arial" w:hAnsi="Arial" w:cs="Arial"/>
                <w:sz w:val="18"/>
              </w:rPr>
            </w:pPr>
            <w:ins w:id="8748" w:author="Author">
              <w:r>
                <w:rPr>
                  <w:rFonts w:ascii="Arial" w:hAnsi="Arial" w:cs="Arial"/>
                  <w:sz w:val="18"/>
                </w:rPr>
                <w:t>-140</w:t>
              </w:r>
            </w:ins>
          </w:p>
        </w:tc>
      </w:tr>
      <w:tr w:rsidR="00DF29F4" w14:paraId="506B7B36" w14:textId="77777777" w:rsidTr="002464AE">
        <w:trPr>
          <w:cantSplit/>
          <w:jc w:val="center"/>
          <w:ins w:id="8749" w:author="Author"/>
        </w:trPr>
        <w:tc>
          <w:tcPr>
            <w:tcW w:w="2518" w:type="dxa"/>
            <w:tcBorders>
              <w:top w:val="single" w:sz="4" w:space="0" w:color="auto"/>
              <w:left w:val="single" w:sz="4" w:space="0" w:color="auto"/>
              <w:bottom w:val="single" w:sz="4" w:space="0" w:color="auto"/>
              <w:right w:val="single" w:sz="4" w:space="0" w:color="auto"/>
            </w:tcBorders>
          </w:tcPr>
          <w:p w14:paraId="191ADF46" w14:textId="77777777" w:rsidR="00DF29F4" w:rsidRDefault="00DF29F4" w:rsidP="002464AE">
            <w:pPr>
              <w:keepLines/>
              <w:spacing w:after="0"/>
              <w:rPr>
                <w:ins w:id="8750" w:author="Author"/>
                <w:rFonts w:ascii="Arial" w:hAnsi="Arial" w:cs="Arial"/>
                <w:sz w:val="18"/>
              </w:rPr>
            </w:pPr>
            <w:ins w:id="8751" w:author="Author">
              <w:r>
                <w:rPr>
                  <w:rFonts w:ascii="Arial" w:hAnsi="Arial" w:cs="Arial"/>
                  <w:position w:val="-12"/>
                  <w:sz w:val="18"/>
                </w:rPr>
                <w:object w:dxaOrig="309" w:dyaOrig="411" w14:anchorId="2DDCECB2">
                  <v:shape id="_x0000_i1180" type="#_x0000_t75" style="width:15.4pt;height:20.4pt" o:ole="">
                    <v:imagedata r:id="rId11" o:title=""/>
                  </v:shape>
                  <o:OLEObject Type="Embed" ProgID="Equation.3" ShapeID="_x0000_i1180" DrawAspect="Content" ObjectID="_1778552036" r:id="rId69"/>
                </w:object>
              </w:r>
            </w:ins>
          </w:p>
        </w:tc>
        <w:tc>
          <w:tcPr>
            <w:tcW w:w="1273" w:type="dxa"/>
            <w:tcBorders>
              <w:top w:val="single" w:sz="4" w:space="0" w:color="auto"/>
              <w:left w:val="single" w:sz="4" w:space="0" w:color="auto"/>
              <w:bottom w:val="single" w:sz="4" w:space="0" w:color="auto"/>
              <w:right w:val="single" w:sz="4" w:space="0" w:color="auto"/>
            </w:tcBorders>
          </w:tcPr>
          <w:p w14:paraId="36F444EA" w14:textId="77777777" w:rsidR="00DF29F4" w:rsidRDefault="00DF29F4" w:rsidP="002464AE">
            <w:pPr>
              <w:keepLines/>
              <w:spacing w:after="0"/>
              <w:jc w:val="center"/>
              <w:rPr>
                <w:ins w:id="8752" w:author="Author"/>
                <w:rFonts w:ascii="Arial" w:hAnsi="Arial" w:cs="Arial"/>
                <w:sz w:val="18"/>
              </w:rPr>
            </w:pPr>
            <w:ins w:id="8753" w:author="Author">
              <w:r>
                <w:rPr>
                  <w:rFonts w:ascii="Arial" w:hAnsi="Arial" w:cs="Arial"/>
                  <w:sz w:val="18"/>
                </w:rPr>
                <w:t>dBm/15 kHz</w:t>
              </w:r>
            </w:ins>
          </w:p>
        </w:tc>
        <w:tc>
          <w:tcPr>
            <w:tcW w:w="2271" w:type="dxa"/>
            <w:gridSpan w:val="3"/>
            <w:tcBorders>
              <w:top w:val="single" w:sz="4" w:space="0" w:color="auto"/>
              <w:left w:val="single" w:sz="4" w:space="0" w:color="auto"/>
              <w:bottom w:val="single" w:sz="4" w:space="0" w:color="auto"/>
              <w:right w:val="single" w:sz="4" w:space="0" w:color="auto"/>
            </w:tcBorders>
          </w:tcPr>
          <w:p w14:paraId="54049F98" w14:textId="77777777" w:rsidR="00DF29F4" w:rsidRDefault="00DF29F4" w:rsidP="002464AE">
            <w:pPr>
              <w:keepLines/>
              <w:spacing w:after="0"/>
              <w:jc w:val="center"/>
              <w:rPr>
                <w:ins w:id="8754" w:author="Author"/>
                <w:rFonts w:ascii="Arial" w:hAnsi="Arial" w:cs="Arial"/>
                <w:sz w:val="18"/>
              </w:rPr>
            </w:pPr>
            <w:ins w:id="8755" w:author="Author">
              <w:r>
                <w:rPr>
                  <w:rFonts w:ascii="Arial" w:hAnsi="Arial" w:cs="Arial"/>
                  <w:sz w:val="18"/>
                </w:rPr>
                <w:t>-98</w:t>
              </w:r>
            </w:ins>
          </w:p>
        </w:tc>
      </w:tr>
      <w:tr w:rsidR="00DF29F4" w14:paraId="4772ED83" w14:textId="77777777" w:rsidTr="002464AE">
        <w:trPr>
          <w:cantSplit/>
          <w:trHeight w:val="203"/>
          <w:jc w:val="center"/>
          <w:ins w:id="8756" w:author="Author"/>
        </w:trPr>
        <w:tc>
          <w:tcPr>
            <w:tcW w:w="2518" w:type="dxa"/>
            <w:tcBorders>
              <w:top w:val="single" w:sz="4" w:space="0" w:color="auto"/>
              <w:left w:val="single" w:sz="4" w:space="0" w:color="auto"/>
              <w:bottom w:val="single" w:sz="4" w:space="0" w:color="auto"/>
              <w:right w:val="single" w:sz="4" w:space="0" w:color="auto"/>
            </w:tcBorders>
          </w:tcPr>
          <w:p w14:paraId="46629D29" w14:textId="77777777" w:rsidR="00DF29F4" w:rsidRDefault="00DF29F4" w:rsidP="002464AE">
            <w:pPr>
              <w:keepLines/>
              <w:spacing w:after="0"/>
              <w:rPr>
                <w:ins w:id="8757" w:author="Author"/>
                <w:rFonts w:ascii="Arial" w:hAnsi="Arial" w:cs="Arial"/>
                <w:sz w:val="18"/>
              </w:rPr>
            </w:pPr>
            <w:ins w:id="8758" w:author="Author">
              <w:r>
                <w:rPr>
                  <w:rFonts w:ascii="Arial" w:hAnsi="Arial" w:cs="Arial"/>
                  <w:sz w:val="18"/>
                </w:rPr>
                <w:t>RSRP</w:t>
              </w:r>
            </w:ins>
          </w:p>
        </w:tc>
        <w:tc>
          <w:tcPr>
            <w:tcW w:w="1273" w:type="dxa"/>
            <w:tcBorders>
              <w:top w:val="single" w:sz="4" w:space="0" w:color="auto"/>
              <w:left w:val="single" w:sz="4" w:space="0" w:color="auto"/>
              <w:bottom w:val="single" w:sz="4" w:space="0" w:color="auto"/>
              <w:right w:val="single" w:sz="4" w:space="0" w:color="auto"/>
            </w:tcBorders>
          </w:tcPr>
          <w:p w14:paraId="5033FFDE" w14:textId="77777777" w:rsidR="00DF29F4" w:rsidRDefault="00DF29F4" w:rsidP="002464AE">
            <w:pPr>
              <w:keepLines/>
              <w:spacing w:after="0"/>
              <w:jc w:val="center"/>
              <w:rPr>
                <w:ins w:id="8759" w:author="Author"/>
                <w:rFonts w:ascii="Arial" w:hAnsi="Arial" w:cs="Arial"/>
                <w:sz w:val="18"/>
              </w:rPr>
            </w:pPr>
            <w:ins w:id="8760" w:author="Author">
              <w:r>
                <w:rPr>
                  <w:rFonts w:ascii="Arial" w:hAnsi="Arial" w:cs="Arial"/>
                  <w:sz w:val="18"/>
                </w:rPr>
                <w:t>dBm/15 KHz</w:t>
              </w:r>
            </w:ins>
          </w:p>
        </w:tc>
        <w:tc>
          <w:tcPr>
            <w:tcW w:w="800" w:type="dxa"/>
            <w:tcBorders>
              <w:top w:val="single" w:sz="4" w:space="0" w:color="auto"/>
              <w:left w:val="single" w:sz="4" w:space="0" w:color="auto"/>
              <w:bottom w:val="single" w:sz="4" w:space="0" w:color="auto"/>
              <w:right w:val="single" w:sz="4" w:space="0" w:color="auto"/>
            </w:tcBorders>
          </w:tcPr>
          <w:p w14:paraId="75EBB68C" w14:textId="77777777" w:rsidR="00DF29F4" w:rsidRDefault="00DF29F4" w:rsidP="002464AE">
            <w:pPr>
              <w:keepLines/>
              <w:spacing w:after="0"/>
              <w:jc w:val="center"/>
              <w:rPr>
                <w:ins w:id="8761" w:author="Author"/>
                <w:rFonts w:ascii="Arial" w:hAnsi="Arial" w:cs="Arial"/>
                <w:sz w:val="18"/>
              </w:rPr>
            </w:pPr>
            <w:ins w:id="8762" w:author="Author">
              <w:r>
                <w:rPr>
                  <w:rFonts w:ascii="Arial" w:hAnsi="Arial" w:cs="v4.2.0"/>
                  <w:sz w:val="18"/>
                </w:rPr>
                <w:t>-infinity</w:t>
              </w:r>
            </w:ins>
          </w:p>
        </w:tc>
        <w:tc>
          <w:tcPr>
            <w:tcW w:w="714" w:type="dxa"/>
            <w:tcBorders>
              <w:top w:val="single" w:sz="4" w:space="0" w:color="auto"/>
              <w:left w:val="single" w:sz="4" w:space="0" w:color="auto"/>
              <w:bottom w:val="single" w:sz="4" w:space="0" w:color="auto"/>
              <w:right w:val="single" w:sz="4" w:space="0" w:color="auto"/>
            </w:tcBorders>
          </w:tcPr>
          <w:p w14:paraId="6EC6FCF6" w14:textId="77777777" w:rsidR="00DF29F4" w:rsidRDefault="00DF29F4" w:rsidP="002464AE">
            <w:pPr>
              <w:keepLines/>
              <w:spacing w:after="0"/>
              <w:jc w:val="center"/>
              <w:rPr>
                <w:ins w:id="8763" w:author="Author"/>
                <w:rFonts w:ascii="Arial" w:hAnsi="Arial" w:cs="Arial"/>
                <w:sz w:val="18"/>
                <w:lang w:eastAsia="zh-CN"/>
              </w:rPr>
            </w:pPr>
            <w:ins w:id="8764" w:author="Author">
              <w:r>
                <w:rPr>
                  <w:rFonts w:ascii="Arial" w:hAnsi="Arial" w:cs="Arial"/>
                  <w:sz w:val="18"/>
                  <w:lang w:eastAsia="zh-CN"/>
                </w:rPr>
                <w:t>-86</w:t>
              </w:r>
            </w:ins>
          </w:p>
        </w:tc>
        <w:tc>
          <w:tcPr>
            <w:tcW w:w="757" w:type="dxa"/>
            <w:tcBorders>
              <w:top w:val="single" w:sz="4" w:space="0" w:color="auto"/>
              <w:left w:val="single" w:sz="4" w:space="0" w:color="auto"/>
              <w:bottom w:val="single" w:sz="4" w:space="0" w:color="auto"/>
              <w:right w:val="single" w:sz="4" w:space="0" w:color="auto"/>
            </w:tcBorders>
          </w:tcPr>
          <w:p w14:paraId="62E35CFB" w14:textId="77777777" w:rsidR="00DF29F4" w:rsidRDefault="00DF29F4" w:rsidP="002464AE">
            <w:pPr>
              <w:keepLines/>
              <w:spacing w:after="0"/>
              <w:jc w:val="center"/>
              <w:rPr>
                <w:ins w:id="8765" w:author="Author"/>
                <w:rFonts w:ascii="Arial" w:hAnsi="Arial" w:cs="Arial"/>
                <w:sz w:val="18"/>
              </w:rPr>
            </w:pPr>
            <w:ins w:id="8766" w:author="Author">
              <w:r>
                <w:rPr>
                  <w:rFonts w:ascii="Arial" w:hAnsi="Arial" w:cs="v4.2.0"/>
                  <w:sz w:val="18"/>
                </w:rPr>
                <w:t xml:space="preserve">-102 </w:t>
              </w:r>
            </w:ins>
          </w:p>
        </w:tc>
      </w:tr>
      <w:tr w:rsidR="00DF29F4" w14:paraId="07F72976" w14:textId="77777777" w:rsidTr="002464AE">
        <w:trPr>
          <w:cantSplit/>
          <w:trHeight w:val="207"/>
          <w:jc w:val="center"/>
          <w:ins w:id="8767" w:author="Author"/>
        </w:trPr>
        <w:tc>
          <w:tcPr>
            <w:tcW w:w="2518" w:type="dxa"/>
            <w:tcBorders>
              <w:top w:val="single" w:sz="4" w:space="0" w:color="auto"/>
              <w:left w:val="single" w:sz="4" w:space="0" w:color="auto"/>
              <w:bottom w:val="single" w:sz="4" w:space="0" w:color="auto"/>
              <w:right w:val="single" w:sz="4" w:space="0" w:color="auto"/>
            </w:tcBorders>
          </w:tcPr>
          <w:p w14:paraId="1F0E9CC0" w14:textId="77777777" w:rsidR="00DF29F4" w:rsidRDefault="00DF29F4" w:rsidP="002464AE">
            <w:pPr>
              <w:keepLines/>
              <w:spacing w:after="0"/>
              <w:rPr>
                <w:ins w:id="8768" w:author="Author"/>
                <w:rFonts w:ascii="Arial" w:hAnsi="Arial" w:cs="Arial"/>
                <w:sz w:val="18"/>
              </w:rPr>
            </w:pPr>
            <w:ins w:id="8769" w:author="Author">
              <w:r>
                <w:rPr>
                  <w:rFonts w:ascii="Arial" w:hAnsi="Arial" w:cs="Arial"/>
                  <w:position w:val="-12"/>
                  <w:sz w:val="18"/>
                </w:rPr>
                <w:object w:dxaOrig="609" w:dyaOrig="309" w14:anchorId="0F712669">
                  <v:shape id="_x0000_i1181" type="#_x0000_t75" style="width:30.4pt;height:15.4pt" o:ole="">
                    <v:imagedata r:id="rId27" o:title=""/>
                  </v:shape>
                  <o:OLEObject Type="Embed" ProgID="Equation.3" ShapeID="_x0000_i1181" DrawAspect="Content" ObjectID="_1778552037" r:id="rId70"/>
                </w:object>
              </w:r>
            </w:ins>
          </w:p>
        </w:tc>
        <w:tc>
          <w:tcPr>
            <w:tcW w:w="1273" w:type="dxa"/>
            <w:tcBorders>
              <w:top w:val="single" w:sz="4" w:space="0" w:color="auto"/>
              <w:left w:val="single" w:sz="4" w:space="0" w:color="auto"/>
              <w:bottom w:val="single" w:sz="4" w:space="0" w:color="auto"/>
              <w:right w:val="single" w:sz="4" w:space="0" w:color="auto"/>
            </w:tcBorders>
          </w:tcPr>
          <w:p w14:paraId="0EA02348" w14:textId="77777777" w:rsidR="00DF29F4" w:rsidRDefault="00DF29F4" w:rsidP="002464AE">
            <w:pPr>
              <w:keepLines/>
              <w:spacing w:after="0"/>
              <w:jc w:val="center"/>
              <w:rPr>
                <w:ins w:id="8770" w:author="Author"/>
                <w:rFonts w:ascii="Arial" w:hAnsi="Arial" w:cs="Arial"/>
                <w:sz w:val="18"/>
              </w:rPr>
            </w:pPr>
            <w:ins w:id="8771" w:author="Author">
              <w:r>
                <w:rPr>
                  <w:rFonts w:ascii="Arial" w:hAnsi="Arial" w:cs="Arial"/>
                  <w:sz w:val="18"/>
                </w:rPr>
                <w:t>dB</w:t>
              </w:r>
            </w:ins>
          </w:p>
        </w:tc>
        <w:tc>
          <w:tcPr>
            <w:tcW w:w="800" w:type="dxa"/>
            <w:tcBorders>
              <w:top w:val="single" w:sz="4" w:space="0" w:color="auto"/>
              <w:left w:val="single" w:sz="4" w:space="0" w:color="auto"/>
              <w:bottom w:val="single" w:sz="4" w:space="0" w:color="auto"/>
              <w:right w:val="single" w:sz="4" w:space="0" w:color="auto"/>
            </w:tcBorders>
          </w:tcPr>
          <w:p w14:paraId="3076371B" w14:textId="77777777" w:rsidR="00DF29F4" w:rsidRDefault="00DF29F4" w:rsidP="002464AE">
            <w:pPr>
              <w:keepLines/>
              <w:spacing w:after="0"/>
              <w:jc w:val="center"/>
              <w:rPr>
                <w:ins w:id="8772" w:author="Author"/>
                <w:rFonts w:ascii="Arial" w:hAnsi="Arial" w:cs="Arial"/>
                <w:sz w:val="18"/>
              </w:rPr>
            </w:pPr>
            <w:ins w:id="8773" w:author="Author">
              <w:r>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tcPr>
          <w:p w14:paraId="422CD841" w14:textId="77777777" w:rsidR="00DF29F4" w:rsidRDefault="00DF29F4" w:rsidP="002464AE">
            <w:pPr>
              <w:keepLines/>
              <w:spacing w:after="0"/>
              <w:jc w:val="center"/>
              <w:rPr>
                <w:ins w:id="8774" w:author="Author"/>
                <w:rFonts w:ascii="Arial" w:hAnsi="Arial" w:cs="Arial"/>
                <w:sz w:val="18"/>
                <w:lang w:eastAsia="zh-CN"/>
              </w:rPr>
            </w:pPr>
            <w:ins w:id="8775" w:author="Author">
              <w:r>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tcPr>
          <w:p w14:paraId="4D712076" w14:textId="77777777" w:rsidR="00DF29F4" w:rsidRDefault="00DF29F4" w:rsidP="002464AE">
            <w:pPr>
              <w:keepLines/>
              <w:spacing w:after="0"/>
              <w:jc w:val="center"/>
              <w:rPr>
                <w:ins w:id="8776" w:author="Author"/>
                <w:rFonts w:ascii="Arial" w:hAnsi="Arial" w:cs="Arial"/>
                <w:sz w:val="18"/>
              </w:rPr>
            </w:pPr>
            <w:ins w:id="8777" w:author="Author">
              <w:r>
                <w:rPr>
                  <w:rFonts w:ascii="Arial" w:hAnsi="Arial" w:cs="v4.2.0"/>
                  <w:sz w:val="18"/>
                </w:rPr>
                <w:t>-4</w:t>
              </w:r>
            </w:ins>
          </w:p>
        </w:tc>
      </w:tr>
      <w:tr w:rsidR="00DF29F4" w14:paraId="74E19377" w14:textId="77777777" w:rsidTr="002464AE">
        <w:trPr>
          <w:cantSplit/>
          <w:trHeight w:val="207"/>
          <w:jc w:val="center"/>
          <w:ins w:id="8778" w:author="Author"/>
        </w:trPr>
        <w:tc>
          <w:tcPr>
            <w:tcW w:w="2518" w:type="dxa"/>
            <w:tcBorders>
              <w:top w:val="single" w:sz="4" w:space="0" w:color="auto"/>
              <w:left w:val="single" w:sz="4" w:space="0" w:color="auto"/>
              <w:bottom w:val="single" w:sz="4" w:space="0" w:color="auto"/>
              <w:right w:val="single" w:sz="4" w:space="0" w:color="auto"/>
            </w:tcBorders>
          </w:tcPr>
          <w:p w14:paraId="2FFE3822" w14:textId="77777777" w:rsidR="00DF29F4" w:rsidRDefault="00DF29F4" w:rsidP="002464AE">
            <w:pPr>
              <w:keepLines/>
              <w:spacing w:after="0"/>
              <w:rPr>
                <w:ins w:id="8779" w:author="Author"/>
                <w:rFonts w:ascii="Arial" w:hAnsi="Arial" w:cs="Arial"/>
                <w:sz w:val="18"/>
              </w:rPr>
            </w:pPr>
            <w:ins w:id="8780" w:author="Author">
              <w:r>
                <w:rPr>
                  <w:rFonts w:ascii="Arial" w:hAnsi="Arial" w:cs="Arial"/>
                  <w:position w:val="-12"/>
                  <w:sz w:val="18"/>
                </w:rPr>
                <w:object w:dxaOrig="729" w:dyaOrig="309" w14:anchorId="02DB3109">
                  <v:shape id="_x0000_i1182" type="#_x0000_t75" style="width:36.6pt;height:15.4pt" o:ole="">
                    <v:imagedata r:id="rId67" o:title=""/>
                  </v:shape>
                  <o:OLEObject Type="Embed" ProgID="Equation.3" ShapeID="_x0000_i1182" DrawAspect="Content" ObjectID="_1778552038" r:id="rId71"/>
                </w:object>
              </w:r>
            </w:ins>
          </w:p>
        </w:tc>
        <w:tc>
          <w:tcPr>
            <w:tcW w:w="1273" w:type="dxa"/>
            <w:tcBorders>
              <w:top w:val="single" w:sz="4" w:space="0" w:color="auto"/>
              <w:left w:val="single" w:sz="4" w:space="0" w:color="auto"/>
              <w:bottom w:val="single" w:sz="4" w:space="0" w:color="auto"/>
              <w:right w:val="single" w:sz="4" w:space="0" w:color="auto"/>
            </w:tcBorders>
          </w:tcPr>
          <w:p w14:paraId="46BC46E5" w14:textId="77777777" w:rsidR="00DF29F4" w:rsidRDefault="00DF29F4" w:rsidP="002464AE">
            <w:pPr>
              <w:keepLines/>
              <w:spacing w:after="0"/>
              <w:jc w:val="center"/>
              <w:rPr>
                <w:ins w:id="8781" w:author="Author"/>
                <w:rFonts w:ascii="Arial" w:hAnsi="Arial" w:cs="Arial"/>
                <w:sz w:val="18"/>
              </w:rPr>
            </w:pPr>
            <w:ins w:id="8782" w:author="Author">
              <w:r>
                <w:rPr>
                  <w:rFonts w:ascii="Arial" w:hAnsi="Arial" w:cs="Arial"/>
                  <w:sz w:val="18"/>
                </w:rPr>
                <w:t>dB</w:t>
              </w:r>
            </w:ins>
          </w:p>
        </w:tc>
        <w:tc>
          <w:tcPr>
            <w:tcW w:w="800" w:type="dxa"/>
            <w:tcBorders>
              <w:top w:val="single" w:sz="4" w:space="0" w:color="auto"/>
              <w:left w:val="single" w:sz="4" w:space="0" w:color="auto"/>
              <w:bottom w:val="single" w:sz="4" w:space="0" w:color="auto"/>
              <w:right w:val="single" w:sz="4" w:space="0" w:color="auto"/>
            </w:tcBorders>
          </w:tcPr>
          <w:p w14:paraId="3FF8912A" w14:textId="77777777" w:rsidR="00DF29F4" w:rsidRDefault="00DF29F4" w:rsidP="002464AE">
            <w:pPr>
              <w:keepLines/>
              <w:spacing w:after="0"/>
              <w:jc w:val="center"/>
              <w:rPr>
                <w:ins w:id="8783" w:author="Author"/>
                <w:rFonts w:ascii="Arial" w:hAnsi="Arial" w:cs="Arial"/>
                <w:sz w:val="18"/>
              </w:rPr>
            </w:pPr>
            <w:ins w:id="8784" w:author="Author">
              <w:r>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tcPr>
          <w:p w14:paraId="3DE5C728" w14:textId="77777777" w:rsidR="00DF29F4" w:rsidRDefault="00DF29F4" w:rsidP="002464AE">
            <w:pPr>
              <w:keepLines/>
              <w:spacing w:after="0"/>
              <w:jc w:val="center"/>
              <w:rPr>
                <w:ins w:id="8785" w:author="Author"/>
                <w:rFonts w:ascii="Arial" w:hAnsi="Arial" w:cs="Arial"/>
                <w:sz w:val="18"/>
                <w:lang w:eastAsia="zh-CN"/>
              </w:rPr>
            </w:pPr>
            <w:ins w:id="8786" w:author="Author">
              <w:r>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tcPr>
          <w:p w14:paraId="33162DA3" w14:textId="77777777" w:rsidR="00DF29F4" w:rsidRDefault="00DF29F4" w:rsidP="002464AE">
            <w:pPr>
              <w:keepLines/>
              <w:spacing w:after="0"/>
              <w:jc w:val="center"/>
              <w:rPr>
                <w:ins w:id="8787" w:author="Author"/>
                <w:rFonts w:ascii="Arial" w:hAnsi="Arial" w:cs="Arial"/>
                <w:sz w:val="18"/>
              </w:rPr>
            </w:pPr>
            <w:ins w:id="8788" w:author="Author">
              <w:r>
                <w:rPr>
                  <w:rFonts w:ascii="Arial" w:hAnsi="Arial" w:cs="v4.2.0"/>
                  <w:sz w:val="18"/>
                </w:rPr>
                <w:t>-4</w:t>
              </w:r>
            </w:ins>
          </w:p>
        </w:tc>
      </w:tr>
      <w:tr w:rsidR="00DF29F4" w14:paraId="2FAD19EC" w14:textId="77777777" w:rsidTr="002464AE">
        <w:trPr>
          <w:cantSplit/>
          <w:jc w:val="center"/>
          <w:ins w:id="8789" w:author="Author"/>
        </w:trPr>
        <w:tc>
          <w:tcPr>
            <w:tcW w:w="2518" w:type="dxa"/>
            <w:tcBorders>
              <w:top w:val="single" w:sz="4" w:space="0" w:color="auto"/>
              <w:left w:val="single" w:sz="4" w:space="0" w:color="auto"/>
              <w:bottom w:val="single" w:sz="4" w:space="0" w:color="auto"/>
              <w:right w:val="single" w:sz="4" w:space="0" w:color="auto"/>
            </w:tcBorders>
          </w:tcPr>
          <w:p w14:paraId="0CE3207D" w14:textId="77777777" w:rsidR="00DF29F4" w:rsidRDefault="00DF29F4" w:rsidP="002464AE">
            <w:pPr>
              <w:keepLines/>
              <w:spacing w:after="0"/>
              <w:rPr>
                <w:ins w:id="8790" w:author="Author"/>
                <w:rFonts w:ascii="Arial" w:hAnsi="Arial" w:cs="Arial"/>
                <w:sz w:val="18"/>
                <w:vertAlign w:val="subscript"/>
              </w:rPr>
            </w:pPr>
            <w:ins w:id="8791" w:author="Author">
              <w:r>
                <w:rPr>
                  <w:rFonts w:ascii="Arial" w:hAnsi="Arial" w:cs="Arial"/>
                  <w:sz w:val="18"/>
                </w:rPr>
                <w:t>Treselection</w:t>
              </w:r>
              <w:r>
                <w:rPr>
                  <w:rFonts w:ascii="Arial" w:hAnsi="Arial" w:cs="Arial"/>
                  <w:sz w:val="18"/>
                  <w:vertAlign w:val="subscript"/>
                </w:rPr>
                <w:t>EUTRAN</w:t>
              </w:r>
            </w:ins>
          </w:p>
        </w:tc>
        <w:tc>
          <w:tcPr>
            <w:tcW w:w="1273" w:type="dxa"/>
            <w:tcBorders>
              <w:top w:val="single" w:sz="4" w:space="0" w:color="auto"/>
              <w:left w:val="single" w:sz="4" w:space="0" w:color="auto"/>
              <w:bottom w:val="single" w:sz="4" w:space="0" w:color="auto"/>
              <w:right w:val="single" w:sz="4" w:space="0" w:color="auto"/>
            </w:tcBorders>
          </w:tcPr>
          <w:p w14:paraId="00621063" w14:textId="77777777" w:rsidR="00DF29F4" w:rsidRDefault="00DF29F4" w:rsidP="002464AE">
            <w:pPr>
              <w:keepLines/>
              <w:spacing w:after="0"/>
              <w:jc w:val="center"/>
              <w:rPr>
                <w:ins w:id="8792" w:author="Author"/>
                <w:rFonts w:ascii="Arial" w:hAnsi="Arial" w:cs="Arial"/>
                <w:sz w:val="18"/>
              </w:rPr>
            </w:pPr>
            <w:ins w:id="8793" w:author="Author">
              <w:r>
                <w:rPr>
                  <w:rFonts w:ascii="Arial" w:hAnsi="Arial" w:cs="Arial"/>
                  <w:sz w:val="18"/>
                </w:rPr>
                <w:t>S</w:t>
              </w:r>
            </w:ins>
          </w:p>
        </w:tc>
        <w:tc>
          <w:tcPr>
            <w:tcW w:w="2271" w:type="dxa"/>
            <w:gridSpan w:val="3"/>
            <w:tcBorders>
              <w:top w:val="single" w:sz="4" w:space="0" w:color="auto"/>
              <w:left w:val="single" w:sz="4" w:space="0" w:color="auto"/>
              <w:bottom w:val="single" w:sz="4" w:space="0" w:color="auto"/>
              <w:right w:val="single" w:sz="4" w:space="0" w:color="auto"/>
            </w:tcBorders>
          </w:tcPr>
          <w:p w14:paraId="4D1B698D" w14:textId="77777777" w:rsidR="00DF29F4" w:rsidRDefault="00DF29F4" w:rsidP="002464AE">
            <w:pPr>
              <w:keepLines/>
              <w:spacing w:after="0"/>
              <w:jc w:val="center"/>
              <w:rPr>
                <w:ins w:id="8794" w:author="Author"/>
                <w:rFonts w:ascii="Arial" w:hAnsi="Arial" w:cs="Arial"/>
                <w:sz w:val="18"/>
              </w:rPr>
            </w:pPr>
            <w:ins w:id="8795" w:author="Author">
              <w:r>
                <w:rPr>
                  <w:rFonts w:ascii="Arial" w:hAnsi="Arial" w:cs="Arial"/>
                  <w:sz w:val="18"/>
                </w:rPr>
                <w:t>0</w:t>
              </w:r>
            </w:ins>
          </w:p>
        </w:tc>
      </w:tr>
      <w:tr w:rsidR="00DF29F4" w14:paraId="18491670" w14:textId="77777777" w:rsidTr="002464AE">
        <w:trPr>
          <w:cantSplit/>
          <w:jc w:val="center"/>
          <w:ins w:id="8796" w:author="Author"/>
        </w:trPr>
        <w:tc>
          <w:tcPr>
            <w:tcW w:w="2518" w:type="dxa"/>
            <w:tcBorders>
              <w:top w:val="single" w:sz="4" w:space="0" w:color="auto"/>
              <w:left w:val="single" w:sz="4" w:space="0" w:color="auto"/>
              <w:bottom w:val="single" w:sz="4" w:space="0" w:color="auto"/>
              <w:right w:val="single" w:sz="4" w:space="0" w:color="auto"/>
            </w:tcBorders>
          </w:tcPr>
          <w:p w14:paraId="1EC8307A" w14:textId="77777777" w:rsidR="00DF29F4" w:rsidRDefault="00DF29F4" w:rsidP="002464AE">
            <w:pPr>
              <w:keepLines/>
              <w:spacing w:after="0"/>
              <w:rPr>
                <w:ins w:id="8797" w:author="Author"/>
                <w:rFonts w:ascii="Arial" w:hAnsi="Arial" w:cs="Arial"/>
                <w:sz w:val="18"/>
              </w:rPr>
            </w:pPr>
            <w:ins w:id="8798" w:author="Author">
              <w:r>
                <w:rPr>
                  <w:rFonts w:ascii="Arial" w:hAnsi="Arial" w:cs="Arial"/>
                  <w:sz w:val="18"/>
                </w:rPr>
                <w:t>SnonintrasearchP</w:t>
              </w:r>
            </w:ins>
          </w:p>
        </w:tc>
        <w:tc>
          <w:tcPr>
            <w:tcW w:w="1273" w:type="dxa"/>
            <w:tcBorders>
              <w:top w:val="single" w:sz="4" w:space="0" w:color="auto"/>
              <w:left w:val="single" w:sz="4" w:space="0" w:color="auto"/>
              <w:bottom w:val="single" w:sz="4" w:space="0" w:color="auto"/>
              <w:right w:val="single" w:sz="4" w:space="0" w:color="auto"/>
            </w:tcBorders>
          </w:tcPr>
          <w:p w14:paraId="00F88593" w14:textId="77777777" w:rsidR="00DF29F4" w:rsidRDefault="00DF29F4" w:rsidP="002464AE">
            <w:pPr>
              <w:keepLines/>
              <w:spacing w:after="0"/>
              <w:jc w:val="center"/>
              <w:rPr>
                <w:ins w:id="8799" w:author="Author"/>
                <w:rFonts w:ascii="Arial" w:hAnsi="Arial" w:cs="Arial"/>
                <w:sz w:val="18"/>
              </w:rPr>
            </w:pPr>
            <w:ins w:id="8800" w:author="Author">
              <w:r>
                <w:rPr>
                  <w:rFonts w:ascii="Arial" w:hAnsi="Arial" w:cs="Arial"/>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5929164B" w14:textId="77777777" w:rsidR="00DF29F4" w:rsidRDefault="00DF29F4" w:rsidP="002464AE">
            <w:pPr>
              <w:keepLines/>
              <w:spacing w:after="0"/>
              <w:jc w:val="center"/>
              <w:rPr>
                <w:ins w:id="8801" w:author="Author"/>
                <w:rFonts w:ascii="Arial" w:hAnsi="Arial" w:cs="Arial"/>
                <w:sz w:val="18"/>
              </w:rPr>
            </w:pPr>
            <w:ins w:id="8802" w:author="Author">
              <w:r>
                <w:rPr>
                  <w:rFonts w:ascii="Arial" w:hAnsi="Arial" w:cs="Arial"/>
                  <w:sz w:val="18"/>
                </w:rPr>
                <w:t>Not sent</w:t>
              </w:r>
            </w:ins>
          </w:p>
        </w:tc>
      </w:tr>
      <w:tr w:rsidR="00DF29F4" w14:paraId="09257354" w14:textId="77777777" w:rsidTr="002464AE">
        <w:trPr>
          <w:cantSplit/>
          <w:jc w:val="center"/>
          <w:ins w:id="8803" w:author="Author"/>
        </w:trPr>
        <w:tc>
          <w:tcPr>
            <w:tcW w:w="2518" w:type="dxa"/>
            <w:tcBorders>
              <w:top w:val="single" w:sz="4" w:space="0" w:color="auto"/>
              <w:left w:val="single" w:sz="4" w:space="0" w:color="auto"/>
              <w:bottom w:val="single" w:sz="4" w:space="0" w:color="auto"/>
              <w:right w:val="single" w:sz="4" w:space="0" w:color="auto"/>
            </w:tcBorders>
          </w:tcPr>
          <w:p w14:paraId="46EE87CD" w14:textId="77777777" w:rsidR="00DF29F4" w:rsidRDefault="00DF29F4" w:rsidP="002464AE">
            <w:pPr>
              <w:keepLines/>
              <w:spacing w:after="0"/>
              <w:rPr>
                <w:ins w:id="8804" w:author="Author"/>
                <w:rFonts w:ascii="Arial" w:hAnsi="Arial" w:cs="Arial"/>
                <w:sz w:val="18"/>
              </w:rPr>
            </w:pPr>
            <w:ins w:id="8805" w:author="Author">
              <w:r>
                <w:rPr>
                  <w:rFonts w:ascii="Arial" w:hAnsi="Arial" w:cs="Arial"/>
                  <w:sz w:val="18"/>
                </w:rPr>
                <w:t>Thresh</w:t>
              </w:r>
              <w:r>
                <w:rPr>
                  <w:rFonts w:ascii="Arial" w:hAnsi="Arial" w:cs="Arial"/>
                  <w:sz w:val="18"/>
                  <w:vertAlign w:val="subscript"/>
                </w:rPr>
                <w:t xml:space="preserve">x, highP </w:t>
              </w:r>
            </w:ins>
          </w:p>
        </w:tc>
        <w:tc>
          <w:tcPr>
            <w:tcW w:w="1273" w:type="dxa"/>
            <w:tcBorders>
              <w:top w:val="single" w:sz="4" w:space="0" w:color="auto"/>
              <w:left w:val="single" w:sz="4" w:space="0" w:color="auto"/>
              <w:bottom w:val="single" w:sz="4" w:space="0" w:color="auto"/>
              <w:right w:val="single" w:sz="4" w:space="0" w:color="auto"/>
            </w:tcBorders>
          </w:tcPr>
          <w:p w14:paraId="47DC9764" w14:textId="77777777" w:rsidR="00DF29F4" w:rsidRDefault="00DF29F4" w:rsidP="002464AE">
            <w:pPr>
              <w:keepLines/>
              <w:spacing w:after="0"/>
              <w:jc w:val="center"/>
              <w:rPr>
                <w:ins w:id="8806" w:author="Author"/>
                <w:rFonts w:ascii="Arial" w:hAnsi="Arial" w:cs="Arial"/>
                <w:sz w:val="18"/>
              </w:rPr>
            </w:pPr>
            <w:ins w:id="8807" w:author="Author">
              <w:r>
                <w:rPr>
                  <w:rFonts w:ascii="Arial" w:hAnsi="Arial" w:cs="v4.2.0"/>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74A8C1F3" w14:textId="77777777" w:rsidR="00DF29F4" w:rsidRDefault="00DF29F4" w:rsidP="002464AE">
            <w:pPr>
              <w:keepLines/>
              <w:spacing w:after="0"/>
              <w:jc w:val="center"/>
              <w:rPr>
                <w:ins w:id="8808" w:author="Author"/>
                <w:rFonts w:ascii="Arial" w:hAnsi="Arial" w:cs="Arial"/>
                <w:sz w:val="18"/>
              </w:rPr>
            </w:pPr>
            <w:ins w:id="8809" w:author="Author">
              <w:r>
                <w:rPr>
                  <w:rFonts w:ascii="Arial" w:hAnsi="Arial" w:cs="v4.2.0"/>
                  <w:sz w:val="18"/>
                </w:rPr>
                <w:t>48</w:t>
              </w:r>
            </w:ins>
          </w:p>
        </w:tc>
      </w:tr>
      <w:tr w:rsidR="00DF29F4" w14:paraId="75F67900" w14:textId="77777777" w:rsidTr="002464AE">
        <w:trPr>
          <w:cantSplit/>
          <w:jc w:val="center"/>
          <w:ins w:id="8810" w:author="Author"/>
        </w:trPr>
        <w:tc>
          <w:tcPr>
            <w:tcW w:w="2518" w:type="dxa"/>
            <w:tcBorders>
              <w:top w:val="single" w:sz="4" w:space="0" w:color="auto"/>
              <w:left w:val="single" w:sz="4" w:space="0" w:color="auto"/>
              <w:bottom w:val="single" w:sz="4" w:space="0" w:color="auto"/>
              <w:right w:val="single" w:sz="4" w:space="0" w:color="auto"/>
            </w:tcBorders>
          </w:tcPr>
          <w:p w14:paraId="7CC60E4A" w14:textId="77777777" w:rsidR="00DF29F4" w:rsidRDefault="00DF29F4" w:rsidP="002464AE">
            <w:pPr>
              <w:keepLines/>
              <w:spacing w:after="0"/>
              <w:rPr>
                <w:ins w:id="8811" w:author="Author"/>
                <w:rFonts w:ascii="Arial" w:hAnsi="Arial" w:cs="Arial"/>
                <w:bCs/>
                <w:sz w:val="18"/>
              </w:rPr>
            </w:pPr>
            <w:ins w:id="8812" w:author="Author">
              <w:r>
                <w:rPr>
                  <w:rFonts w:ascii="Arial" w:hAnsi="Arial" w:cs="Arial"/>
                  <w:sz w:val="18"/>
                </w:rPr>
                <w:t>Thresh</w:t>
              </w:r>
              <w:r>
                <w:rPr>
                  <w:rFonts w:ascii="Arial" w:hAnsi="Arial" w:cs="Arial"/>
                  <w:sz w:val="18"/>
                  <w:vertAlign w:val="subscript"/>
                </w:rPr>
                <w:t>serving, lowP</w:t>
              </w:r>
            </w:ins>
          </w:p>
        </w:tc>
        <w:tc>
          <w:tcPr>
            <w:tcW w:w="1273" w:type="dxa"/>
            <w:tcBorders>
              <w:top w:val="single" w:sz="4" w:space="0" w:color="auto"/>
              <w:left w:val="single" w:sz="4" w:space="0" w:color="auto"/>
              <w:bottom w:val="single" w:sz="4" w:space="0" w:color="auto"/>
              <w:right w:val="single" w:sz="4" w:space="0" w:color="auto"/>
            </w:tcBorders>
          </w:tcPr>
          <w:p w14:paraId="551F369A" w14:textId="77777777" w:rsidR="00DF29F4" w:rsidRDefault="00DF29F4" w:rsidP="002464AE">
            <w:pPr>
              <w:keepLines/>
              <w:spacing w:after="0"/>
              <w:jc w:val="center"/>
              <w:rPr>
                <w:ins w:id="8813" w:author="Author"/>
                <w:rFonts w:ascii="Arial" w:hAnsi="Arial" w:cs="Arial"/>
                <w:sz w:val="18"/>
              </w:rPr>
            </w:pPr>
            <w:ins w:id="8814" w:author="Author">
              <w:r>
                <w:rPr>
                  <w:rFonts w:ascii="Arial" w:hAnsi="Arial" w:cs="v4.2.0"/>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297E8664" w14:textId="77777777" w:rsidR="00DF29F4" w:rsidRDefault="00DF29F4" w:rsidP="002464AE">
            <w:pPr>
              <w:keepLines/>
              <w:spacing w:after="0"/>
              <w:jc w:val="center"/>
              <w:rPr>
                <w:ins w:id="8815" w:author="Author"/>
                <w:rFonts w:ascii="Arial" w:hAnsi="Arial" w:cs="Arial"/>
                <w:sz w:val="18"/>
              </w:rPr>
            </w:pPr>
            <w:ins w:id="8816" w:author="Author">
              <w:r>
                <w:rPr>
                  <w:rFonts w:ascii="Arial" w:hAnsi="Arial" w:cs="v4.2.0"/>
                  <w:sz w:val="18"/>
                </w:rPr>
                <w:t>44</w:t>
              </w:r>
            </w:ins>
          </w:p>
        </w:tc>
      </w:tr>
      <w:tr w:rsidR="00DF29F4" w14:paraId="534C92B6" w14:textId="77777777" w:rsidTr="002464AE">
        <w:trPr>
          <w:cantSplit/>
          <w:jc w:val="center"/>
          <w:ins w:id="8817" w:author="Author"/>
        </w:trPr>
        <w:tc>
          <w:tcPr>
            <w:tcW w:w="2518" w:type="dxa"/>
            <w:tcBorders>
              <w:top w:val="single" w:sz="4" w:space="0" w:color="auto"/>
              <w:left w:val="single" w:sz="4" w:space="0" w:color="auto"/>
              <w:bottom w:val="single" w:sz="4" w:space="0" w:color="auto"/>
              <w:right w:val="single" w:sz="4" w:space="0" w:color="auto"/>
            </w:tcBorders>
          </w:tcPr>
          <w:p w14:paraId="0B8CEA91" w14:textId="77777777" w:rsidR="00DF29F4" w:rsidRDefault="00DF29F4" w:rsidP="002464AE">
            <w:pPr>
              <w:keepLines/>
              <w:spacing w:after="0"/>
              <w:rPr>
                <w:ins w:id="8818" w:author="Author"/>
                <w:rFonts w:ascii="Arial" w:hAnsi="Arial" w:cs="Arial"/>
                <w:bCs/>
                <w:sz w:val="18"/>
              </w:rPr>
            </w:pPr>
            <w:ins w:id="8819" w:author="Author">
              <w:r>
                <w:rPr>
                  <w:rFonts w:ascii="Arial" w:hAnsi="Arial" w:cs="Arial"/>
                  <w:sz w:val="18"/>
                </w:rPr>
                <w:t>Thresh</w:t>
              </w:r>
              <w:r>
                <w:rPr>
                  <w:rFonts w:ascii="Arial" w:hAnsi="Arial" w:cs="Arial"/>
                  <w:sz w:val="18"/>
                  <w:vertAlign w:val="subscript"/>
                </w:rPr>
                <w:t xml:space="preserve">x, lowP (Note 2) </w:t>
              </w:r>
            </w:ins>
          </w:p>
        </w:tc>
        <w:tc>
          <w:tcPr>
            <w:tcW w:w="1273" w:type="dxa"/>
            <w:tcBorders>
              <w:top w:val="single" w:sz="4" w:space="0" w:color="auto"/>
              <w:left w:val="single" w:sz="4" w:space="0" w:color="auto"/>
              <w:bottom w:val="single" w:sz="4" w:space="0" w:color="auto"/>
              <w:right w:val="single" w:sz="4" w:space="0" w:color="auto"/>
            </w:tcBorders>
          </w:tcPr>
          <w:p w14:paraId="380F7001" w14:textId="77777777" w:rsidR="00DF29F4" w:rsidRDefault="00DF29F4" w:rsidP="002464AE">
            <w:pPr>
              <w:keepLines/>
              <w:spacing w:after="0"/>
              <w:jc w:val="center"/>
              <w:rPr>
                <w:ins w:id="8820" w:author="Author"/>
                <w:rFonts w:ascii="Arial" w:hAnsi="Arial" w:cs="Arial"/>
                <w:sz w:val="18"/>
              </w:rPr>
            </w:pPr>
            <w:ins w:id="8821" w:author="Author">
              <w:r>
                <w:rPr>
                  <w:rFonts w:ascii="Arial" w:hAnsi="Arial" w:cs="v4.2.0"/>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43489A19" w14:textId="77777777" w:rsidR="00DF29F4" w:rsidRDefault="00DF29F4" w:rsidP="002464AE">
            <w:pPr>
              <w:keepLines/>
              <w:spacing w:after="0"/>
              <w:jc w:val="center"/>
              <w:rPr>
                <w:ins w:id="8822" w:author="Author"/>
                <w:rFonts w:ascii="Arial" w:hAnsi="Arial" w:cs="Arial"/>
                <w:sz w:val="18"/>
              </w:rPr>
            </w:pPr>
            <w:ins w:id="8823" w:author="Author">
              <w:r>
                <w:rPr>
                  <w:rFonts w:ascii="Arial" w:hAnsi="Arial" w:cs="v4.2.0"/>
                  <w:sz w:val="18"/>
                </w:rPr>
                <w:t>50</w:t>
              </w:r>
            </w:ins>
          </w:p>
        </w:tc>
      </w:tr>
      <w:tr w:rsidR="00DF29F4" w14:paraId="128E2BC0" w14:textId="77777777" w:rsidTr="002464AE">
        <w:trPr>
          <w:cantSplit/>
          <w:jc w:val="center"/>
          <w:ins w:id="8824" w:author="Author"/>
        </w:trPr>
        <w:tc>
          <w:tcPr>
            <w:tcW w:w="2518" w:type="dxa"/>
            <w:tcBorders>
              <w:top w:val="single" w:sz="4" w:space="0" w:color="auto"/>
              <w:left w:val="single" w:sz="4" w:space="0" w:color="auto"/>
              <w:bottom w:val="single" w:sz="4" w:space="0" w:color="auto"/>
              <w:right w:val="single" w:sz="4" w:space="0" w:color="auto"/>
            </w:tcBorders>
          </w:tcPr>
          <w:p w14:paraId="3BA543F5" w14:textId="77777777" w:rsidR="00DF29F4" w:rsidRDefault="00DF29F4" w:rsidP="002464AE">
            <w:pPr>
              <w:keepLines/>
              <w:spacing w:after="0"/>
              <w:rPr>
                <w:ins w:id="8825" w:author="Author"/>
                <w:rFonts w:ascii="Arial" w:hAnsi="Arial" w:cs="Arial"/>
                <w:sz w:val="18"/>
              </w:rPr>
            </w:pPr>
            <w:ins w:id="8826" w:author="Author">
              <w:r>
                <w:rPr>
                  <w:rFonts w:ascii="Arial" w:hAnsi="Arial" w:cs="Arial"/>
                  <w:sz w:val="18"/>
                </w:rPr>
                <w:t>Propagation Condition</w:t>
              </w:r>
            </w:ins>
          </w:p>
        </w:tc>
        <w:tc>
          <w:tcPr>
            <w:tcW w:w="1273" w:type="dxa"/>
            <w:tcBorders>
              <w:top w:val="single" w:sz="4" w:space="0" w:color="auto"/>
              <w:left w:val="single" w:sz="4" w:space="0" w:color="auto"/>
              <w:bottom w:val="single" w:sz="4" w:space="0" w:color="auto"/>
              <w:right w:val="single" w:sz="4" w:space="0" w:color="auto"/>
            </w:tcBorders>
          </w:tcPr>
          <w:p w14:paraId="4E2CE0CD" w14:textId="77777777" w:rsidR="00DF29F4" w:rsidRDefault="00DF29F4" w:rsidP="002464AE">
            <w:pPr>
              <w:keepLines/>
              <w:spacing w:after="0"/>
              <w:jc w:val="center"/>
              <w:rPr>
                <w:ins w:id="8827" w:author="Author"/>
                <w:rFonts w:ascii="Arial" w:hAnsi="Arial" w:cs="Arial"/>
                <w:sz w:val="18"/>
              </w:rPr>
            </w:pPr>
          </w:p>
        </w:tc>
        <w:tc>
          <w:tcPr>
            <w:tcW w:w="2271" w:type="dxa"/>
            <w:gridSpan w:val="3"/>
            <w:tcBorders>
              <w:top w:val="single" w:sz="4" w:space="0" w:color="auto"/>
              <w:left w:val="single" w:sz="4" w:space="0" w:color="auto"/>
              <w:bottom w:val="single" w:sz="4" w:space="0" w:color="auto"/>
              <w:right w:val="single" w:sz="4" w:space="0" w:color="auto"/>
            </w:tcBorders>
          </w:tcPr>
          <w:p w14:paraId="2AB8E74D" w14:textId="77777777" w:rsidR="00DF29F4" w:rsidRDefault="00DF29F4" w:rsidP="002464AE">
            <w:pPr>
              <w:keepLines/>
              <w:spacing w:after="0"/>
              <w:jc w:val="center"/>
              <w:rPr>
                <w:ins w:id="8828" w:author="Author"/>
                <w:rFonts w:ascii="Arial" w:hAnsi="Arial" w:cs="Arial"/>
                <w:sz w:val="18"/>
              </w:rPr>
            </w:pPr>
            <w:ins w:id="8829" w:author="Author">
              <w:r>
                <w:rPr>
                  <w:rFonts w:ascii="Arial" w:hAnsi="Arial" w:cs="Arial"/>
                  <w:sz w:val="18"/>
                </w:rPr>
                <w:t>AWGN</w:t>
              </w:r>
            </w:ins>
          </w:p>
        </w:tc>
      </w:tr>
      <w:tr w:rsidR="00DF29F4" w14:paraId="0E74A6D9" w14:textId="77777777" w:rsidTr="002464AE">
        <w:trPr>
          <w:cantSplit/>
          <w:jc w:val="center"/>
          <w:ins w:id="8830" w:author="Author"/>
        </w:trPr>
        <w:tc>
          <w:tcPr>
            <w:tcW w:w="6062" w:type="dxa"/>
            <w:gridSpan w:val="5"/>
            <w:tcBorders>
              <w:top w:val="single" w:sz="4" w:space="0" w:color="auto"/>
              <w:left w:val="single" w:sz="4" w:space="0" w:color="auto"/>
              <w:bottom w:val="single" w:sz="4" w:space="0" w:color="auto"/>
              <w:right w:val="single" w:sz="4" w:space="0" w:color="auto"/>
            </w:tcBorders>
          </w:tcPr>
          <w:p w14:paraId="73310FC2" w14:textId="77777777" w:rsidR="00DF29F4" w:rsidRDefault="00DF29F4" w:rsidP="002464AE">
            <w:pPr>
              <w:pStyle w:val="TAN"/>
              <w:rPr>
                <w:ins w:id="8831" w:author="Author"/>
              </w:rPr>
            </w:pPr>
            <w:ins w:id="8832" w:author="Author">
              <w:r>
                <w:t>Note 1:</w:t>
              </w:r>
              <w:r>
                <w:tab/>
                <w:t>OCNG shall be used such that both cells are fully allocated and a constant total transmitted power spectral density is achieved for all OFDM symbols.</w:t>
              </w:r>
            </w:ins>
          </w:p>
          <w:p w14:paraId="3C36695B" w14:textId="77777777" w:rsidR="00DF29F4" w:rsidRDefault="00DF29F4" w:rsidP="002464AE">
            <w:pPr>
              <w:pStyle w:val="TAN"/>
              <w:rPr>
                <w:ins w:id="8833" w:author="Author"/>
              </w:rPr>
            </w:pPr>
            <w:ins w:id="8834" w:author="Author">
              <w:r>
                <w:t>Note 2:</w:t>
              </w:r>
              <w:r>
                <w:tab/>
              </w:r>
              <w:r>
                <w:rPr>
                  <w:lang w:eastAsia="zh-CN"/>
                </w:rPr>
                <w:t>T</w:t>
              </w:r>
              <w:r>
                <w:t xml:space="preserve">his refers to the value of  </w:t>
              </w:r>
              <w:r>
                <w:rPr>
                  <w:bCs/>
                </w:rPr>
                <w:t>Thresh</w:t>
              </w:r>
              <w:r>
                <w:rPr>
                  <w:b/>
                  <w:bCs/>
                  <w:vertAlign w:val="subscript"/>
                </w:rPr>
                <w:t xml:space="preserve">x, Low  </w:t>
              </w:r>
              <w:r>
                <w:t>which is included in E-UTRA system information, and is a threshold for the NR target cell</w:t>
              </w:r>
            </w:ins>
          </w:p>
        </w:tc>
      </w:tr>
    </w:tbl>
    <w:p w14:paraId="2C317DB1" w14:textId="77777777" w:rsidR="00DF29F4" w:rsidRDefault="00DF29F4" w:rsidP="00DF29F4">
      <w:pPr>
        <w:rPr>
          <w:ins w:id="8835" w:author="Author"/>
          <w:lang w:eastAsia="zh-CN"/>
        </w:rPr>
      </w:pPr>
    </w:p>
    <w:p w14:paraId="01AFC53F" w14:textId="77777777" w:rsidR="00DF29F4" w:rsidRDefault="00DF29F4" w:rsidP="00DF29F4">
      <w:pPr>
        <w:pStyle w:val="Heading2"/>
        <w:rPr>
          <w:ins w:id="8836" w:author="Author"/>
          <w:snapToGrid w:val="0"/>
          <w:sz w:val="24"/>
          <w:szCs w:val="24"/>
        </w:rPr>
      </w:pPr>
      <w:ins w:id="8837" w:author="Author">
        <w:r>
          <w:rPr>
            <w:rFonts w:cs="Arial"/>
            <w:bCs/>
            <w:color w:val="FF0000"/>
            <w:sz w:val="24"/>
            <w:szCs w:val="24"/>
            <w:lang w:eastAsia="zh-CN"/>
          </w:rPr>
          <w:t>A.</w:t>
        </w:r>
        <w:r>
          <w:rPr>
            <w:rFonts w:cs="Arial" w:hint="eastAsia"/>
            <w:bCs/>
            <w:color w:val="FF0000"/>
            <w:sz w:val="24"/>
            <w:szCs w:val="24"/>
            <w:lang w:val="en-US" w:eastAsia="zh-CN"/>
          </w:rPr>
          <w:t>14</w:t>
        </w:r>
        <w:r>
          <w:rPr>
            <w:rFonts w:cs="Arial"/>
            <w:bCs/>
            <w:color w:val="FF0000"/>
            <w:sz w:val="24"/>
            <w:szCs w:val="24"/>
            <w:lang w:eastAsia="zh-CN"/>
          </w:rPr>
          <w:t>.1.</w:t>
        </w:r>
        <w:r>
          <w:rPr>
            <w:rFonts w:cs="Arial" w:hint="eastAsia"/>
            <w:bCs/>
            <w:color w:val="FF0000"/>
            <w:sz w:val="24"/>
            <w:szCs w:val="24"/>
            <w:lang w:val="en-US" w:eastAsia="zh-CN"/>
          </w:rPr>
          <w:t>Y</w:t>
        </w:r>
        <w:r>
          <w:rPr>
            <w:rFonts w:cs="Arial"/>
            <w:bCs/>
            <w:color w:val="FF0000"/>
            <w:sz w:val="24"/>
            <w:szCs w:val="24"/>
            <w:lang w:eastAsia="zh-CN"/>
          </w:rPr>
          <w:t>.</w:t>
        </w:r>
        <w:r>
          <w:rPr>
            <w:rFonts w:cs="Arial" w:hint="eastAsia"/>
            <w:bCs/>
            <w:color w:val="FF0000"/>
            <w:sz w:val="24"/>
            <w:szCs w:val="24"/>
            <w:lang w:val="en-US" w:eastAsia="zh-CN"/>
          </w:rPr>
          <w:t>3</w:t>
        </w:r>
        <w:r>
          <w:rPr>
            <w:rFonts w:cs="Arial"/>
            <w:bCs/>
            <w:color w:val="FF0000"/>
            <w:sz w:val="24"/>
            <w:szCs w:val="24"/>
            <w:lang w:eastAsia="zh-CN"/>
          </w:rPr>
          <w:t xml:space="preserve"> </w:t>
        </w:r>
        <w:r>
          <w:rPr>
            <w:rFonts w:cs="Arial"/>
            <w:b/>
            <w:bCs/>
            <w:color w:val="FF0000"/>
            <w:sz w:val="24"/>
            <w:szCs w:val="24"/>
            <w:lang w:eastAsia="zh-CN"/>
          </w:rPr>
          <w:tab/>
        </w:r>
        <w:r>
          <w:rPr>
            <w:snapToGrid w:val="0"/>
            <w:sz w:val="24"/>
            <w:szCs w:val="24"/>
          </w:rPr>
          <w:t>Test requirements</w:t>
        </w:r>
      </w:ins>
    </w:p>
    <w:p w14:paraId="4F2EC279" w14:textId="77777777" w:rsidR="00DF29F4" w:rsidRDefault="00DF29F4" w:rsidP="00DF29F4">
      <w:pPr>
        <w:rPr>
          <w:ins w:id="8838" w:author="Author"/>
          <w:rFonts w:cs="v4.2.0"/>
        </w:rPr>
      </w:pPr>
      <w:ins w:id="8839" w:author="Author">
        <w:r>
          <w:rPr>
            <w:rFonts w:cs="v4.2.0"/>
          </w:rPr>
          <w:t xml:space="preserve">The cell reselection delay to a higher priority E-UTRAN cell is defined as the time from the beginning of time period T2,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ins>
    </w:p>
    <w:p w14:paraId="4FE78BD4" w14:textId="77777777" w:rsidR="00DF29F4" w:rsidRDefault="00DF29F4" w:rsidP="00DF29F4">
      <w:pPr>
        <w:rPr>
          <w:ins w:id="8840" w:author="Author"/>
          <w:rFonts w:cs="v4.2.0"/>
        </w:rPr>
      </w:pPr>
      <w:ins w:id="8841" w:author="Author">
        <w:r>
          <w:rPr>
            <w:rFonts w:cs="v4.2.0"/>
          </w:rPr>
          <w:t>The cell re-selection delay to a higher priority cell shall be less than 68 s.</w:t>
        </w:r>
      </w:ins>
    </w:p>
    <w:p w14:paraId="00EC15C4" w14:textId="77777777" w:rsidR="00DF29F4" w:rsidRDefault="00DF29F4" w:rsidP="00DF29F4">
      <w:pPr>
        <w:rPr>
          <w:ins w:id="8842" w:author="Author"/>
          <w:rFonts w:cs="v4.2.0"/>
        </w:rPr>
      </w:pPr>
      <w:ins w:id="8843" w:author="Author">
        <w:r>
          <w:rPr>
            <w:rFonts w:cs="v4.2.0"/>
          </w:rPr>
          <w:t>The rate of correct cell reselections observed during repeated tests shall be at least 90%.</w:t>
        </w:r>
      </w:ins>
    </w:p>
    <w:p w14:paraId="7C0BBA32" w14:textId="77777777" w:rsidR="00DF29F4" w:rsidRDefault="00DF29F4" w:rsidP="00DF29F4">
      <w:pPr>
        <w:pStyle w:val="NO"/>
        <w:rPr>
          <w:ins w:id="8844" w:author="Author"/>
        </w:rPr>
      </w:pPr>
      <w:ins w:id="8845" w:author="Autho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E-UTRAN</w:t>
        </w:r>
        <w:r>
          <w:t xml:space="preserve"> + T</w:t>
        </w:r>
        <w:r>
          <w:rPr>
            <w:vertAlign w:val="subscript"/>
          </w:rPr>
          <w:t>SI</w:t>
        </w:r>
        <w:r>
          <w:rPr>
            <w:vertAlign w:val="subscript"/>
            <w:lang w:eastAsia="zh-CN"/>
          </w:rPr>
          <w:t>-E-UTRA</w:t>
        </w:r>
        <w:r>
          <w:t>,</w:t>
        </w:r>
      </w:ins>
    </w:p>
    <w:p w14:paraId="68F300A1" w14:textId="77777777" w:rsidR="00DF29F4" w:rsidRDefault="00DF29F4" w:rsidP="00DF29F4">
      <w:pPr>
        <w:rPr>
          <w:ins w:id="8846" w:author="Author"/>
        </w:rPr>
      </w:pPr>
      <w:ins w:id="8847" w:author="Author">
        <w:r>
          <w:t>Where:</w:t>
        </w:r>
      </w:ins>
    </w:p>
    <w:p w14:paraId="4D6C1E98" w14:textId="77777777" w:rsidR="00DF29F4" w:rsidRDefault="00DF29F4" w:rsidP="00DF29F4">
      <w:pPr>
        <w:keepLines/>
        <w:ind w:left="1985" w:hanging="1701"/>
        <w:rPr>
          <w:ins w:id="8848" w:author="Author"/>
          <w:rFonts w:cs="v4.2.0"/>
        </w:rPr>
      </w:pPr>
      <w:ins w:id="8849" w:author="Author">
        <w:r>
          <w:rPr>
            <w:rFonts w:cs="v4.2.0"/>
            <w:bCs/>
          </w:rPr>
          <w:t>T</w:t>
        </w:r>
        <w:r>
          <w:rPr>
            <w:rFonts w:cs="v4.2.0"/>
            <w:bCs/>
            <w:vertAlign w:val="subscript"/>
          </w:rPr>
          <w:t>higher_priority_search</w:t>
        </w:r>
        <w:r>
          <w:rPr>
            <w:rFonts w:cs="v4.2.0"/>
            <w:vertAlign w:val="subscript"/>
          </w:rPr>
          <w:tab/>
        </w:r>
        <w:r>
          <w:rPr>
            <w:rFonts w:cs="v4.2.0"/>
          </w:rPr>
          <w:t xml:space="preserve">See </w:t>
        </w:r>
        <w:r>
          <w:t>clause 4.2.2.7</w:t>
        </w:r>
      </w:ins>
    </w:p>
    <w:p w14:paraId="47DE7B98" w14:textId="77777777" w:rsidR="00DF29F4" w:rsidRDefault="00DF29F4" w:rsidP="00DF29F4">
      <w:pPr>
        <w:keepLines/>
        <w:ind w:left="1985" w:hanging="1701"/>
        <w:rPr>
          <w:ins w:id="8850" w:author="Author"/>
        </w:rPr>
      </w:pPr>
      <w:ins w:id="8851" w:author="Autho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4.2C.2.4-1 in clause 4.2</w:t>
        </w:r>
        <w:r>
          <w:rPr>
            <w:rFonts w:eastAsia="Malgun Gothic" w:hint="eastAsia"/>
            <w:lang w:eastAsia="ko-KR"/>
          </w:rPr>
          <w:t>C</w:t>
        </w:r>
        <w:r>
          <w:t>.2.4</w:t>
        </w:r>
      </w:ins>
    </w:p>
    <w:p w14:paraId="3D384FE9" w14:textId="77777777" w:rsidR="00DF29F4" w:rsidRDefault="00DF29F4" w:rsidP="00DF29F4">
      <w:pPr>
        <w:keepLines/>
        <w:ind w:left="1702" w:hanging="1418"/>
        <w:rPr>
          <w:ins w:id="8852" w:author="Author"/>
          <w:rFonts w:cs="v4.2.0"/>
        </w:rPr>
      </w:pPr>
      <w:ins w:id="8853" w:author="Author">
        <w:r>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ins>
    </w:p>
    <w:p w14:paraId="345E6161" w14:textId="77777777" w:rsidR="00DF29F4" w:rsidRDefault="00DF29F4" w:rsidP="00DF29F4">
      <w:pPr>
        <w:rPr>
          <w:ins w:id="8854" w:author="Author"/>
        </w:rPr>
      </w:pPr>
      <w:ins w:id="8855" w:author="Author">
        <w:r>
          <w:t xml:space="preserve">This gives a total of 67.68 s, allow 68 s for </w:t>
        </w:r>
        <w:r>
          <w:rPr>
            <w:rFonts w:cs="v4.2.0"/>
          </w:rPr>
          <w:t>the cell re-selection delay to a higher priority E-UTRAN cell</w:t>
        </w:r>
        <w:r>
          <w:t>.</w:t>
        </w:r>
      </w:ins>
    </w:p>
    <w:p w14:paraId="67BFB1DA" w14:textId="77777777" w:rsidR="00AF628B" w:rsidRPr="000D21EA" w:rsidRDefault="00AF628B" w:rsidP="00AF628B">
      <w:pPr>
        <w:spacing w:after="0"/>
        <w:rPr>
          <w:rFonts w:eastAsia="Malgun Gothic"/>
          <w:noProof/>
          <w:highlight w:val="yellow"/>
          <w:lang w:eastAsia="ko-KR"/>
        </w:rPr>
      </w:pPr>
    </w:p>
    <w:p w14:paraId="4016F374" w14:textId="4FAD323E"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15</w:t>
      </w:r>
      <w:r w:rsidRPr="000C2B2E">
        <w:rPr>
          <w:rFonts w:ascii="Arial" w:hAnsi="Arial" w:cs="Arial"/>
          <w:noProof/>
          <w:color w:val="FF0000"/>
        </w:rPr>
        <w:fldChar w:fldCharType="end"/>
      </w:r>
    </w:p>
    <w:p w14:paraId="4B867B43" w14:textId="77777777" w:rsidR="00AF628B" w:rsidRDefault="00AF628B" w:rsidP="00AF628B">
      <w:pPr>
        <w:spacing w:after="0"/>
        <w:rPr>
          <w:rFonts w:eastAsia="Malgun Gothic"/>
          <w:noProof/>
          <w:highlight w:val="yellow"/>
          <w:lang w:eastAsia="ko-KR"/>
        </w:rPr>
      </w:pPr>
    </w:p>
    <w:p w14:paraId="64BA465B" w14:textId="1328ACD5" w:rsidR="00713739" w:rsidRDefault="00713739" w:rsidP="00713739">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16</w:t>
      </w:r>
      <w:r w:rsidRPr="00B56728">
        <w:rPr>
          <w:rFonts w:ascii="Arial" w:hAnsi="Arial" w:cs="Arial"/>
          <w:noProof/>
          <w:color w:val="FF0000"/>
        </w:rPr>
        <w:fldChar w:fldCharType="end"/>
      </w:r>
      <w:r w:rsidRPr="00B56728">
        <w:rPr>
          <w:rFonts w:ascii="Arial" w:hAnsi="Arial" w:cs="Arial"/>
          <w:noProof/>
          <w:color w:val="FF0000"/>
        </w:rPr>
        <w:t xml:space="preserve"> &lt;R4-</w:t>
      </w:r>
      <w:r w:rsidR="00A86152" w:rsidRPr="00A86152">
        <w:rPr>
          <w:rFonts w:ascii="Arial" w:hAnsi="Arial" w:cs="Arial"/>
          <w:noProof/>
          <w:color w:val="FF0000"/>
        </w:rPr>
        <w:t>2410413</w:t>
      </w:r>
      <w:r w:rsidRPr="00B56728">
        <w:rPr>
          <w:rFonts w:ascii="Arial" w:hAnsi="Arial" w:cs="Arial"/>
          <w:noProof/>
          <w:color w:val="FF0000"/>
        </w:rPr>
        <w:t>&gt;</w:t>
      </w:r>
    </w:p>
    <w:p w14:paraId="476E8899" w14:textId="77777777" w:rsidR="001C6BF4" w:rsidRPr="001C0E1B" w:rsidRDefault="001C6BF4" w:rsidP="001C6BF4">
      <w:pPr>
        <w:pStyle w:val="Heading4"/>
        <w:rPr>
          <w:ins w:id="8856" w:author="Author"/>
          <w:snapToGrid w:val="0"/>
        </w:rPr>
      </w:pPr>
      <w:ins w:id="8857" w:author="Author">
        <w:r w:rsidRPr="004256E9">
          <w:rPr>
            <w:snapToGrid w:val="0"/>
          </w:rPr>
          <w:t>A.14.2.1.</w:t>
        </w:r>
        <w:r>
          <w:rPr>
            <w:snapToGrid w:val="0"/>
          </w:rPr>
          <w:t>x</w:t>
        </w:r>
        <w:r w:rsidRPr="001C0E1B">
          <w:rPr>
            <w:snapToGrid w:val="0"/>
          </w:rPr>
          <w:tab/>
        </w:r>
        <w:r w:rsidRPr="00E34556">
          <w:rPr>
            <w:snapToGrid w:val="0"/>
          </w:rPr>
          <w:t xml:space="preserve">Intra-frequency SAN time-based </w:t>
        </w:r>
        <w:r>
          <w:rPr>
            <w:rFonts w:hint="eastAsia"/>
            <w:snapToGrid w:val="0"/>
            <w:lang w:eastAsia="zh-CN"/>
          </w:rPr>
          <w:t>c</w:t>
        </w:r>
        <w:r w:rsidRPr="00E34556">
          <w:rPr>
            <w:snapToGrid w:val="0"/>
          </w:rPr>
          <w:t xml:space="preserve">onditional Handover </w:t>
        </w:r>
        <w:r>
          <w:rPr>
            <w:snapToGrid w:val="0"/>
          </w:rPr>
          <w:t xml:space="preserve">without L3 measurement criteria </w:t>
        </w:r>
        <w:r w:rsidRPr="00E34556">
          <w:rPr>
            <w:snapToGrid w:val="0"/>
          </w:rPr>
          <w:t>from FR1 to FR1</w:t>
        </w:r>
      </w:ins>
    </w:p>
    <w:p w14:paraId="767B3A48" w14:textId="77777777" w:rsidR="001C6BF4" w:rsidRPr="001C0E1B" w:rsidRDefault="001C6BF4" w:rsidP="001C6BF4">
      <w:pPr>
        <w:pStyle w:val="Heading5"/>
        <w:rPr>
          <w:ins w:id="8858" w:author="Author"/>
          <w:snapToGrid w:val="0"/>
        </w:rPr>
      </w:pPr>
      <w:ins w:id="8859" w:author="Author">
        <w:r w:rsidRPr="004256E9">
          <w:rPr>
            <w:snapToGrid w:val="0"/>
          </w:rPr>
          <w:t>A.14.2.1.</w:t>
        </w:r>
        <w:r>
          <w:rPr>
            <w:snapToGrid w:val="0"/>
          </w:rPr>
          <w:t>x</w:t>
        </w:r>
        <w:r w:rsidRPr="001C0E1B">
          <w:rPr>
            <w:snapToGrid w:val="0"/>
          </w:rPr>
          <w:t>.1</w:t>
        </w:r>
        <w:r w:rsidRPr="001C0E1B">
          <w:rPr>
            <w:snapToGrid w:val="0"/>
          </w:rPr>
          <w:tab/>
          <w:t>Test Purpose and Environment</w:t>
        </w:r>
      </w:ins>
    </w:p>
    <w:p w14:paraId="7077E127" w14:textId="77777777" w:rsidR="001C6BF4" w:rsidRPr="001C0E1B" w:rsidRDefault="001C6BF4" w:rsidP="001C6BF4">
      <w:pPr>
        <w:rPr>
          <w:ins w:id="8860" w:author="Author"/>
          <w:rFonts w:cs="v4.2.0"/>
        </w:rPr>
      </w:pPr>
      <w:ins w:id="8861" w:author="Author">
        <w:r w:rsidRPr="001C0E1B">
          <w:rPr>
            <w:rFonts w:cs="v4.2.0"/>
          </w:rPr>
          <w:t xml:space="preserve">This test is to verify the requirement for </w:t>
        </w:r>
        <w:r>
          <w:rPr>
            <w:rFonts w:cs="v4.2.0" w:hint="eastAsia"/>
            <w:lang w:eastAsia="zh-CN"/>
          </w:rPr>
          <w:t>i</w:t>
        </w:r>
        <w:r w:rsidRPr="00174617">
          <w:rPr>
            <w:rFonts w:cs="v4.2.0"/>
          </w:rPr>
          <w:t xml:space="preserve">ntra-frequency SAN </w:t>
        </w:r>
        <w:r w:rsidRPr="00E34556">
          <w:rPr>
            <w:rFonts w:cs="v4.2.0"/>
          </w:rPr>
          <w:t xml:space="preserve">time-based conditional </w:t>
        </w:r>
        <w:r>
          <w:rPr>
            <w:rFonts w:cs="v4.2.0" w:hint="eastAsia"/>
            <w:lang w:eastAsia="zh-CN"/>
          </w:rPr>
          <w:t>h</w:t>
        </w:r>
        <w:r w:rsidRPr="00174617">
          <w:rPr>
            <w:rFonts w:cs="v4.2.0"/>
          </w:rPr>
          <w:t xml:space="preserve">andover </w:t>
        </w:r>
        <w:r>
          <w:rPr>
            <w:snapToGrid w:val="0"/>
          </w:rPr>
          <w:t>without L3 measurement criteria</w:t>
        </w:r>
        <w:r w:rsidRPr="00174617">
          <w:rPr>
            <w:rFonts w:cs="v4.2.0"/>
          </w:rPr>
          <w:t xml:space="preserve"> from FR1 to FR1</w:t>
        </w:r>
        <w:r w:rsidRPr="001C0E1B">
          <w:rPr>
            <w:rFonts w:cs="v4.2.0"/>
          </w:rPr>
          <w:t xml:space="preserve"> specified in clause </w:t>
        </w:r>
        <w:r w:rsidRPr="00174617">
          <w:rPr>
            <w:rFonts w:cs="v4.2.0"/>
          </w:rPr>
          <w:t>6.1C.</w:t>
        </w:r>
        <w:r>
          <w:rPr>
            <w:rFonts w:cs="v4.2.0" w:hint="eastAsia"/>
            <w:lang w:eastAsia="zh-CN"/>
          </w:rPr>
          <w:t>2</w:t>
        </w:r>
        <w:r w:rsidRPr="001C0E1B">
          <w:rPr>
            <w:rFonts w:cs="v4.2.0"/>
          </w:rPr>
          <w:t>.</w:t>
        </w:r>
        <w:r>
          <w:rPr>
            <w:rFonts w:cs="v4.2.0"/>
          </w:rPr>
          <w:t>3.</w:t>
        </w:r>
      </w:ins>
    </w:p>
    <w:p w14:paraId="42057EE4" w14:textId="77777777" w:rsidR="001C6BF4" w:rsidRPr="001C0E1B" w:rsidRDefault="001C6BF4" w:rsidP="001C6BF4">
      <w:pPr>
        <w:pStyle w:val="Heading5"/>
        <w:rPr>
          <w:ins w:id="8862" w:author="Author"/>
          <w:snapToGrid w:val="0"/>
        </w:rPr>
      </w:pPr>
      <w:ins w:id="8863" w:author="Author">
        <w:r w:rsidRPr="004256E9">
          <w:rPr>
            <w:snapToGrid w:val="0"/>
          </w:rPr>
          <w:t>A.14.2.1.</w:t>
        </w:r>
        <w:r>
          <w:rPr>
            <w:snapToGrid w:val="0"/>
          </w:rPr>
          <w:t>x</w:t>
        </w:r>
        <w:r w:rsidRPr="001C0E1B">
          <w:rPr>
            <w:snapToGrid w:val="0"/>
          </w:rPr>
          <w:t>.2</w:t>
        </w:r>
        <w:r w:rsidRPr="001C0E1B">
          <w:rPr>
            <w:snapToGrid w:val="0"/>
          </w:rPr>
          <w:tab/>
          <w:t>Test Parameters</w:t>
        </w:r>
      </w:ins>
    </w:p>
    <w:p w14:paraId="67E1D60E" w14:textId="77777777" w:rsidR="001C6BF4" w:rsidRPr="001C0E1B" w:rsidRDefault="001C6BF4" w:rsidP="001C6BF4">
      <w:pPr>
        <w:rPr>
          <w:ins w:id="8864" w:author="Author"/>
          <w:lang w:eastAsia="zh-CN"/>
        </w:rPr>
      </w:pPr>
      <w:ins w:id="8865" w:author="Author">
        <w:r w:rsidRPr="004C4701">
          <w:t xml:space="preserve">The test scenario comprises of 1 </w:t>
        </w:r>
        <w:r>
          <w:rPr>
            <w:rFonts w:hint="eastAsia"/>
            <w:lang w:eastAsia="zh-CN"/>
          </w:rPr>
          <w:t>NR</w:t>
        </w:r>
        <w:r w:rsidRPr="004C4701">
          <w:t xml:space="preserve"> FDD carrier and 2 cells as given in</w:t>
        </w:r>
        <w:r w:rsidRPr="001C0E1B">
          <w:t xml:space="preserve"> table </w:t>
        </w:r>
        <w:r w:rsidRPr="004256E9">
          <w:rPr>
            <w:snapToGrid w:val="0"/>
          </w:rPr>
          <w:t>A.14.2.1.</w:t>
        </w:r>
        <w:r>
          <w:rPr>
            <w:snapToGrid w:val="0"/>
          </w:rPr>
          <w:t>x</w:t>
        </w:r>
        <w:r w:rsidRPr="001C0E1B">
          <w:rPr>
            <w:snapToGrid w:val="0"/>
          </w:rPr>
          <w:t>.2</w:t>
        </w:r>
        <w:r w:rsidRPr="001C0E1B">
          <w:t>-</w:t>
        </w:r>
        <w:r>
          <w:rPr>
            <w:rFonts w:hint="eastAsia"/>
            <w:lang w:eastAsia="zh-CN"/>
          </w:rPr>
          <w:t>1</w:t>
        </w:r>
        <w:r w:rsidRPr="001C0E1B">
          <w:t xml:space="preserve">, and </w:t>
        </w:r>
        <w:r w:rsidRPr="004256E9">
          <w:rPr>
            <w:snapToGrid w:val="0"/>
          </w:rPr>
          <w:t>A.14.2.1.</w:t>
        </w:r>
        <w:r>
          <w:rPr>
            <w:snapToGrid w:val="0"/>
          </w:rPr>
          <w:t>x</w:t>
        </w:r>
        <w:r w:rsidRPr="001C0E1B">
          <w:rPr>
            <w:snapToGrid w:val="0"/>
          </w:rPr>
          <w:t>.2</w:t>
        </w:r>
        <w:r w:rsidRPr="001C0E1B">
          <w:t>-</w:t>
        </w:r>
        <w:r>
          <w:rPr>
            <w:rFonts w:hint="eastAsia"/>
            <w:lang w:eastAsia="zh-CN"/>
          </w:rPr>
          <w:t>2</w:t>
        </w:r>
        <w:r w:rsidRPr="001C0E1B">
          <w:t>.</w:t>
        </w:r>
        <w:r w:rsidRPr="004C4701">
          <w:t xml:space="preserve"> </w:t>
        </w:r>
        <w:r w:rsidRPr="001C0E1B">
          <w:t>Both handover delay and interruption length are tested</w:t>
        </w:r>
        <w:r>
          <w:rPr>
            <w:rFonts w:hint="eastAsia"/>
            <w:lang w:eastAsia="zh-CN"/>
          </w:rPr>
          <w:t>.</w:t>
        </w:r>
      </w:ins>
    </w:p>
    <w:p w14:paraId="5DDDC022" w14:textId="77777777" w:rsidR="001C6BF4" w:rsidRPr="001C0E1B" w:rsidRDefault="001C6BF4" w:rsidP="001C6BF4">
      <w:pPr>
        <w:rPr>
          <w:ins w:id="8866" w:author="Author"/>
          <w:rFonts w:cs="v4.2.0"/>
        </w:rPr>
      </w:pPr>
      <w:ins w:id="8867" w:author="Author">
        <w:r w:rsidRPr="001C0E1B">
          <w:rPr>
            <w:rFonts w:cs="v4.2.0"/>
          </w:rPr>
          <w:t>The test consists of two successive time periods, with time durations of T1 and T2 respectively. At the start of time duration T1, the UE may not have any timing information of cell 2.</w:t>
        </w:r>
        <w:r>
          <w:rPr>
            <w:rFonts w:cs="v4.2.0" w:hint="eastAsia"/>
            <w:lang w:eastAsia="zh-CN"/>
          </w:rPr>
          <w:t xml:space="preserve"> </w:t>
        </w:r>
        <w:r w:rsidRPr="00D95768">
          <w:rPr>
            <w:rFonts w:cs="v4.2.0"/>
            <w:lang w:eastAsia="zh-CN"/>
          </w:rPr>
          <w:t>D</w:t>
        </w:r>
        <w:r w:rsidRPr="00D95768">
          <w:rPr>
            <w:rFonts w:cs="v4.2.0" w:hint="eastAsia"/>
            <w:lang w:eastAsia="zh-CN"/>
          </w:rPr>
          <w:t xml:space="preserve">uring T1, the UE is configured to measure intra-frequency </w:t>
        </w:r>
        <w:r w:rsidRPr="00D95768">
          <w:rPr>
            <w:rFonts w:cs="v4.2.0"/>
            <w:lang w:eastAsia="zh-CN"/>
          </w:rPr>
          <w:t>neighbour</w:t>
        </w:r>
        <w:r w:rsidRPr="00D95768">
          <w:rPr>
            <w:rFonts w:cs="v4.2.0" w:hint="eastAsia"/>
            <w:lang w:eastAsia="zh-CN"/>
          </w:rPr>
          <w:t xml:space="preserve"> cell.</w:t>
        </w:r>
        <w:r>
          <w:rPr>
            <w:rFonts w:cs="v4.2.0" w:hint="eastAsia"/>
            <w:lang w:eastAsia="zh-CN"/>
          </w:rPr>
          <w:t xml:space="preserve"> The RRC message implying time-based handover to cell 2 with</w:t>
        </w:r>
        <w:r w:rsidRPr="00B16418">
          <w:t xml:space="preserve"> </w:t>
        </w:r>
        <w:r>
          <w:rPr>
            <w:rFonts w:hint="eastAsia"/>
            <w:lang w:eastAsia="zh-CN"/>
          </w:rPr>
          <w:t xml:space="preserve">Event </w:t>
        </w:r>
        <w:r w:rsidRPr="00B16418">
          <w:rPr>
            <w:rFonts w:cs="v4.2.0"/>
            <w:lang w:eastAsia="zh-CN"/>
          </w:rPr>
          <w:t>CondEvent T1</w:t>
        </w:r>
        <w:r>
          <w:rPr>
            <w:rFonts w:cs="v4.2.0" w:hint="eastAsia"/>
            <w:lang w:eastAsia="zh-CN"/>
          </w:rPr>
          <w:t xml:space="preserve"> shall be sent to UE,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w:t>
        </w:r>
        <w:r>
          <w:rPr>
            <w:rFonts w:hint="eastAsia"/>
            <w:bCs/>
            <w:lang w:val="en-US" w:eastAsia="zh-CN"/>
          </w:rPr>
          <w:t xml:space="preserve">(10ms) </w:t>
        </w:r>
        <w:r w:rsidRPr="001C0E1B">
          <w:rPr>
            <w:bCs/>
            <w:lang w:val="en-US" w:eastAsia="zh-CN"/>
          </w:rPr>
          <w:t xml:space="preserve">before </w:t>
        </w:r>
        <w:r w:rsidRPr="001C0E1B">
          <w:rPr>
            <w:rFonts w:cs="v4.2.0"/>
          </w:rPr>
          <w:t>the beginning of T2.</w:t>
        </w:r>
      </w:ins>
    </w:p>
    <w:p w14:paraId="1F20CB85" w14:textId="77777777" w:rsidR="001C6BF4" w:rsidRDefault="001C6BF4" w:rsidP="001C6BF4">
      <w:pPr>
        <w:rPr>
          <w:ins w:id="8868" w:author="Author"/>
          <w:lang w:eastAsia="zh-CN"/>
        </w:rPr>
      </w:pPr>
      <w:ins w:id="8869" w:author="Author">
        <w:r w:rsidRPr="001C0E1B">
          <w:rPr>
            <w:rFonts w:eastAsia="Batang"/>
          </w:rPr>
          <w:lastRenderedPageBreak/>
          <w:t>Starting T2, cell 2 becomes detectable</w:t>
        </w:r>
        <w:r>
          <w:rPr>
            <w:rFonts w:hint="eastAsia"/>
            <w:lang w:eastAsia="zh-CN"/>
          </w:rPr>
          <w:t xml:space="preserve"> and time condition event </w:t>
        </w:r>
        <w:r w:rsidRPr="00C6477C">
          <w:rPr>
            <w:lang w:eastAsia="zh-CN"/>
          </w:rPr>
          <w:t>t1-Threshold-r17</w:t>
        </w:r>
        <w:r>
          <w:rPr>
            <w:rFonts w:hint="eastAsia"/>
            <w:lang w:eastAsia="zh-CN"/>
          </w:rPr>
          <w:t xml:space="preserve"> is fulfilled.</w:t>
        </w:r>
      </w:ins>
    </w:p>
    <w:p w14:paraId="482C67C3" w14:textId="77777777" w:rsidR="001C6BF4" w:rsidRDefault="001C6BF4" w:rsidP="001C6BF4">
      <w:pPr>
        <w:pStyle w:val="TH"/>
        <w:rPr>
          <w:ins w:id="8870" w:author="Author"/>
        </w:rPr>
      </w:pPr>
      <w:ins w:id="8871" w:author="Author">
        <w:r w:rsidRPr="001C0E1B">
          <w:t xml:space="preserve">Table </w:t>
        </w:r>
        <w:r w:rsidRPr="00362900">
          <w:t>A.14.2.1.</w:t>
        </w:r>
        <w:r>
          <w:rPr>
            <w:lang w:eastAsia="zh-CN"/>
          </w:rPr>
          <w:t>x</w:t>
        </w:r>
        <w:r w:rsidRPr="00362900">
          <w:t>.2-1</w:t>
        </w:r>
        <w:r w:rsidRPr="001C0E1B">
          <w:t>: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1C6BF4" w:rsidRPr="007479E8" w14:paraId="68B3DA6C" w14:textId="77777777" w:rsidTr="002464AE">
        <w:trPr>
          <w:jc w:val="center"/>
          <w:ins w:id="8872" w:author="Author"/>
        </w:trPr>
        <w:tc>
          <w:tcPr>
            <w:tcW w:w="0" w:type="auto"/>
            <w:tcBorders>
              <w:top w:val="single" w:sz="4" w:space="0" w:color="auto"/>
              <w:left w:val="single" w:sz="4" w:space="0" w:color="auto"/>
              <w:bottom w:val="single" w:sz="4" w:space="0" w:color="auto"/>
              <w:right w:val="single" w:sz="4" w:space="0" w:color="auto"/>
            </w:tcBorders>
            <w:hideMark/>
          </w:tcPr>
          <w:p w14:paraId="6A957163" w14:textId="77777777" w:rsidR="001C6BF4" w:rsidRPr="00CC4C59" w:rsidRDefault="001C6BF4" w:rsidP="002464AE">
            <w:pPr>
              <w:pStyle w:val="TAH"/>
              <w:rPr>
                <w:ins w:id="8873" w:author="Author"/>
              </w:rPr>
            </w:pPr>
            <w:ins w:id="8874"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022BE319" w14:textId="77777777" w:rsidR="001C6BF4" w:rsidRPr="00CC4C59" w:rsidRDefault="001C6BF4" w:rsidP="002464AE">
            <w:pPr>
              <w:pStyle w:val="TAH"/>
              <w:rPr>
                <w:ins w:id="8875" w:author="Author"/>
              </w:rPr>
            </w:pPr>
            <w:ins w:id="8876" w:author="Author">
              <w:r w:rsidRPr="00CC4C59">
                <w:t>Description</w:t>
              </w:r>
            </w:ins>
          </w:p>
        </w:tc>
      </w:tr>
      <w:tr w:rsidR="001C6BF4" w:rsidRPr="007479E8" w:rsidDel="00AD0212" w14:paraId="0E40B2BC" w14:textId="77777777" w:rsidTr="002464AE">
        <w:trPr>
          <w:jc w:val="center"/>
          <w:ins w:id="8877" w:author="Author"/>
          <w:del w:id="8878" w:author="Author"/>
        </w:trPr>
        <w:tc>
          <w:tcPr>
            <w:tcW w:w="0" w:type="auto"/>
            <w:tcBorders>
              <w:top w:val="single" w:sz="4" w:space="0" w:color="auto"/>
              <w:left w:val="single" w:sz="4" w:space="0" w:color="auto"/>
              <w:bottom w:val="single" w:sz="4" w:space="0" w:color="auto"/>
              <w:right w:val="single" w:sz="4" w:space="0" w:color="auto"/>
            </w:tcBorders>
            <w:hideMark/>
          </w:tcPr>
          <w:p w14:paraId="56CF3EBF" w14:textId="77777777" w:rsidR="001C6BF4" w:rsidRPr="00362900" w:rsidDel="00AD0212" w:rsidRDefault="001C6BF4" w:rsidP="002464AE">
            <w:pPr>
              <w:pStyle w:val="TAC"/>
              <w:rPr>
                <w:ins w:id="8879" w:author="Author"/>
                <w:del w:id="8880" w:author="Author"/>
              </w:rPr>
            </w:pPr>
            <w:ins w:id="8881" w:author="Author">
              <w:del w:id="8882" w:author="Author">
                <w:r w:rsidRPr="00362900" w:rsidDel="00AD0212">
                  <w:delText>1</w:delText>
                </w:r>
              </w:del>
            </w:ins>
          </w:p>
        </w:tc>
        <w:tc>
          <w:tcPr>
            <w:tcW w:w="0" w:type="auto"/>
            <w:tcBorders>
              <w:top w:val="single" w:sz="4" w:space="0" w:color="auto"/>
              <w:left w:val="single" w:sz="4" w:space="0" w:color="auto"/>
              <w:bottom w:val="single" w:sz="4" w:space="0" w:color="auto"/>
              <w:right w:val="single" w:sz="4" w:space="0" w:color="auto"/>
            </w:tcBorders>
            <w:hideMark/>
          </w:tcPr>
          <w:p w14:paraId="67A70A3D" w14:textId="77777777" w:rsidR="001C6BF4" w:rsidRPr="00CC4C59" w:rsidDel="00AD0212" w:rsidRDefault="001C6BF4" w:rsidP="002464AE">
            <w:pPr>
              <w:pStyle w:val="TAL"/>
              <w:rPr>
                <w:ins w:id="8883" w:author="Author"/>
                <w:del w:id="8884" w:author="Author"/>
              </w:rPr>
            </w:pPr>
            <w:ins w:id="8885" w:author="Author">
              <w:del w:id="8886" w:author="Author">
                <w:r w:rsidRPr="00CC4C59" w:rsidDel="00AD0212">
                  <w:delText>GSO, NR FDD</w:delText>
                </w:r>
                <w:r w:rsidDel="00AD0212">
                  <w:rPr>
                    <w:rFonts w:hint="eastAsia"/>
                    <w:lang w:eastAsia="zh-CN"/>
                  </w:rPr>
                  <w:delText>, 15kHz SSB SCS</w:delText>
                </w:r>
                <w:r w:rsidRPr="00CC4C59" w:rsidDel="00AD0212">
                  <w:delText>, 10 MHz BW</w:delText>
                </w:r>
              </w:del>
            </w:ins>
          </w:p>
        </w:tc>
      </w:tr>
      <w:tr w:rsidR="001C6BF4" w:rsidRPr="007479E8" w14:paraId="32F6AE4B" w14:textId="77777777" w:rsidTr="002464AE">
        <w:trPr>
          <w:jc w:val="center"/>
          <w:ins w:id="8887" w:author="Author"/>
        </w:trPr>
        <w:tc>
          <w:tcPr>
            <w:tcW w:w="0" w:type="auto"/>
            <w:tcBorders>
              <w:top w:val="single" w:sz="4" w:space="0" w:color="auto"/>
              <w:left w:val="single" w:sz="4" w:space="0" w:color="auto"/>
              <w:bottom w:val="single" w:sz="4" w:space="0" w:color="auto"/>
              <w:right w:val="single" w:sz="4" w:space="0" w:color="auto"/>
            </w:tcBorders>
            <w:hideMark/>
          </w:tcPr>
          <w:p w14:paraId="63159157" w14:textId="77777777" w:rsidR="001C6BF4" w:rsidRPr="00362900" w:rsidRDefault="001C6BF4" w:rsidP="002464AE">
            <w:pPr>
              <w:pStyle w:val="TAC"/>
              <w:rPr>
                <w:ins w:id="8888" w:author="Author"/>
              </w:rPr>
            </w:pPr>
            <w:ins w:id="8889" w:author="Author">
              <w:del w:id="8890" w:author="Author">
                <w:r w:rsidRPr="00362900" w:rsidDel="00AD0212">
                  <w:delText>2</w:delText>
                </w:r>
              </w:del>
              <w:r>
                <w:t>1</w:t>
              </w:r>
            </w:ins>
          </w:p>
        </w:tc>
        <w:tc>
          <w:tcPr>
            <w:tcW w:w="0" w:type="auto"/>
            <w:tcBorders>
              <w:top w:val="single" w:sz="4" w:space="0" w:color="auto"/>
              <w:left w:val="single" w:sz="4" w:space="0" w:color="auto"/>
              <w:bottom w:val="single" w:sz="4" w:space="0" w:color="auto"/>
              <w:right w:val="single" w:sz="4" w:space="0" w:color="auto"/>
            </w:tcBorders>
            <w:hideMark/>
          </w:tcPr>
          <w:p w14:paraId="4D75958A" w14:textId="77777777" w:rsidR="001C6BF4" w:rsidRPr="00CC4C59" w:rsidRDefault="001C6BF4" w:rsidP="002464AE">
            <w:pPr>
              <w:pStyle w:val="TAL"/>
              <w:rPr>
                <w:ins w:id="8891" w:author="Author"/>
              </w:rPr>
            </w:pPr>
            <w:ins w:id="8892" w:author="Author">
              <w:r w:rsidRPr="00CC4C59">
                <w:t xml:space="preserve">NGSO, NR FDD, </w:t>
              </w:r>
              <w:r>
                <w:rPr>
                  <w:rFonts w:hint="eastAsia"/>
                  <w:lang w:eastAsia="zh-CN"/>
                </w:rPr>
                <w:t>15kHz SSB SCS</w:t>
              </w:r>
              <w:r w:rsidRPr="00CC4C59">
                <w:t>, 10 MHz BW</w:t>
              </w:r>
            </w:ins>
          </w:p>
        </w:tc>
      </w:tr>
      <w:tr w:rsidR="001C6BF4" w:rsidRPr="007479E8" w:rsidDel="00AD0212" w14:paraId="788D6B9D" w14:textId="77777777" w:rsidTr="002464AE">
        <w:trPr>
          <w:jc w:val="center"/>
          <w:ins w:id="8893" w:author="Author"/>
          <w:del w:id="8894"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3C8940F3" w14:textId="77777777" w:rsidR="001C6BF4" w:rsidRPr="007479E8" w:rsidDel="00AD0212" w:rsidRDefault="001C6BF4" w:rsidP="002464AE">
            <w:pPr>
              <w:pStyle w:val="TAN"/>
              <w:rPr>
                <w:ins w:id="8895" w:author="Author"/>
                <w:del w:id="8896" w:author="Author"/>
                <w:lang w:eastAsia="zh-CN"/>
              </w:rPr>
            </w:pPr>
            <w:ins w:id="8897" w:author="Author">
              <w:del w:id="8898" w:author="Author">
                <w:r w:rsidRPr="007479E8" w:rsidDel="00AD0212">
                  <w:rPr>
                    <w:lang w:eastAsia="zh-TW"/>
                  </w:rPr>
                  <w:delText>Note:</w:delText>
                </w:r>
                <w:r w:rsidRPr="007479E8" w:rsidDel="00AD0212">
                  <w:rPr>
                    <w:lang w:eastAsia="ko-KR"/>
                  </w:rPr>
                  <w:tab/>
                </w:r>
                <w:r w:rsidRPr="00CC4C59" w:rsidDel="00AD0212">
                  <w:rPr>
                    <w:lang w:eastAsia="ko-KR"/>
                  </w:rPr>
                  <w:delText>If UE supports both NGSO and GSO, the GSO-based test cases can be skipped if the UE passes NGSO-based test cases.</w:delText>
                </w:r>
                <w:r w:rsidRPr="007479E8" w:rsidDel="00AD0212">
                  <w:rPr>
                    <w:lang w:eastAsia="zh-TW"/>
                  </w:rPr>
                  <w:delText xml:space="preserve"> </w:delText>
                </w:r>
              </w:del>
            </w:ins>
          </w:p>
        </w:tc>
      </w:tr>
    </w:tbl>
    <w:p w14:paraId="64664EDC" w14:textId="77777777" w:rsidR="001C6BF4" w:rsidRPr="00362900" w:rsidRDefault="001C6BF4" w:rsidP="001C6BF4">
      <w:pPr>
        <w:rPr>
          <w:ins w:id="8899" w:author="Author"/>
          <w:lang w:eastAsia="zh-CN"/>
        </w:rPr>
      </w:pPr>
    </w:p>
    <w:p w14:paraId="43EC2C42" w14:textId="77777777" w:rsidR="001C6BF4" w:rsidRDefault="001C6BF4" w:rsidP="001C6BF4">
      <w:pPr>
        <w:pStyle w:val="TH"/>
        <w:rPr>
          <w:ins w:id="8900" w:author="Author"/>
          <w:snapToGrid w:val="0"/>
        </w:rPr>
      </w:pPr>
      <w:ins w:id="8901" w:author="Author">
        <w:r w:rsidRPr="001C0E1B">
          <w:t xml:space="preserve">Table </w:t>
        </w:r>
        <w:r w:rsidRPr="004256E9">
          <w:rPr>
            <w:snapToGrid w:val="0"/>
          </w:rPr>
          <w:t>A.14.2.1.</w:t>
        </w:r>
        <w:r>
          <w:rPr>
            <w:snapToGrid w:val="0"/>
          </w:rPr>
          <w:t>x</w:t>
        </w:r>
        <w:r w:rsidRPr="001C0E1B">
          <w:rPr>
            <w:snapToGrid w:val="0"/>
          </w:rPr>
          <w:t>.2</w:t>
        </w:r>
        <w:r w:rsidRPr="001C0E1B">
          <w:t>-</w:t>
        </w:r>
        <w:r>
          <w:rPr>
            <w:lang w:eastAsia="zh-CN"/>
          </w:rPr>
          <w:t>2</w:t>
        </w:r>
        <w:r w:rsidRPr="001C0E1B">
          <w:rPr>
            <w:rFonts w:cs="v4.2.0"/>
          </w:rPr>
          <w:t xml:space="preserve">: General test parameters </w:t>
        </w:r>
        <w:r>
          <w:rPr>
            <w:rFonts w:cs="v4.2.0" w:hint="eastAsia"/>
            <w:lang w:eastAsia="zh-CN"/>
          </w:rPr>
          <w:t xml:space="preserve">for </w:t>
        </w:r>
        <w:r w:rsidRPr="001C0E1B">
          <w:rPr>
            <w:snapToGrid w:val="0"/>
          </w:rPr>
          <w:t xml:space="preserve">Intra-frequency </w:t>
        </w:r>
        <w:r>
          <w:rPr>
            <w:rFonts w:hint="eastAsia"/>
            <w:snapToGrid w:val="0"/>
            <w:lang w:eastAsia="zh-CN"/>
          </w:rPr>
          <w:t xml:space="preserve">SAN time-based </w:t>
        </w:r>
        <w:r w:rsidRPr="001C0E1B">
          <w:rPr>
            <w:snapToGrid w:val="0"/>
          </w:rPr>
          <w:t>conditional handover</w:t>
        </w:r>
        <w:r>
          <w:rPr>
            <w:snapToGrid w:val="0"/>
          </w:rPr>
          <w:t xml:space="preserve"> without L3 measurement criteria</w:t>
        </w:r>
        <w:r w:rsidRPr="001C0E1B">
          <w:rPr>
            <w:snapToGrid w:val="0"/>
          </w:rPr>
          <w:t xml:space="preserve">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8"/>
        <w:gridCol w:w="1701"/>
        <w:gridCol w:w="708"/>
        <w:gridCol w:w="1701"/>
        <w:gridCol w:w="3402"/>
      </w:tblGrid>
      <w:tr w:rsidR="001C6BF4" w:rsidRPr="001C0E1B" w14:paraId="2DB1A6EB" w14:textId="77777777" w:rsidTr="002464AE">
        <w:trPr>
          <w:cantSplit/>
          <w:trHeight w:val="113"/>
          <w:jc w:val="center"/>
          <w:ins w:id="8902"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66AADC0" w14:textId="77777777" w:rsidR="001C6BF4" w:rsidRPr="001C0E1B" w:rsidRDefault="001C6BF4" w:rsidP="002464AE">
            <w:pPr>
              <w:keepLines/>
              <w:spacing w:after="0" w:line="256" w:lineRule="auto"/>
              <w:jc w:val="center"/>
              <w:rPr>
                <w:ins w:id="8903" w:author="Author"/>
                <w:rFonts w:ascii="Arial" w:hAnsi="Arial" w:cs="Arial"/>
                <w:b/>
                <w:sz w:val="18"/>
                <w:lang w:val="en-US"/>
              </w:rPr>
            </w:pPr>
            <w:ins w:id="8904" w:author="Author">
              <w:r w:rsidRPr="001C0E1B">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55988D6B" w14:textId="77777777" w:rsidR="001C6BF4" w:rsidRPr="001C0E1B" w:rsidRDefault="001C6BF4" w:rsidP="002464AE">
            <w:pPr>
              <w:keepLines/>
              <w:spacing w:after="0" w:line="256" w:lineRule="auto"/>
              <w:jc w:val="center"/>
              <w:rPr>
                <w:ins w:id="8905" w:author="Author"/>
                <w:rFonts w:ascii="Arial" w:hAnsi="Arial" w:cs="Arial"/>
                <w:b/>
                <w:sz w:val="18"/>
                <w:lang w:val="en-US"/>
              </w:rPr>
            </w:pPr>
            <w:ins w:id="8906" w:author="Author">
              <w:r w:rsidRPr="001C0E1B">
                <w:rPr>
                  <w:rFonts w:ascii="Arial" w:hAnsi="Arial" w:cs="Arial"/>
                  <w:b/>
                  <w:sz w:val="18"/>
                  <w:lang w:val="en-US"/>
                </w:rPr>
                <w:t>Unit</w:t>
              </w:r>
            </w:ins>
          </w:p>
        </w:tc>
        <w:tc>
          <w:tcPr>
            <w:tcW w:w="1701" w:type="dxa"/>
            <w:tcBorders>
              <w:top w:val="single" w:sz="2" w:space="0" w:color="auto"/>
              <w:left w:val="single" w:sz="2" w:space="0" w:color="auto"/>
              <w:bottom w:val="single" w:sz="2" w:space="0" w:color="auto"/>
              <w:right w:val="single" w:sz="2" w:space="0" w:color="auto"/>
            </w:tcBorders>
            <w:hideMark/>
          </w:tcPr>
          <w:p w14:paraId="58762693" w14:textId="77777777" w:rsidR="001C6BF4" w:rsidRPr="001C0E1B" w:rsidRDefault="001C6BF4" w:rsidP="002464AE">
            <w:pPr>
              <w:keepLines/>
              <w:spacing w:after="0" w:line="256" w:lineRule="auto"/>
              <w:jc w:val="center"/>
              <w:rPr>
                <w:ins w:id="8907" w:author="Author"/>
                <w:rFonts w:ascii="Arial" w:hAnsi="Arial" w:cs="Arial"/>
                <w:b/>
                <w:sz w:val="18"/>
                <w:lang w:val="en-US"/>
              </w:rPr>
            </w:pPr>
            <w:ins w:id="8908" w:author="Author">
              <w:r w:rsidRPr="001C0E1B">
                <w:rPr>
                  <w:rFonts w:ascii="Arial" w:hAnsi="Arial" w:cs="Arial"/>
                  <w:b/>
                  <w:sz w:val="18"/>
                  <w:lang w:val="en-US"/>
                </w:rPr>
                <w:t>Value</w:t>
              </w:r>
            </w:ins>
          </w:p>
        </w:tc>
        <w:tc>
          <w:tcPr>
            <w:tcW w:w="3402" w:type="dxa"/>
            <w:tcBorders>
              <w:top w:val="single" w:sz="2" w:space="0" w:color="auto"/>
              <w:left w:val="single" w:sz="2" w:space="0" w:color="auto"/>
              <w:bottom w:val="single" w:sz="2" w:space="0" w:color="auto"/>
              <w:right w:val="single" w:sz="2" w:space="0" w:color="auto"/>
            </w:tcBorders>
            <w:hideMark/>
          </w:tcPr>
          <w:p w14:paraId="47B2B409" w14:textId="77777777" w:rsidR="001C6BF4" w:rsidRPr="001C0E1B" w:rsidRDefault="001C6BF4" w:rsidP="002464AE">
            <w:pPr>
              <w:keepLines/>
              <w:spacing w:after="0" w:line="256" w:lineRule="auto"/>
              <w:jc w:val="center"/>
              <w:rPr>
                <w:ins w:id="8909" w:author="Author"/>
                <w:rFonts w:ascii="Arial" w:hAnsi="Arial" w:cs="Arial"/>
                <w:b/>
                <w:sz w:val="18"/>
                <w:lang w:val="en-US"/>
              </w:rPr>
            </w:pPr>
            <w:ins w:id="8910" w:author="Author">
              <w:r w:rsidRPr="001C0E1B">
                <w:rPr>
                  <w:rFonts w:ascii="Arial" w:hAnsi="Arial" w:cs="Arial"/>
                  <w:b/>
                  <w:sz w:val="18"/>
                  <w:lang w:val="en-US"/>
                </w:rPr>
                <w:t>Comment</w:t>
              </w:r>
            </w:ins>
          </w:p>
        </w:tc>
      </w:tr>
      <w:tr w:rsidR="001C6BF4" w:rsidRPr="001C0E1B" w14:paraId="130E9AB1" w14:textId="77777777" w:rsidTr="002464AE">
        <w:trPr>
          <w:cantSplit/>
          <w:trHeight w:val="113"/>
          <w:jc w:val="center"/>
          <w:ins w:id="8911" w:author="Author"/>
        </w:trPr>
        <w:tc>
          <w:tcPr>
            <w:tcW w:w="3289" w:type="dxa"/>
            <w:gridSpan w:val="2"/>
            <w:tcBorders>
              <w:top w:val="single" w:sz="2" w:space="0" w:color="auto"/>
              <w:left w:val="single" w:sz="2" w:space="0" w:color="auto"/>
              <w:bottom w:val="single" w:sz="2" w:space="0" w:color="auto"/>
              <w:right w:val="single" w:sz="2" w:space="0" w:color="auto"/>
            </w:tcBorders>
          </w:tcPr>
          <w:p w14:paraId="135D638F" w14:textId="77777777" w:rsidR="001C6BF4" w:rsidRPr="004D36C4" w:rsidRDefault="001C6BF4" w:rsidP="002464AE">
            <w:pPr>
              <w:pStyle w:val="TAL"/>
              <w:rPr>
                <w:ins w:id="8912" w:author="Author"/>
                <w:lang w:val="en-US"/>
              </w:rPr>
            </w:pPr>
            <w:ins w:id="8913" w:author="Author">
              <w:r w:rsidRPr="004D36C4">
                <w:rPr>
                  <w:lang w:val="en-US"/>
                </w:rPr>
                <w:t>RF Channel Number</w:t>
              </w:r>
            </w:ins>
          </w:p>
        </w:tc>
        <w:tc>
          <w:tcPr>
            <w:tcW w:w="708" w:type="dxa"/>
            <w:tcBorders>
              <w:top w:val="single" w:sz="2" w:space="0" w:color="auto"/>
              <w:left w:val="single" w:sz="2" w:space="0" w:color="auto"/>
              <w:bottom w:val="single" w:sz="2" w:space="0" w:color="auto"/>
              <w:right w:val="single" w:sz="2" w:space="0" w:color="auto"/>
            </w:tcBorders>
          </w:tcPr>
          <w:p w14:paraId="00C124CB" w14:textId="77777777" w:rsidR="001C6BF4" w:rsidRPr="004D36C4" w:rsidRDefault="001C6BF4" w:rsidP="002464AE">
            <w:pPr>
              <w:keepLines/>
              <w:spacing w:after="0" w:line="256" w:lineRule="auto"/>
              <w:jc w:val="center"/>
              <w:rPr>
                <w:ins w:id="8914" w:author="Author"/>
                <w:rFonts w:ascii="Arial" w:hAnsi="Arial" w:cs="Arial"/>
                <w:sz w:val="18"/>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0CAD29EF" w14:textId="77777777" w:rsidR="001C6BF4" w:rsidRPr="004D36C4" w:rsidRDefault="001C6BF4" w:rsidP="002464AE">
            <w:pPr>
              <w:pStyle w:val="TAC"/>
              <w:rPr>
                <w:ins w:id="8915" w:author="Author"/>
                <w:lang w:val="en-US" w:eastAsia="zh-CN"/>
              </w:rPr>
            </w:pPr>
            <w:ins w:id="8916" w:author="Author">
              <w:r w:rsidRPr="004D36C4">
                <w:rPr>
                  <w:lang w:val="en-US" w:eastAsia="zh-CN"/>
                </w:rPr>
                <w:t>1</w:t>
              </w:r>
            </w:ins>
          </w:p>
        </w:tc>
        <w:tc>
          <w:tcPr>
            <w:tcW w:w="3402" w:type="dxa"/>
            <w:tcBorders>
              <w:top w:val="single" w:sz="2" w:space="0" w:color="auto"/>
              <w:left w:val="single" w:sz="2" w:space="0" w:color="auto"/>
              <w:bottom w:val="single" w:sz="2" w:space="0" w:color="auto"/>
              <w:right w:val="single" w:sz="2" w:space="0" w:color="auto"/>
            </w:tcBorders>
          </w:tcPr>
          <w:p w14:paraId="6A2E736A" w14:textId="77777777" w:rsidR="001C6BF4" w:rsidRPr="004D36C4" w:rsidRDefault="001C6BF4" w:rsidP="002464AE">
            <w:pPr>
              <w:pStyle w:val="TAL"/>
              <w:rPr>
                <w:ins w:id="8917" w:author="Author"/>
                <w:lang w:val="en-US"/>
              </w:rPr>
            </w:pPr>
            <w:ins w:id="8918" w:author="Author">
              <w:r w:rsidRPr="004D36C4">
                <w:rPr>
                  <w:lang w:val="en-US"/>
                </w:rPr>
                <w:t xml:space="preserve">One NR </w:t>
              </w:r>
              <w:r w:rsidRPr="004D36C4">
                <w:rPr>
                  <w:rFonts w:hint="eastAsia"/>
                  <w:lang w:val="en-US"/>
                </w:rPr>
                <w:t xml:space="preserve">NTN </w:t>
              </w:r>
              <w:r w:rsidRPr="004D36C4">
                <w:rPr>
                  <w:lang w:val="en-US"/>
                </w:rPr>
                <w:t>satellite RF channel</w:t>
              </w:r>
            </w:ins>
          </w:p>
        </w:tc>
      </w:tr>
      <w:tr w:rsidR="001C6BF4" w:rsidRPr="001C0E1B" w14:paraId="40B5D128" w14:textId="77777777" w:rsidTr="002464AE">
        <w:trPr>
          <w:cantSplit/>
          <w:trHeight w:val="113"/>
          <w:jc w:val="center"/>
          <w:ins w:id="8919" w:author="Author"/>
        </w:trPr>
        <w:tc>
          <w:tcPr>
            <w:tcW w:w="1588" w:type="dxa"/>
            <w:tcBorders>
              <w:top w:val="single" w:sz="4" w:space="0" w:color="auto"/>
              <w:left w:val="single" w:sz="4" w:space="0" w:color="auto"/>
              <w:bottom w:val="nil"/>
              <w:right w:val="single" w:sz="4" w:space="0" w:color="auto"/>
            </w:tcBorders>
            <w:shd w:val="clear" w:color="auto" w:fill="auto"/>
            <w:hideMark/>
          </w:tcPr>
          <w:p w14:paraId="325126C2" w14:textId="77777777" w:rsidR="001C6BF4" w:rsidRPr="001C0E1B" w:rsidRDefault="001C6BF4" w:rsidP="002464AE">
            <w:pPr>
              <w:pStyle w:val="TAL"/>
              <w:rPr>
                <w:ins w:id="8920" w:author="Author"/>
                <w:rFonts w:cs="Arial"/>
                <w:lang w:val="en-US"/>
              </w:rPr>
            </w:pPr>
            <w:ins w:id="8921" w:author="Author">
              <w:r w:rsidRPr="001C0E1B">
                <w:rPr>
                  <w:rFonts w:cs="Arial"/>
                  <w:lang w:val="en-US"/>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6E48ABA1" w14:textId="77777777" w:rsidR="001C6BF4" w:rsidRPr="001C0E1B" w:rsidRDefault="001C6BF4" w:rsidP="002464AE">
            <w:pPr>
              <w:pStyle w:val="TAL"/>
              <w:rPr>
                <w:ins w:id="8922" w:author="Author"/>
                <w:rFonts w:cs="Arial"/>
                <w:lang w:val="en-US"/>
              </w:rPr>
            </w:pPr>
            <w:ins w:id="8923"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74ED2071" w14:textId="77777777" w:rsidR="001C6BF4" w:rsidRPr="001C0E1B" w:rsidRDefault="001C6BF4" w:rsidP="002464AE">
            <w:pPr>
              <w:keepLines/>
              <w:spacing w:after="0" w:line="256" w:lineRule="auto"/>
              <w:jc w:val="center"/>
              <w:rPr>
                <w:ins w:id="8924"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4802910D" w14:textId="77777777" w:rsidR="001C6BF4" w:rsidRPr="001C0E1B" w:rsidRDefault="001C6BF4" w:rsidP="002464AE">
            <w:pPr>
              <w:pStyle w:val="TAC"/>
              <w:rPr>
                <w:ins w:id="8925" w:author="Author"/>
                <w:lang w:val="en-US"/>
              </w:rPr>
            </w:pPr>
            <w:ins w:id="8926" w:author="Author">
              <w:r w:rsidRPr="001C0E1B">
                <w:rPr>
                  <w:lang w:val="en-US"/>
                </w:rPr>
                <w:t>Cell 1</w:t>
              </w:r>
            </w:ins>
          </w:p>
        </w:tc>
        <w:tc>
          <w:tcPr>
            <w:tcW w:w="3402" w:type="dxa"/>
            <w:tcBorders>
              <w:top w:val="single" w:sz="2" w:space="0" w:color="auto"/>
              <w:left w:val="single" w:sz="2" w:space="0" w:color="auto"/>
              <w:bottom w:val="single" w:sz="2" w:space="0" w:color="auto"/>
              <w:right w:val="single" w:sz="2" w:space="0" w:color="auto"/>
            </w:tcBorders>
          </w:tcPr>
          <w:p w14:paraId="25837F42" w14:textId="77777777" w:rsidR="001C6BF4" w:rsidRPr="001C0E1B" w:rsidRDefault="001C6BF4" w:rsidP="002464AE">
            <w:pPr>
              <w:pStyle w:val="TAL"/>
              <w:rPr>
                <w:ins w:id="8927" w:author="Author"/>
                <w:lang w:val="en-US"/>
              </w:rPr>
            </w:pPr>
            <w:ins w:id="8928"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20E3EC60" w14:textId="77777777" w:rsidTr="002464AE">
        <w:trPr>
          <w:cantSplit/>
          <w:trHeight w:val="113"/>
          <w:jc w:val="center"/>
          <w:ins w:id="8929" w:author="Author"/>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A25BEA1" w14:textId="77777777" w:rsidR="001C6BF4" w:rsidRPr="001C0E1B" w:rsidRDefault="001C6BF4" w:rsidP="002464AE">
            <w:pPr>
              <w:pStyle w:val="TAL"/>
              <w:rPr>
                <w:ins w:id="8930" w:author="Autho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350EEAD3" w14:textId="77777777" w:rsidR="001C6BF4" w:rsidRPr="001C0E1B" w:rsidRDefault="001C6BF4" w:rsidP="002464AE">
            <w:pPr>
              <w:pStyle w:val="TAL"/>
              <w:rPr>
                <w:ins w:id="8931" w:author="Author"/>
                <w:rFonts w:cs="Arial"/>
                <w:lang w:val="en-US"/>
              </w:rPr>
            </w:pPr>
            <w:ins w:id="8932" w:author="Author">
              <w:r w:rsidRPr="001C0E1B">
                <w:rPr>
                  <w:rFonts w:cs="Arial"/>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18536D4F" w14:textId="77777777" w:rsidR="001C6BF4" w:rsidRPr="001C0E1B" w:rsidRDefault="001C6BF4" w:rsidP="002464AE">
            <w:pPr>
              <w:keepLines/>
              <w:spacing w:after="0" w:line="256" w:lineRule="auto"/>
              <w:jc w:val="center"/>
              <w:rPr>
                <w:ins w:id="8933"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3951C35" w14:textId="77777777" w:rsidR="001C6BF4" w:rsidRPr="001C0E1B" w:rsidRDefault="001C6BF4" w:rsidP="002464AE">
            <w:pPr>
              <w:pStyle w:val="TAC"/>
              <w:rPr>
                <w:ins w:id="8934" w:author="Author"/>
                <w:lang w:val="en-US"/>
              </w:rPr>
            </w:pPr>
            <w:ins w:id="8935"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1A67F30D" w14:textId="77777777" w:rsidR="001C6BF4" w:rsidRPr="001C0E1B" w:rsidRDefault="001C6BF4" w:rsidP="002464AE">
            <w:pPr>
              <w:pStyle w:val="TAL"/>
              <w:rPr>
                <w:ins w:id="8936" w:author="Author"/>
                <w:lang w:val="en-US"/>
              </w:rPr>
            </w:pPr>
            <w:ins w:id="8937"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2869609B" w14:textId="77777777" w:rsidTr="002464AE">
        <w:trPr>
          <w:cantSplit/>
          <w:trHeight w:val="113"/>
          <w:jc w:val="center"/>
          <w:ins w:id="8938" w:author="Author"/>
        </w:trPr>
        <w:tc>
          <w:tcPr>
            <w:tcW w:w="1588" w:type="dxa"/>
            <w:tcBorders>
              <w:top w:val="single" w:sz="4" w:space="0" w:color="auto"/>
              <w:left w:val="single" w:sz="2" w:space="0" w:color="auto"/>
              <w:bottom w:val="single" w:sz="2" w:space="0" w:color="auto"/>
              <w:right w:val="single" w:sz="2" w:space="0" w:color="auto"/>
            </w:tcBorders>
            <w:hideMark/>
          </w:tcPr>
          <w:p w14:paraId="62EFF09F" w14:textId="77777777" w:rsidR="001C6BF4" w:rsidRPr="001C0E1B" w:rsidRDefault="001C6BF4" w:rsidP="002464AE">
            <w:pPr>
              <w:pStyle w:val="TAL"/>
              <w:rPr>
                <w:ins w:id="8939" w:author="Author"/>
                <w:rFonts w:cs="Arial"/>
                <w:lang w:val="en-US"/>
              </w:rPr>
            </w:pPr>
            <w:ins w:id="8940" w:author="Author">
              <w:r w:rsidRPr="001C0E1B">
                <w:rPr>
                  <w:rFonts w:cs="Arial"/>
                  <w:lang w:val="en-US"/>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29EEE41F" w14:textId="77777777" w:rsidR="001C6BF4" w:rsidRPr="001C0E1B" w:rsidRDefault="001C6BF4" w:rsidP="002464AE">
            <w:pPr>
              <w:pStyle w:val="TAL"/>
              <w:rPr>
                <w:ins w:id="8941" w:author="Author"/>
                <w:rFonts w:cs="Arial"/>
                <w:lang w:val="en-US"/>
              </w:rPr>
            </w:pPr>
            <w:ins w:id="8942"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4CB2435E" w14:textId="77777777" w:rsidR="001C6BF4" w:rsidRPr="001C0E1B" w:rsidRDefault="001C6BF4" w:rsidP="002464AE">
            <w:pPr>
              <w:keepLines/>
              <w:spacing w:after="0" w:line="256" w:lineRule="auto"/>
              <w:jc w:val="center"/>
              <w:rPr>
                <w:ins w:id="8943"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6DCF3946" w14:textId="77777777" w:rsidR="001C6BF4" w:rsidRPr="001C0E1B" w:rsidRDefault="001C6BF4" w:rsidP="002464AE">
            <w:pPr>
              <w:pStyle w:val="TAC"/>
              <w:rPr>
                <w:ins w:id="8944" w:author="Author"/>
                <w:lang w:val="en-US"/>
              </w:rPr>
            </w:pPr>
            <w:ins w:id="8945"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41D52140" w14:textId="77777777" w:rsidR="001C6BF4" w:rsidRPr="001C0E1B" w:rsidRDefault="001C6BF4" w:rsidP="002464AE">
            <w:pPr>
              <w:pStyle w:val="TAL"/>
              <w:rPr>
                <w:ins w:id="8946" w:author="Author"/>
                <w:lang w:val="en-US"/>
              </w:rPr>
            </w:pPr>
          </w:p>
        </w:tc>
      </w:tr>
      <w:tr w:rsidR="001C6BF4" w:rsidRPr="001C0E1B" w14:paraId="3482F6A8" w14:textId="77777777" w:rsidTr="002464AE">
        <w:trPr>
          <w:cantSplit/>
          <w:trHeight w:val="113"/>
          <w:jc w:val="center"/>
          <w:ins w:id="8947" w:author="Author"/>
        </w:trPr>
        <w:tc>
          <w:tcPr>
            <w:tcW w:w="1588" w:type="dxa"/>
            <w:tcBorders>
              <w:top w:val="single" w:sz="4" w:space="0" w:color="auto"/>
              <w:left w:val="single" w:sz="2" w:space="0" w:color="auto"/>
              <w:bottom w:val="single" w:sz="4" w:space="0" w:color="auto"/>
              <w:right w:val="single" w:sz="2" w:space="0" w:color="auto"/>
            </w:tcBorders>
          </w:tcPr>
          <w:p w14:paraId="6DABD14E" w14:textId="77777777" w:rsidR="001C6BF4" w:rsidRPr="00690ECF" w:rsidRDefault="001C6BF4" w:rsidP="002464AE">
            <w:pPr>
              <w:pStyle w:val="TAL"/>
              <w:rPr>
                <w:ins w:id="8948" w:author="Author"/>
                <w:lang w:val="en-US"/>
              </w:rPr>
            </w:pPr>
            <w:ins w:id="8949" w:author="Author">
              <w:r w:rsidRPr="00F74FC1">
                <w:rPr>
                  <w:rFonts w:hint="eastAsia"/>
                  <w:lang w:val="en-US"/>
                </w:rPr>
                <w:t>S</w:t>
              </w:r>
              <w:r w:rsidRPr="00F74FC1">
                <w:rPr>
                  <w:lang w:val="en-US"/>
                </w:rPr>
                <w:t>atellite</w:t>
              </w:r>
              <w:r w:rsidRPr="00F74FC1">
                <w:rPr>
                  <w:rFonts w:hint="eastAsia"/>
                  <w:lang w:val="en-US"/>
                </w:rPr>
                <w:t xml:space="preserve"> configuration</w:t>
              </w:r>
            </w:ins>
          </w:p>
        </w:tc>
        <w:tc>
          <w:tcPr>
            <w:tcW w:w="1701" w:type="dxa"/>
            <w:tcBorders>
              <w:top w:val="single" w:sz="2" w:space="0" w:color="auto"/>
              <w:left w:val="single" w:sz="2" w:space="0" w:color="auto"/>
              <w:bottom w:val="single" w:sz="2" w:space="0" w:color="auto"/>
              <w:right w:val="single" w:sz="2" w:space="0" w:color="auto"/>
            </w:tcBorders>
          </w:tcPr>
          <w:p w14:paraId="7389839C" w14:textId="77777777" w:rsidR="001C6BF4" w:rsidRPr="00690ECF" w:rsidRDefault="001C6BF4" w:rsidP="002464AE">
            <w:pPr>
              <w:pStyle w:val="TAL"/>
              <w:rPr>
                <w:ins w:id="8950" w:author="Author"/>
                <w:lang w:val="en-US"/>
              </w:rPr>
            </w:pPr>
            <w:ins w:id="8951" w:author="Author">
              <w:r w:rsidRPr="00F74FC1">
                <w:rPr>
                  <w:lang w:val="en-US"/>
                </w:rPr>
                <w:t>C</w:t>
              </w:r>
              <w:r w:rsidRPr="00F74FC1">
                <w:rPr>
                  <w:rFonts w:hint="eastAsia"/>
                  <w:lang w:val="en-US"/>
                </w:rPr>
                <w:t>onfig 1</w:t>
              </w:r>
            </w:ins>
          </w:p>
        </w:tc>
        <w:tc>
          <w:tcPr>
            <w:tcW w:w="708" w:type="dxa"/>
            <w:tcBorders>
              <w:top w:val="single" w:sz="2" w:space="0" w:color="auto"/>
              <w:left w:val="single" w:sz="2" w:space="0" w:color="auto"/>
              <w:bottom w:val="single" w:sz="2" w:space="0" w:color="auto"/>
              <w:right w:val="single" w:sz="2" w:space="0" w:color="auto"/>
            </w:tcBorders>
          </w:tcPr>
          <w:p w14:paraId="7D8AF59F" w14:textId="77777777" w:rsidR="001C6BF4" w:rsidRPr="005A698F" w:rsidRDefault="001C6BF4" w:rsidP="002464AE">
            <w:pPr>
              <w:keepLines/>
              <w:spacing w:after="0" w:line="256" w:lineRule="auto"/>
              <w:jc w:val="center"/>
              <w:rPr>
                <w:ins w:id="8952" w:author="Author"/>
                <w:rFonts w:ascii="Arial" w:hAnsi="Arial" w:cs="v4.2.0"/>
                <w:sz w:val="18"/>
                <w:lang w:val="en-US"/>
              </w:rPr>
            </w:pPr>
          </w:p>
        </w:tc>
        <w:tc>
          <w:tcPr>
            <w:tcW w:w="1701" w:type="dxa"/>
            <w:tcBorders>
              <w:top w:val="single" w:sz="2" w:space="0" w:color="auto"/>
              <w:left w:val="single" w:sz="2" w:space="0" w:color="auto"/>
              <w:bottom w:val="single" w:sz="2" w:space="0" w:color="auto"/>
              <w:right w:val="single" w:sz="2" w:space="0" w:color="auto"/>
            </w:tcBorders>
          </w:tcPr>
          <w:p w14:paraId="56FDE200" w14:textId="77777777" w:rsidR="001C6BF4" w:rsidRPr="00F74FC1" w:rsidRDefault="001C6BF4" w:rsidP="002464AE">
            <w:pPr>
              <w:pStyle w:val="TAC"/>
              <w:rPr>
                <w:ins w:id="8953" w:author="Author"/>
                <w:lang w:val="en-US"/>
              </w:rPr>
            </w:pPr>
            <w:ins w:id="8954" w:author="Author">
              <w:r w:rsidRPr="00F74FC1">
                <w:rPr>
                  <w:lang w:val="en-US"/>
                </w:rPr>
                <w:t xml:space="preserve">RMC in </w:t>
              </w:r>
              <w:r w:rsidRPr="00F74FC1">
                <w:rPr>
                  <w:rFonts w:hint="eastAsia"/>
                  <w:lang w:val="en-US"/>
                </w:rPr>
                <w:t>[</w:t>
              </w:r>
              <w:r>
                <w:rPr>
                  <w:lang w:val="en-US"/>
                </w:rPr>
                <w:t>A</w:t>
              </w:r>
              <w:r w:rsidRPr="00F74FC1">
                <w:rPr>
                  <w:rFonts w:hint="eastAsia"/>
                  <w:lang w:val="en-US"/>
                </w:rPr>
                <w:t>.x]</w:t>
              </w:r>
            </w:ins>
          </w:p>
        </w:tc>
        <w:tc>
          <w:tcPr>
            <w:tcW w:w="3402" w:type="dxa"/>
            <w:tcBorders>
              <w:top w:val="single" w:sz="2" w:space="0" w:color="auto"/>
              <w:left w:val="single" w:sz="2" w:space="0" w:color="auto"/>
              <w:bottom w:val="single" w:sz="2" w:space="0" w:color="auto"/>
              <w:right w:val="single" w:sz="2" w:space="0" w:color="auto"/>
            </w:tcBorders>
          </w:tcPr>
          <w:p w14:paraId="64D402F9" w14:textId="77777777" w:rsidR="001C6BF4" w:rsidRPr="00690ECF" w:rsidRDefault="001C6BF4" w:rsidP="002464AE">
            <w:pPr>
              <w:pStyle w:val="TAL"/>
              <w:rPr>
                <w:ins w:id="8955" w:author="Author"/>
                <w:rFonts w:cs="v4.2.0"/>
                <w:lang w:val="en-US"/>
              </w:rPr>
            </w:pPr>
            <w:ins w:id="8956" w:author="Author">
              <w:r w:rsidRPr="00690ECF">
                <w:rPr>
                  <w:rFonts w:cs="v4.2.0"/>
                  <w:lang w:val="en-US"/>
                </w:rPr>
                <w:t xml:space="preserve">For </w:t>
              </w:r>
              <w:r>
                <w:rPr>
                  <w:rFonts w:cs="v4.2.0"/>
                  <w:lang w:val="en-US"/>
                </w:rPr>
                <w:t>N</w:t>
              </w:r>
              <w:r w:rsidRPr="00690ECF">
                <w:rPr>
                  <w:rFonts w:cs="v4.2.0"/>
                  <w:lang w:val="en-US"/>
                </w:rPr>
                <w:t>GSO</w:t>
              </w:r>
              <w:r w:rsidRPr="00690ECF">
                <w:rPr>
                  <w:rFonts w:cs="v4.2.0" w:hint="eastAsia"/>
                  <w:lang w:val="en-US"/>
                </w:rPr>
                <w:t xml:space="preserve"> </w:t>
              </w:r>
              <w:r w:rsidRPr="00690ECF">
                <w:rPr>
                  <w:rFonts w:cs="v4.2.0"/>
                  <w:lang w:val="en-US"/>
                </w:rPr>
                <w:t>satellite</w:t>
              </w:r>
              <w:r w:rsidRPr="00690ECF">
                <w:rPr>
                  <w:rFonts w:cs="v4.2.0" w:hint="eastAsia"/>
                  <w:lang w:val="en-US"/>
                </w:rPr>
                <w:t xml:space="preserve"> configuration</w:t>
              </w:r>
            </w:ins>
          </w:p>
        </w:tc>
      </w:tr>
      <w:tr w:rsidR="001C6BF4" w:rsidRPr="001C0E1B" w:rsidDel="00AD0212" w14:paraId="1C711084" w14:textId="77777777" w:rsidTr="002464AE">
        <w:trPr>
          <w:cantSplit/>
          <w:trHeight w:val="113"/>
          <w:jc w:val="center"/>
          <w:ins w:id="8957" w:author="Author"/>
          <w:del w:id="8958" w:author="Author"/>
        </w:trPr>
        <w:tc>
          <w:tcPr>
            <w:tcW w:w="1588" w:type="dxa"/>
            <w:tcBorders>
              <w:top w:val="single" w:sz="4" w:space="0" w:color="auto"/>
              <w:left w:val="single" w:sz="2" w:space="0" w:color="auto"/>
              <w:bottom w:val="single" w:sz="2" w:space="0" w:color="auto"/>
              <w:right w:val="single" w:sz="2" w:space="0" w:color="auto"/>
            </w:tcBorders>
          </w:tcPr>
          <w:p w14:paraId="1F3D4999" w14:textId="77777777" w:rsidR="001C6BF4" w:rsidRPr="00CD7FA4" w:rsidDel="00AD0212" w:rsidRDefault="001C6BF4" w:rsidP="002464AE">
            <w:pPr>
              <w:pStyle w:val="TAL"/>
              <w:rPr>
                <w:ins w:id="8959" w:author="Author"/>
                <w:del w:id="8960" w:author="Author"/>
                <w:lang w:val="en-US"/>
              </w:rPr>
            </w:pPr>
          </w:p>
        </w:tc>
        <w:tc>
          <w:tcPr>
            <w:tcW w:w="1701" w:type="dxa"/>
            <w:tcBorders>
              <w:top w:val="single" w:sz="2" w:space="0" w:color="auto"/>
              <w:left w:val="single" w:sz="2" w:space="0" w:color="auto"/>
              <w:bottom w:val="single" w:sz="2" w:space="0" w:color="auto"/>
              <w:right w:val="single" w:sz="2" w:space="0" w:color="auto"/>
            </w:tcBorders>
          </w:tcPr>
          <w:p w14:paraId="0D3D3FC3" w14:textId="77777777" w:rsidR="001C6BF4" w:rsidRPr="00690ECF" w:rsidDel="00AD0212" w:rsidRDefault="001C6BF4" w:rsidP="002464AE">
            <w:pPr>
              <w:pStyle w:val="TAL"/>
              <w:rPr>
                <w:ins w:id="8961" w:author="Author"/>
                <w:del w:id="8962" w:author="Author"/>
                <w:lang w:val="en-US"/>
              </w:rPr>
            </w:pPr>
            <w:ins w:id="8963" w:author="Author">
              <w:del w:id="8964" w:author="Author">
                <w:r w:rsidRPr="00F74FC1" w:rsidDel="00AD0212">
                  <w:rPr>
                    <w:lang w:val="en-US"/>
                  </w:rPr>
                  <w:delText>C</w:delText>
                </w:r>
                <w:r w:rsidRPr="00F74FC1" w:rsidDel="00AD0212">
                  <w:rPr>
                    <w:rFonts w:hint="eastAsia"/>
                    <w:lang w:val="en-US"/>
                  </w:rPr>
                  <w:delText>onfig 2</w:delText>
                </w:r>
              </w:del>
            </w:ins>
          </w:p>
        </w:tc>
        <w:tc>
          <w:tcPr>
            <w:tcW w:w="708" w:type="dxa"/>
            <w:tcBorders>
              <w:top w:val="single" w:sz="2" w:space="0" w:color="auto"/>
              <w:left w:val="single" w:sz="2" w:space="0" w:color="auto"/>
              <w:bottom w:val="single" w:sz="2" w:space="0" w:color="auto"/>
              <w:right w:val="single" w:sz="2" w:space="0" w:color="auto"/>
            </w:tcBorders>
          </w:tcPr>
          <w:p w14:paraId="01C3D2C4" w14:textId="77777777" w:rsidR="001C6BF4" w:rsidRPr="005A698F" w:rsidDel="00AD0212" w:rsidRDefault="001C6BF4" w:rsidP="002464AE">
            <w:pPr>
              <w:keepLines/>
              <w:spacing w:after="0" w:line="256" w:lineRule="auto"/>
              <w:jc w:val="center"/>
              <w:rPr>
                <w:ins w:id="8965" w:author="Author"/>
                <w:del w:id="8966" w:author="Author"/>
                <w:rFonts w:ascii="Arial" w:hAnsi="Arial" w:cs="v4.2.0"/>
                <w:sz w:val="18"/>
                <w:lang w:val="en-US"/>
              </w:rPr>
            </w:pPr>
          </w:p>
        </w:tc>
        <w:tc>
          <w:tcPr>
            <w:tcW w:w="1701" w:type="dxa"/>
            <w:tcBorders>
              <w:top w:val="single" w:sz="2" w:space="0" w:color="auto"/>
              <w:left w:val="single" w:sz="2" w:space="0" w:color="auto"/>
              <w:bottom w:val="single" w:sz="2" w:space="0" w:color="auto"/>
              <w:right w:val="single" w:sz="2" w:space="0" w:color="auto"/>
            </w:tcBorders>
          </w:tcPr>
          <w:p w14:paraId="50796226" w14:textId="77777777" w:rsidR="001C6BF4" w:rsidRPr="00F74FC1" w:rsidDel="00AD0212" w:rsidRDefault="001C6BF4" w:rsidP="002464AE">
            <w:pPr>
              <w:pStyle w:val="TAC"/>
              <w:rPr>
                <w:ins w:id="8967" w:author="Author"/>
                <w:del w:id="8968" w:author="Author"/>
                <w:lang w:val="en-US"/>
              </w:rPr>
            </w:pPr>
            <w:ins w:id="8969" w:author="Author">
              <w:del w:id="8970" w:author="Author">
                <w:r w:rsidRPr="00F74FC1" w:rsidDel="00AD0212">
                  <w:rPr>
                    <w:lang w:val="en-US"/>
                  </w:rPr>
                  <w:delText xml:space="preserve">RMC in </w:delText>
                </w:r>
                <w:r w:rsidRPr="00F74FC1" w:rsidDel="00AD0212">
                  <w:rPr>
                    <w:rFonts w:hint="eastAsia"/>
                    <w:lang w:val="en-US"/>
                  </w:rPr>
                  <w:delText>[</w:delText>
                </w:r>
                <w:r w:rsidDel="00AD0212">
                  <w:rPr>
                    <w:lang w:val="en-US"/>
                  </w:rPr>
                  <w:delText>A</w:delText>
                </w:r>
                <w:r w:rsidRPr="00F74FC1" w:rsidDel="00AD0212">
                  <w:rPr>
                    <w:rFonts w:hint="eastAsia"/>
                    <w:lang w:val="en-US"/>
                  </w:rPr>
                  <w:delText>.x]</w:delText>
                </w:r>
              </w:del>
            </w:ins>
          </w:p>
        </w:tc>
        <w:tc>
          <w:tcPr>
            <w:tcW w:w="3402" w:type="dxa"/>
            <w:tcBorders>
              <w:top w:val="single" w:sz="2" w:space="0" w:color="auto"/>
              <w:left w:val="single" w:sz="2" w:space="0" w:color="auto"/>
              <w:bottom w:val="single" w:sz="2" w:space="0" w:color="auto"/>
              <w:right w:val="single" w:sz="2" w:space="0" w:color="auto"/>
            </w:tcBorders>
          </w:tcPr>
          <w:p w14:paraId="5BB72771" w14:textId="77777777" w:rsidR="001C6BF4" w:rsidRPr="00690ECF" w:rsidDel="00AD0212" w:rsidRDefault="001C6BF4" w:rsidP="002464AE">
            <w:pPr>
              <w:pStyle w:val="TAL"/>
              <w:rPr>
                <w:ins w:id="8971" w:author="Author"/>
                <w:del w:id="8972" w:author="Author"/>
                <w:rFonts w:cs="v4.2.0"/>
                <w:lang w:val="en-US"/>
              </w:rPr>
            </w:pPr>
            <w:ins w:id="8973" w:author="Author">
              <w:del w:id="8974" w:author="Author">
                <w:r w:rsidRPr="00690ECF" w:rsidDel="00AD0212">
                  <w:rPr>
                    <w:rFonts w:cs="v4.2.0"/>
                    <w:lang w:val="en-US"/>
                  </w:rPr>
                  <w:delText xml:space="preserve">For </w:delText>
                </w:r>
                <w:r w:rsidRPr="00690ECF" w:rsidDel="00AD0212">
                  <w:rPr>
                    <w:rFonts w:cs="v4.2.0" w:hint="eastAsia"/>
                    <w:lang w:val="en-US"/>
                  </w:rPr>
                  <w:delText>N</w:delText>
                </w:r>
                <w:r w:rsidRPr="00690ECF" w:rsidDel="00AD0212">
                  <w:rPr>
                    <w:rFonts w:cs="v4.2.0"/>
                    <w:lang w:val="en-US"/>
                  </w:rPr>
                  <w:delText>GSO</w:delText>
                </w:r>
                <w:r w:rsidRPr="00690ECF" w:rsidDel="00AD0212">
                  <w:rPr>
                    <w:rFonts w:cs="v4.2.0" w:hint="eastAsia"/>
                    <w:lang w:val="en-US"/>
                  </w:rPr>
                  <w:delText xml:space="preserve"> </w:delText>
                </w:r>
                <w:r w:rsidRPr="00690ECF" w:rsidDel="00AD0212">
                  <w:rPr>
                    <w:rFonts w:cs="v4.2.0"/>
                    <w:lang w:val="en-US"/>
                  </w:rPr>
                  <w:delText>satellite</w:delText>
                </w:r>
                <w:r w:rsidRPr="00690ECF" w:rsidDel="00AD0212">
                  <w:rPr>
                    <w:rFonts w:cs="v4.2.0" w:hint="eastAsia"/>
                    <w:lang w:val="en-US"/>
                  </w:rPr>
                  <w:delText xml:space="preserve"> configuration</w:delText>
                </w:r>
              </w:del>
            </w:ins>
          </w:p>
        </w:tc>
      </w:tr>
      <w:tr w:rsidR="001C6BF4" w:rsidRPr="001C0E1B" w14:paraId="56990558" w14:textId="77777777" w:rsidTr="002464AE">
        <w:trPr>
          <w:cantSplit/>
          <w:trHeight w:val="113"/>
          <w:jc w:val="center"/>
          <w:ins w:id="897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38935219" w14:textId="77777777" w:rsidR="001C6BF4" w:rsidRPr="00C05EAA" w:rsidRDefault="001C6BF4" w:rsidP="002464AE">
            <w:pPr>
              <w:pStyle w:val="TAL"/>
              <w:rPr>
                <w:ins w:id="8976" w:author="Author"/>
                <w:lang w:val="en-US"/>
              </w:rPr>
            </w:pPr>
            <w:ins w:id="8977" w:author="Author">
              <w:r w:rsidRPr="00C05EAA">
                <w:rPr>
                  <w:rFonts w:hint="eastAsia"/>
                  <w:lang w:val="en-US"/>
                </w:rPr>
                <w:t>UE position (N,S, H)</w:t>
              </w:r>
            </w:ins>
          </w:p>
        </w:tc>
        <w:tc>
          <w:tcPr>
            <w:tcW w:w="708" w:type="dxa"/>
            <w:tcBorders>
              <w:top w:val="single" w:sz="2" w:space="0" w:color="auto"/>
              <w:left w:val="single" w:sz="2" w:space="0" w:color="auto"/>
              <w:bottom w:val="single" w:sz="2" w:space="0" w:color="auto"/>
              <w:right w:val="single" w:sz="2" w:space="0" w:color="auto"/>
            </w:tcBorders>
            <w:hideMark/>
          </w:tcPr>
          <w:p w14:paraId="06C16120" w14:textId="77777777" w:rsidR="001C6BF4" w:rsidRPr="001C0E1B" w:rsidRDefault="001C6BF4" w:rsidP="002464AE">
            <w:pPr>
              <w:keepLines/>
              <w:spacing w:after="0" w:line="256" w:lineRule="auto"/>
              <w:jc w:val="center"/>
              <w:rPr>
                <w:ins w:id="8978"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43B7CC83" w14:textId="77777777" w:rsidR="001C6BF4" w:rsidRPr="001C0E1B" w:rsidRDefault="001C6BF4" w:rsidP="002464AE">
            <w:pPr>
              <w:pStyle w:val="TAC"/>
              <w:rPr>
                <w:ins w:id="8979" w:author="Author"/>
                <w:lang w:val="en-US" w:eastAsia="zh-CN"/>
              </w:rPr>
            </w:pPr>
            <w:ins w:id="8980" w:author="Author">
              <w:r>
                <w:rPr>
                  <w:rFonts w:hint="eastAsia"/>
                  <w:lang w:val="en-US" w:eastAsia="zh-CN"/>
                </w:rPr>
                <w:t>[</w:t>
              </w:r>
              <w:r w:rsidRPr="00C05EAA">
                <w:rPr>
                  <w:rFonts w:hint="eastAsia"/>
                  <w:lang w:val="en-US"/>
                </w:rPr>
                <w:t>(0, 0, 0)</w:t>
              </w:r>
              <w:r>
                <w:rPr>
                  <w:rFonts w:hint="eastAsia"/>
                  <w:lang w:val="en-US" w:eastAsia="zh-CN"/>
                </w:rPr>
                <w:t>]</w:t>
              </w:r>
            </w:ins>
          </w:p>
        </w:tc>
        <w:tc>
          <w:tcPr>
            <w:tcW w:w="3402" w:type="dxa"/>
            <w:tcBorders>
              <w:top w:val="single" w:sz="2" w:space="0" w:color="auto"/>
              <w:left w:val="single" w:sz="2" w:space="0" w:color="auto"/>
              <w:bottom w:val="single" w:sz="2" w:space="0" w:color="auto"/>
              <w:right w:val="single" w:sz="2" w:space="0" w:color="auto"/>
            </w:tcBorders>
          </w:tcPr>
          <w:p w14:paraId="7D2D86CB" w14:textId="77777777" w:rsidR="001C6BF4" w:rsidRPr="001C0E1B" w:rsidRDefault="001C6BF4" w:rsidP="002464AE">
            <w:pPr>
              <w:pStyle w:val="TAL"/>
              <w:rPr>
                <w:ins w:id="8981" w:author="Author"/>
                <w:lang w:val="en-US"/>
              </w:rPr>
            </w:pPr>
            <w:ins w:id="8982" w:author="Author">
              <w:r w:rsidRPr="00C05EAA">
                <w:rPr>
                  <w:lang w:val="en-US"/>
                </w:rPr>
                <w:t>S</w:t>
              </w:r>
              <w:r w:rsidRPr="00C05EAA">
                <w:rPr>
                  <w:rFonts w:hint="eastAsia"/>
                  <w:lang w:val="en-US"/>
                </w:rPr>
                <w:t xml:space="preserve">et by </w:t>
              </w:r>
              <w:r>
                <w:rPr>
                  <w:rFonts w:hint="eastAsia"/>
                  <w:lang w:val="en-US" w:eastAsia="zh-CN"/>
                </w:rPr>
                <w:t>AT command</w:t>
              </w:r>
            </w:ins>
          </w:p>
        </w:tc>
      </w:tr>
      <w:tr w:rsidR="001C6BF4" w:rsidRPr="001C0E1B" w14:paraId="0877A6B4" w14:textId="77777777" w:rsidTr="002464AE">
        <w:trPr>
          <w:cantSplit/>
          <w:trHeight w:val="113"/>
          <w:jc w:val="center"/>
          <w:ins w:id="8983" w:author="Author"/>
        </w:trPr>
        <w:tc>
          <w:tcPr>
            <w:tcW w:w="3289" w:type="dxa"/>
            <w:gridSpan w:val="2"/>
            <w:tcBorders>
              <w:top w:val="single" w:sz="2" w:space="0" w:color="auto"/>
              <w:left w:val="single" w:sz="2" w:space="0" w:color="auto"/>
              <w:bottom w:val="single" w:sz="2" w:space="0" w:color="auto"/>
              <w:right w:val="single" w:sz="2" w:space="0" w:color="auto"/>
            </w:tcBorders>
          </w:tcPr>
          <w:p w14:paraId="476ED483" w14:textId="77777777" w:rsidR="001C6BF4" w:rsidRPr="00C05EAA" w:rsidRDefault="001C6BF4" w:rsidP="002464AE">
            <w:pPr>
              <w:pStyle w:val="TAL"/>
              <w:rPr>
                <w:ins w:id="8984" w:author="Author"/>
                <w:lang w:val="en-US"/>
              </w:rPr>
            </w:pPr>
            <w:ins w:id="8985" w:author="Author">
              <w:r w:rsidRPr="001311C0">
                <w:rPr>
                  <w:lang w:val="en-US"/>
                </w:rPr>
                <w:t>t1-Threshold-r17</w:t>
              </w:r>
              <w:r>
                <w:rPr>
                  <w:rFonts w:hint="eastAsia"/>
                  <w:lang w:val="en-US" w:eastAsia="zh-CN"/>
                </w:rPr>
                <w:t>.c</w:t>
              </w:r>
              <w:r w:rsidRPr="000243F9">
                <w:rPr>
                  <w:lang w:val="en-US"/>
                </w:rPr>
                <w:t>ondEventT1</w:t>
              </w:r>
              <w:r>
                <w:rPr>
                  <w:rFonts w:hint="eastAsia"/>
                  <w:lang w:val="en-US" w:eastAsia="zh-CN"/>
                </w:rPr>
                <w:t>-r17</w:t>
              </w:r>
            </w:ins>
          </w:p>
        </w:tc>
        <w:tc>
          <w:tcPr>
            <w:tcW w:w="708" w:type="dxa"/>
            <w:tcBorders>
              <w:top w:val="single" w:sz="2" w:space="0" w:color="auto"/>
              <w:left w:val="single" w:sz="2" w:space="0" w:color="auto"/>
              <w:bottom w:val="single" w:sz="2" w:space="0" w:color="auto"/>
              <w:right w:val="single" w:sz="2" w:space="0" w:color="auto"/>
            </w:tcBorders>
          </w:tcPr>
          <w:p w14:paraId="01DB93BD" w14:textId="77777777" w:rsidR="001C6BF4" w:rsidRPr="001C0E1B" w:rsidRDefault="001C6BF4" w:rsidP="002464AE">
            <w:pPr>
              <w:keepLines/>
              <w:spacing w:after="0" w:line="256" w:lineRule="auto"/>
              <w:jc w:val="center"/>
              <w:rPr>
                <w:ins w:id="8986" w:author="Author"/>
                <w:rFonts w:ascii="Arial" w:hAnsi="Arial" w:cs="Arial"/>
                <w:sz w:val="18"/>
                <w:lang w:val="en-US" w:eastAsia="zh-CN"/>
              </w:rPr>
            </w:pPr>
            <w:ins w:id="8987" w:author="Author">
              <w:r>
                <w:rPr>
                  <w:rFonts w:ascii="Arial" w:hAnsi="Arial" w:cs="Arial" w:hint="eastAsia"/>
                  <w:sz w:val="18"/>
                  <w:lang w:val="en-US" w:eastAsia="zh-CN"/>
                </w:rPr>
                <w:t>s</w:t>
              </w:r>
            </w:ins>
          </w:p>
        </w:tc>
        <w:tc>
          <w:tcPr>
            <w:tcW w:w="1701" w:type="dxa"/>
            <w:tcBorders>
              <w:top w:val="single" w:sz="2" w:space="0" w:color="auto"/>
              <w:left w:val="single" w:sz="2" w:space="0" w:color="auto"/>
              <w:bottom w:val="single" w:sz="2" w:space="0" w:color="auto"/>
              <w:right w:val="single" w:sz="2" w:space="0" w:color="auto"/>
            </w:tcBorders>
          </w:tcPr>
          <w:p w14:paraId="5FBF6D95" w14:textId="77777777" w:rsidR="001C6BF4" w:rsidRPr="00C05EAA" w:rsidRDefault="001C6BF4" w:rsidP="002464AE">
            <w:pPr>
              <w:pStyle w:val="TAC"/>
              <w:rPr>
                <w:ins w:id="8988" w:author="Author"/>
                <w:lang w:val="en-US" w:eastAsia="zh-CN"/>
              </w:rPr>
            </w:pPr>
            <w:ins w:id="8989" w:author="Author">
              <w:r>
                <w:rPr>
                  <w:rFonts w:hint="eastAsia"/>
                  <w:lang w:val="en-US" w:eastAsia="zh-CN"/>
                </w:rPr>
                <w:t>T2</w:t>
              </w:r>
            </w:ins>
          </w:p>
        </w:tc>
        <w:tc>
          <w:tcPr>
            <w:tcW w:w="3402" w:type="dxa"/>
            <w:tcBorders>
              <w:top w:val="single" w:sz="2" w:space="0" w:color="auto"/>
              <w:left w:val="single" w:sz="2" w:space="0" w:color="auto"/>
              <w:bottom w:val="single" w:sz="2" w:space="0" w:color="auto"/>
              <w:right w:val="single" w:sz="2" w:space="0" w:color="auto"/>
            </w:tcBorders>
          </w:tcPr>
          <w:p w14:paraId="4DDBE89D" w14:textId="77777777" w:rsidR="001C6BF4" w:rsidRPr="00C05EAA" w:rsidRDefault="001C6BF4" w:rsidP="002464AE">
            <w:pPr>
              <w:pStyle w:val="TAL"/>
              <w:rPr>
                <w:ins w:id="8990" w:author="Author"/>
                <w:lang w:val="en-US"/>
              </w:rPr>
            </w:pPr>
            <w:ins w:id="8991" w:author="Author">
              <w:r w:rsidRPr="000155A4">
                <w:rPr>
                  <w:lang w:val="en-US"/>
                </w:rPr>
                <w:t>Entering condition</w:t>
              </w:r>
            </w:ins>
          </w:p>
        </w:tc>
      </w:tr>
      <w:tr w:rsidR="001C6BF4" w:rsidRPr="001C0E1B" w14:paraId="08D23819" w14:textId="77777777" w:rsidTr="002464AE">
        <w:trPr>
          <w:cantSplit/>
          <w:trHeight w:val="113"/>
          <w:jc w:val="center"/>
          <w:ins w:id="8992" w:author="Author"/>
        </w:trPr>
        <w:tc>
          <w:tcPr>
            <w:tcW w:w="3289" w:type="dxa"/>
            <w:gridSpan w:val="2"/>
            <w:tcBorders>
              <w:top w:val="single" w:sz="2" w:space="0" w:color="auto"/>
              <w:left w:val="single" w:sz="2" w:space="0" w:color="auto"/>
              <w:bottom w:val="single" w:sz="2" w:space="0" w:color="auto"/>
              <w:right w:val="single" w:sz="2" w:space="0" w:color="auto"/>
            </w:tcBorders>
          </w:tcPr>
          <w:p w14:paraId="71430ECB" w14:textId="77777777" w:rsidR="001C6BF4" w:rsidRDefault="001C6BF4" w:rsidP="002464AE">
            <w:pPr>
              <w:pStyle w:val="TAL"/>
              <w:rPr>
                <w:ins w:id="8993" w:author="Author"/>
                <w:lang w:val="en-US" w:eastAsia="zh-CN"/>
              </w:rPr>
            </w:pPr>
            <w:ins w:id="8994" w:author="Author">
              <w:r w:rsidRPr="003F07CA">
                <w:rPr>
                  <w:lang w:val="en-US"/>
                </w:rPr>
                <w:t>duration-r17</w:t>
              </w:r>
              <w:r>
                <w:rPr>
                  <w:rFonts w:hint="eastAsia"/>
                  <w:lang w:val="en-US" w:eastAsia="zh-CN"/>
                </w:rPr>
                <w:t>.c</w:t>
              </w:r>
              <w:r w:rsidRPr="00A54F06">
                <w:rPr>
                  <w:lang w:val="en-US"/>
                </w:rPr>
                <w:t>ondEventT1</w:t>
              </w:r>
              <w:r>
                <w:rPr>
                  <w:rFonts w:hint="eastAsia"/>
                  <w:lang w:val="en-US" w:eastAsia="zh-CN"/>
                </w:rPr>
                <w:t>-r17</w:t>
              </w:r>
              <w:r>
                <w:t xml:space="preserve"> </w:t>
              </w:r>
            </w:ins>
          </w:p>
        </w:tc>
        <w:tc>
          <w:tcPr>
            <w:tcW w:w="708" w:type="dxa"/>
            <w:tcBorders>
              <w:top w:val="single" w:sz="2" w:space="0" w:color="auto"/>
              <w:left w:val="single" w:sz="2" w:space="0" w:color="auto"/>
              <w:bottom w:val="single" w:sz="2" w:space="0" w:color="auto"/>
              <w:right w:val="single" w:sz="2" w:space="0" w:color="auto"/>
            </w:tcBorders>
          </w:tcPr>
          <w:p w14:paraId="349B85EC" w14:textId="77777777" w:rsidR="001C6BF4" w:rsidRDefault="001C6BF4" w:rsidP="002464AE">
            <w:pPr>
              <w:keepLines/>
              <w:spacing w:after="0" w:line="256" w:lineRule="auto"/>
              <w:jc w:val="center"/>
              <w:rPr>
                <w:ins w:id="8995" w:author="Author"/>
                <w:rFonts w:ascii="Arial" w:hAnsi="Arial" w:cs="Arial"/>
                <w:sz w:val="18"/>
                <w:lang w:val="en-US" w:eastAsia="zh-CN"/>
              </w:rPr>
            </w:pPr>
            <w:ins w:id="8996" w:author="Author">
              <w:r>
                <w:rPr>
                  <w:rFonts w:ascii="Arial" w:hAnsi="Arial" w:cs="Arial" w:hint="eastAsia"/>
                  <w:sz w:val="18"/>
                  <w:lang w:val="en-US" w:eastAsia="zh-CN"/>
                </w:rPr>
                <w:t>slot</w:t>
              </w:r>
            </w:ins>
          </w:p>
        </w:tc>
        <w:tc>
          <w:tcPr>
            <w:tcW w:w="1701" w:type="dxa"/>
            <w:tcBorders>
              <w:top w:val="single" w:sz="2" w:space="0" w:color="auto"/>
              <w:left w:val="single" w:sz="2" w:space="0" w:color="auto"/>
              <w:bottom w:val="single" w:sz="2" w:space="0" w:color="auto"/>
              <w:right w:val="single" w:sz="2" w:space="0" w:color="auto"/>
            </w:tcBorders>
          </w:tcPr>
          <w:p w14:paraId="4D6D7218" w14:textId="77777777" w:rsidR="001C6BF4" w:rsidRDefault="001C6BF4" w:rsidP="002464AE">
            <w:pPr>
              <w:pStyle w:val="TAC"/>
              <w:rPr>
                <w:ins w:id="8997" w:author="Author"/>
                <w:lang w:val="en-US" w:eastAsia="zh-CN"/>
              </w:rPr>
            </w:pPr>
            <w:ins w:id="8998" w:author="Author">
              <w:r>
                <w:rPr>
                  <w:szCs w:val="18"/>
                  <w:lang w:val="en-US" w:eastAsia="zh-CN"/>
                </w:rPr>
                <w:t>10</w:t>
              </w:r>
              <w:r>
                <w:rPr>
                  <w:rFonts w:hint="eastAsia"/>
                  <w:szCs w:val="18"/>
                  <w:lang w:val="en-US" w:eastAsia="zh-CN"/>
                </w:rPr>
                <w:t>00</w:t>
              </w:r>
            </w:ins>
          </w:p>
        </w:tc>
        <w:tc>
          <w:tcPr>
            <w:tcW w:w="3402" w:type="dxa"/>
            <w:tcBorders>
              <w:top w:val="single" w:sz="2" w:space="0" w:color="auto"/>
              <w:left w:val="single" w:sz="2" w:space="0" w:color="auto"/>
              <w:bottom w:val="single" w:sz="2" w:space="0" w:color="auto"/>
              <w:right w:val="single" w:sz="2" w:space="0" w:color="auto"/>
            </w:tcBorders>
          </w:tcPr>
          <w:p w14:paraId="7ABEE7DE" w14:textId="77777777" w:rsidR="001C6BF4" w:rsidRPr="000155A4" w:rsidRDefault="001C6BF4" w:rsidP="002464AE">
            <w:pPr>
              <w:pStyle w:val="TAL"/>
              <w:rPr>
                <w:ins w:id="8999" w:author="Author"/>
                <w:lang w:val="en-US"/>
              </w:rPr>
            </w:pPr>
            <w:ins w:id="9000" w:author="Author">
              <w:r>
                <w:rPr>
                  <w:szCs w:val="18"/>
                  <w:lang w:val="en-US" w:eastAsia="zh-CN"/>
                </w:rPr>
                <w:t>G</w:t>
              </w:r>
              <w:r>
                <w:rPr>
                  <w:rFonts w:hint="eastAsia"/>
                  <w:szCs w:val="18"/>
                  <w:lang w:val="en-US" w:eastAsia="zh-CN"/>
                </w:rPr>
                <w:t>ive 1s search duration</w:t>
              </w:r>
            </w:ins>
          </w:p>
        </w:tc>
      </w:tr>
      <w:tr w:rsidR="001C6BF4" w:rsidRPr="001C0E1B" w14:paraId="65D3F0E7" w14:textId="77777777" w:rsidTr="002464AE">
        <w:trPr>
          <w:cantSplit/>
          <w:trHeight w:val="113"/>
          <w:jc w:val="center"/>
          <w:ins w:id="9001"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03BEC1B8" w14:textId="77777777" w:rsidR="001C6BF4" w:rsidRPr="001C0E1B" w:rsidRDefault="001C6BF4" w:rsidP="002464AE">
            <w:pPr>
              <w:pStyle w:val="TAL"/>
              <w:rPr>
                <w:ins w:id="9002" w:author="Author"/>
                <w:rFonts w:cs="Arial"/>
                <w:lang w:val="en-US"/>
              </w:rPr>
            </w:pPr>
            <w:ins w:id="9003" w:author="Author">
              <w:r w:rsidRPr="001C0E1B">
                <w:rPr>
                  <w:rFonts w:cs="Arial"/>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81A70E2" w14:textId="77777777" w:rsidR="001C6BF4" w:rsidRPr="001C0E1B" w:rsidRDefault="001C6BF4" w:rsidP="002464AE">
            <w:pPr>
              <w:keepLines/>
              <w:spacing w:after="0" w:line="256" w:lineRule="auto"/>
              <w:jc w:val="center"/>
              <w:rPr>
                <w:ins w:id="9004" w:author="Author"/>
                <w:rFonts w:ascii="Arial" w:hAnsi="Arial" w:cs="Arial"/>
                <w:sz w:val="18"/>
                <w:lang w:val="en-US"/>
              </w:rPr>
            </w:pPr>
            <w:ins w:id="9005" w:author="Author">
              <w:r w:rsidRPr="001C0E1B">
                <w:rPr>
                  <w:rFonts w:ascii="Arial" w:hAnsi="Arial" w:cs="Arial"/>
                  <w:sz w:val="18"/>
                  <w:lang w:val="en-US"/>
                </w:rPr>
                <w:t>-</w:t>
              </w:r>
            </w:ins>
          </w:p>
        </w:tc>
        <w:tc>
          <w:tcPr>
            <w:tcW w:w="1701" w:type="dxa"/>
            <w:tcBorders>
              <w:top w:val="single" w:sz="2" w:space="0" w:color="auto"/>
              <w:left w:val="single" w:sz="2" w:space="0" w:color="auto"/>
              <w:bottom w:val="single" w:sz="2" w:space="0" w:color="auto"/>
              <w:right w:val="single" w:sz="2" w:space="0" w:color="auto"/>
            </w:tcBorders>
            <w:hideMark/>
          </w:tcPr>
          <w:p w14:paraId="39695B0E" w14:textId="77777777" w:rsidR="001C6BF4" w:rsidRPr="001C0E1B" w:rsidRDefault="001C6BF4" w:rsidP="002464AE">
            <w:pPr>
              <w:pStyle w:val="TAC"/>
              <w:rPr>
                <w:ins w:id="9006" w:author="Author"/>
                <w:lang w:val="en-US"/>
              </w:rPr>
            </w:pPr>
            <w:ins w:id="9007" w:author="Author">
              <w:r w:rsidRPr="001C0E1B">
                <w:rPr>
                  <w:lang w:val="en-US"/>
                </w:rPr>
                <w:t>Not Sent</w:t>
              </w:r>
            </w:ins>
          </w:p>
        </w:tc>
        <w:tc>
          <w:tcPr>
            <w:tcW w:w="3402" w:type="dxa"/>
            <w:tcBorders>
              <w:top w:val="single" w:sz="2" w:space="0" w:color="auto"/>
              <w:left w:val="single" w:sz="2" w:space="0" w:color="auto"/>
              <w:bottom w:val="single" w:sz="2" w:space="0" w:color="auto"/>
              <w:right w:val="single" w:sz="2" w:space="0" w:color="auto"/>
            </w:tcBorders>
            <w:hideMark/>
          </w:tcPr>
          <w:p w14:paraId="19D6F078" w14:textId="77777777" w:rsidR="001C6BF4" w:rsidRPr="001C0E1B" w:rsidRDefault="001C6BF4" w:rsidP="002464AE">
            <w:pPr>
              <w:pStyle w:val="TAL"/>
              <w:rPr>
                <w:ins w:id="9008" w:author="Author"/>
                <w:rFonts w:cs="Arial"/>
                <w:lang w:val="en-US"/>
              </w:rPr>
            </w:pPr>
            <w:ins w:id="9009" w:author="Author">
              <w:r w:rsidRPr="001C0E1B">
                <w:rPr>
                  <w:rFonts w:cs="Arial"/>
                  <w:lang w:val="en-US"/>
                </w:rPr>
                <w:t>No additional delays in random access procedure.</w:t>
              </w:r>
            </w:ins>
          </w:p>
        </w:tc>
      </w:tr>
      <w:tr w:rsidR="001C6BF4" w:rsidRPr="001C0E1B" w14:paraId="39A0FB68" w14:textId="77777777" w:rsidTr="002464AE">
        <w:trPr>
          <w:cantSplit/>
          <w:trHeight w:val="113"/>
          <w:jc w:val="center"/>
          <w:ins w:id="9010"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0ECDA86F" w14:textId="77777777" w:rsidR="001C6BF4" w:rsidRPr="001C0E1B" w:rsidRDefault="001C6BF4" w:rsidP="002464AE">
            <w:pPr>
              <w:pStyle w:val="TAL"/>
              <w:rPr>
                <w:ins w:id="9011" w:author="Author"/>
                <w:rFonts w:cs="Arial"/>
                <w:lang w:val="en-US"/>
              </w:rPr>
            </w:pPr>
            <w:ins w:id="9012" w:author="Author">
              <w:r w:rsidRPr="001C0E1B">
                <w:rPr>
                  <w:rFonts w:cs="Arial"/>
                  <w:lang w:val="en-US"/>
                </w:rP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02C36DFD" w14:textId="77777777" w:rsidR="001C6BF4" w:rsidRPr="001C0E1B" w:rsidRDefault="001C6BF4" w:rsidP="002464AE">
            <w:pPr>
              <w:keepLines/>
              <w:spacing w:after="0" w:line="256" w:lineRule="auto"/>
              <w:jc w:val="center"/>
              <w:rPr>
                <w:ins w:id="9013"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1E5F3736" w14:textId="77777777" w:rsidR="001C6BF4" w:rsidRPr="001C0E1B" w:rsidRDefault="001C6BF4" w:rsidP="002464AE">
            <w:pPr>
              <w:pStyle w:val="TAC"/>
              <w:rPr>
                <w:ins w:id="9014" w:author="Author"/>
                <w:lang w:val="en-US"/>
              </w:rPr>
            </w:pPr>
            <w:ins w:id="9015" w:author="Author">
              <w:r w:rsidRPr="001C0E1B">
                <w:rPr>
                  <w:lang w:val="en-US"/>
                </w:rPr>
                <w:t xml:space="preserve">3 </w:t>
              </w:r>
              <w:r w:rsidRPr="001C0E1B">
                <w:rPr>
                  <w:lang w:val="en-US"/>
                </w:rPr>
                <w:sym w:font="Symbol" w:char="F06D"/>
              </w:r>
              <w:r w:rsidRPr="001C0E1B">
                <w:rPr>
                  <w:lang w:val="en-US"/>
                </w:rPr>
                <w:t>s</w:t>
              </w:r>
            </w:ins>
          </w:p>
        </w:tc>
        <w:tc>
          <w:tcPr>
            <w:tcW w:w="3402" w:type="dxa"/>
            <w:tcBorders>
              <w:top w:val="single" w:sz="2" w:space="0" w:color="auto"/>
              <w:left w:val="single" w:sz="2" w:space="0" w:color="auto"/>
              <w:bottom w:val="single" w:sz="2" w:space="0" w:color="auto"/>
              <w:right w:val="single" w:sz="2" w:space="0" w:color="auto"/>
            </w:tcBorders>
            <w:hideMark/>
          </w:tcPr>
          <w:p w14:paraId="45D5E437" w14:textId="77777777" w:rsidR="001C6BF4" w:rsidRPr="001C0E1B" w:rsidRDefault="001C6BF4" w:rsidP="002464AE">
            <w:pPr>
              <w:pStyle w:val="TAL"/>
              <w:rPr>
                <w:ins w:id="9016" w:author="Author"/>
                <w:rFonts w:cs="Arial"/>
                <w:lang w:val="en-US"/>
              </w:rPr>
            </w:pPr>
            <w:ins w:id="9017" w:author="Author">
              <w:r w:rsidRPr="001C0E1B">
                <w:rPr>
                  <w:rFonts w:cs="Arial"/>
                  <w:lang w:val="en-US"/>
                </w:rPr>
                <w:t>Synchronous cells</w:t>
              </w:r>
            </w:ins>
          </w:p>
        </w:tc>
      </w:tr>
      <w:tr w:rsidR="001C6BF4" w:rsidRPr="001C0E1B" w14:paraId="409D44D9" w14:textId="77777777" w:rsidTr="002464AE">
        <w:trPr>
          <w:cantSplit/>
          <w:trHeight w:val="113"/>
          <w:jc w:val="center"/>
          <w:ins w:id="901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FD98E0F" w14:textId="77777777" w:rsidR="001C6BF4" w:rsidRPr="001C0E1B" w:rsidRDefault="001C6BF4" w:rsidP="002464AE">
            <w:pPr>
              <w:pStyle w:val="TAL"/>
              <w:rPr>
                <w:ins w:id="9019" w:author="Author"/>
                <w:rFonts w:cs="Arial"/>
                <w:lang w:val="en-US"/>
              </w:rPr>
            </w:pPr>
            <w:ins w:id="9020" w:author="Author">
              <w:r w:rsidRPr="001C0E1B">
                <w:rPr>
                  <w:rFonts w:cs="Arial"/>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082BC805" w14:textId="77777777" w:rsidR="001C6BF4" w:rsidRPr="001C0E1B" w:rsidRDefault="001C6BF4" w:rsidP="002464AE">
            <w:pPr>
              <w:keepLines/>
              <w:spacing w:after="0" w:line="256" w:lineRule="auto"/>
              <w:jc w:val="center"/>
              <w:rPr>
                <w:ins w:id="9021" w:author="Author"/>
                <w:rFonts w:ascii="Arial" w:hAnsi="Arial" w:cs="Arial"/>
                <w:sz w:val="18"/>
                <w:lang w:val="en-US"/>
              </w:rPr>
            </w:pPr>
            <w:ins w:id="9022" w:author="Author">
              <w:r w:rsidRPr="001C0E1B">
                <w:rPr>
                  <w:rFonts w:ascii="Arial" w:hAnsi="Arial" w:cs="Arial"/>
                  <w:sz w:val="18"/>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12A510F5" w14:textId="77777777" w:rsidR="001C6BF4" w:rsidRPr="001C0E1B" w:rsidRDefault="001C6BF4" w:rsidP="002464AE">
            <w:pPr>
              <w:pStyle w:val="TAC"/>
              <w:rPr>
                <w:ins w:id="9023" w:author="Author"/>
                <w:lang w:val="en-US"/>
              </w:rPr>
            </w:pPr>
            <w:ins w:id="9024" w:author="Author">
              <w:r w:rsidRPr="001C0E1B">
                <w:rPr>
                  <w:lang w:val="en-US"/>
                </w:rPr>
                <w:t>5</w:t>
              </w:r>
            </w:ins>
          </w:p>
        </w:tc>
        <w:tc>
          <w:tcPr>
            <w:tcW w:w="3402" w:type="dxa"/>
            <w:tcBorders>
              <w:top w:val="single" w:sz="2" w:space="0" w:color="auto"/>
              <w:left w:val="single" w:sz="2" w:space="0" w:color="auto"/>
              <w:bottom w:val="single" w:sz="2" w:space="0" w:color="auto"/>
              <w:right w:val="single" w:sz="2" w:space="0" w:color="auto"/>
            </w:tcBorders>
          </w:tcPr>
          <w:p w14:paraId="61882FC3" w14:textId="77777777" w:rsidR="001C6BF4" w:rsidRPr="001C0E1B" w:rsidRDefault="001C6BF4" w:rsidP="002464AE">
            <w:pPr>
              <w:pStyle w:val="TAL"/>
              <w:rPr>
                <w:ins w:id="9025" w:author="Author"/>
                <w:rFonts w:cs="Arial"/>
                <w:lang w:val="en-US"/>
              </w:rPr>
            </w:pPr>
          </w:p>
        </w:tc>
      </w:tr>
      <w:tr w:rsidR="001C6BF4" w:rsidRPr="001C0E1B" w14:paraId="753AC20F" w14:textId="77777777" w:rsidTr="002464AE">
        <w:trPr>
          <w:cantSplit/>
          <w:trHeight w:val="113"/>
          <w:jc w:val="center"/>
          <w:ins w:id="9026"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C672015" w14:textId="77777777" w:rsidR="001C6BF4" w:rsidRPr="001C0E1B" w:rsidRDefault="001C6BF4" w:rsidP="002464AE">
            <w:pPr>
              <w:pStyle w:val="TAL"/>
              <w:rPr>
                <w:ins w:id="9027" w:author="Author"/>
                <w:rFonts w:cs="Arial"/>
                <w:lang w:val="en-US"/>
              </w:rPr>
            </w:pPr>
            <w:ins w:id="9028" w:author="Author">
              <w:r w:rsidRPr="001C0E1B">
                <w:rPr>
                  <w:rFonts w:cs="Arial"/>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4B46AB02" w14:textId="77777777" w:rsidR="001C6BF4" w:rsidRPr="001C0E1B" w:rsidRDefault="001C6BF4" w:rsidP="002464AE">
            <w:pPr>
              <w:keepLines/>
              <w:spacing w:after="0" w:line="256" w:lineRule="auto"/>
              <w:jc w:val="center"/>
              <w:rPr>
                <w:ins w:id="9029" w:author="Author"/>
                <w:rFonts w:ascii="Arial" w:hAnsi="Arial" w:cs="Arial"/>
                <w:sz w:val="18"/>
                <w:lang w:val="en-US"/>
              </w:rPr>
            </w:pPr>
            <w:ins w:id="9030" w:author="Author">
              <w:r w:rsidRPr="001C0E1B">
                <w:rPr>
                  <w:rFonts w:ascii="Arial" w:hAnsi="Arial" w:cs="Arial"/>
                  <w:sz w:val="18"/>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711B3C6C" w14:textId="77777777" w:rsidR="001C6BF4" w:rsidRPr="001C0E1B" w:rsidRDefault="001C6BF4" w:rsidP="002464AE">
            <w:pPr>
              <w:pStyle w:val="TAC"/>
              <w:rPr>
                <w:ins w:id="9031" w:author="Author"/>
                <w:lang w:val="en-US"/>
              </w:rPr>
            </w:pPr>
            <w:ins w:id="9032" w:author="Author">
              <w:r w:rsidRPr="001C0E1B">
                <w:rPr>
                  <w:lang w:val="en-US"/>
                </w:rPr>
                <w:sym w:font="Symbol" w:char="F0A3"/>
              </w:r>
              <w:r>
                <w:rPr>
                  <w:rFonts w:hint="eastAsia"/>
                  <w:lang w:val="en-US" w:eastAsia="zh-CN"/>
                </w:rPr>
                <w:t xml:space="preserve"> </w:t>
              </w:r>
              <w:r w:rsidRPr="001C0E1B">
                <w:rPr>
                  <w:lang w:val="en-US"/>
                </w:rPr>
                <w:t>2</w:t>
              </w:r>
            </w:ins>
          </w:p>
        </w:tc>
        <w:tc>
          <w:tcPr>
            <w:tcW w:w="3402" w:type="dxa"/>
            <w:tcBorders>
              <w:top w:val="single" w:sz="2" w:space="0" w:color="auto"/>
              <w:left w:val="single" w:sz="2" w:space="0" w:color="auto"/>
              <w:bottom w:val="single" w:sz="2" w:space="0" w:color="auto"/>
              <w:right w:val="single" w:sz="2" w:space="0" w:color="auto"/>
            </w:tcBorders>
          </w:tcPr>
          <w:p w14:paraId="3CE9ED20" w14:textId="77777777" w:rsidR="001C6BF4" w:rsidRPr="001C0E1B" w:rsidRDefault="001C6BF4" w:rsidP="002464AE">
            <w:pPr>
              <w:pStyle w:val="TAL"/>
              <w:rPr>
                <w:ins w:id="9033" w:author="Author"/>
                <w:rFonts w:cs="Arial"/>
                <w:lang w:val="en-US"/>
              </w:rPr>
            </w:pPr>
          </w:p>
        </w:tc>
      </w:tr>
    </w:tbl>
    <w:p w14:paraId="6A33A6B1" w14:textId="77777777" w:rsidR="001C6BF4" w:rsidRPr="001C0E1B" w:rsidRDefault="001C6BF4" w:rsidP="001C6BF4">
      <w:pPr>
        <w:rPr>
          <w:ins w:id="9034" w:author="Author"/>
        </w:rPr>
      </w:pPr>
    </w:p>
    <w:p w14:paraId="5A8ECE35" w14:textId="77777777" w:rsidR="001C6BF4" w:rsidRDefault="001C6BF4" w:rsidP="001C6BF4">
      <w:pPr>
        <w:pStyle w:val="TH"/>
        <w:rPr>
          <w:ins w:id="9035" w:author="Author"/>
          <w:snapToGrid w:val="0"/>
        </w:rPr>
      </w:pPr>
      <w:ins w:id="9036" w:author="Author">
        <w:r w:rsidRPr="001C0E1B">
          <w:lastRenderedPageBreak/>
          <w:t xml:space="preserve">Table </w:t>
        </w:r>
        <w:r w:rsidRPr="004256E9">
          <w:rPr>
            <w:snapToGrid w:val="0"/>
          </w:rPr>
          <w:t>A.14.2.1.</w:t>
        </w:r>
        <w:r>
          <w:rPr>
            <w:snapToGrid w:val="0"/>
          </w:rPr>
          <w:t>x</w:t>
        </w:r>
        <w:r w:rsidRPr="001C0E1B">
          <w:rPr>
            <w:snapToGrid w:val="0"/>
          </w:rPr>
          <w:t>.2</w:t>
        </w:r>
        <w:r w:rsidRPr="001C0E1B">
          <w:t>-</w:t>
        </w:r>
        <w:r>
          <w:rPr>
            <w:lang w:eastAsia="zh-CN"/>
          </w:rPr>
          <w:t>3</w:t>
        </w:r>
        <w:r w:rsidRPr="001C0E1B">
          <w:rPr>
            <w:rFonts w:cs="v4.2.0"/>
          </w:rPr>
          <w:t xml:space="preserve">: Cell specific test parameters for </w:t>
        </w:r>
        <w:r w:rsidRPr="001C0E1B">
          <w:rPr>
            <w:snapToGrid w:val="0"/>
          </w:rPr>
          <w:t xml:space="preserve">Intra-frequency </w:t>
        </w:r>
        <w:r>
          <w:rPr>
            <w:rFonts w:hint="eastAsia"/>
            <w:snapToGrid w:val="0"/>
            <w:lang w:eastAsia="zh-CN"/>
          </w:rPr>
          <w:t xml:space="preserve">SAN time-based </w:t>
        </w:r>
        <w:r w:rsidRPr="001C0E1B">
          <w:rPr>
            <w:snapToGrid w:val="0"/>
          </w:rPr>
          <w:t xml:space="preserve">conditional handover </w:t>
        </w:r>
        <w:r>
          <w:rPr>
            <w:snapToGrid w:val="0"/>
          </w:rPr>
          <w:t xml:space="preserve">without L3 measurement criteria </w:t>
        </w:r>
        <w:r w:rsidRPr="001C0E1B">
          <w:rPr>
            <w:snapToGrid w:val="0"/>
          </w:rPr>
          <w:t>from FR1 to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134"/>
        <w:gridCol w:w="907"/>
        <w:gridCol w:w="851"/>
        <w:gridCol w:w="851"/>
        <w:gridCol w:w="851"/>
        <w:gridCol w:w="851"/>
      </w:tblGrid>
      <w:tr w:rsidR="001C6BF4" w:rsidRPr="001C0E1B" w14:paraId="60A48BDE" w14:textId="77777777" w:rsidTr="002464AE">
        <w:trPr>
          <w:trHeight w:val="187"/>
          <w:jc w:val="center"/>
          <w:ins w:id="9037" w:author="Author"/>
        </w:trPr>
        <w:tc>
          <w:tcPr>
            <w:tcW w:w="3686" w:type="dxa"/>
            <w:gridSpan w:val="2"/>
            <w:vMerge w:val="restart"/>
            <w:tcBorders>
              <w:top w:val="single" w:sz="4" w:space="0" w:color="auto"/>
              <w:left w:val="single" w:sz="4" w:space="0" w:color="auto"/>
              <w:right w:val="single" w:sz="4" w:space="0" w:color="auto"/>
            </w:tcBorders>
            <w:shd w:val="clear" w:color="auto" w:fill="auto"/>
            <w:vAlign w:val="center"/>
            <w:hideMark/>
          </w:tcPr>
          <w:p w14:paraId="3389B566" w14:textId="77777777" w:rsidR="001C6BF4" w:rsidRPr="001C0E1B" w:rsidRDefault="001C6BF4" w:rsidP="002464AE">
            <w:pPr>
              <w:pStyle w:val="TAH"/>
              <w:rPr>
                <w:ins w:id="9038" w:author="Author"/>
                <w:lang w:val="en-US"/>
              </w:rPr>
            </w:pPr>
            <w:ins w:id="9039" w:author="Author">
              <w:r w:rsidRPr="001C0E1B">
                <w:rPr>
                  <w:lang w:val="en-US"/>
                </w:rPr>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tcPr>
          <w:p w14:paraId="4500E458" w14:textId="77777777" w:rsidR="001C6BF4" w:rsidRPr="001C0E1B" w:rsidRDefault="001C6BF4" w:rsidP="002464AE">
            <w:pPr>
              <w:pStyle w:val="TAH"/>
              <w:rPr>
                <w:ins w:id="9040" w:author="Author"/>
                <w:lang w:val="en-US"/>
              </w:rPr>
            </w:pPr>
            <w:ins w:id="9041" w:author="Author">
              <w:r>
                <w:rPr>
                  <w:lang w:eastAsia="zh-CN"/>
                </w:rPr>
                <w:t>T</w:t>
              </w:r>
              <w:r>
                <w:rPr>
                  <w:rFonts w:hint="eastAsia"/>
                  <w:lang w:eastAsia="zh-CN"/>
                </w:rPr>
                <w:t>est configuration</w:t>
              </w:r>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4E44D916" w14:textId="77777777" w:rsidR="001C6BF4" w:rsidRPr="001C0E1B" w:rsidRDefault="001C6BF4" w:rsidP="002464AE">
            <w:pPr>
              <w:pStyle w:val="TAH"/>
              <w:rPr>
                <w:ins w:id="9042" w:author="Author"/>
                <w:lang w:val="en-US"/>
              </w:rPr>
            </w:pPr>
            <w:ins w:id="9043" w:author="Author">
              <w:r w:rsidRPr="001C0E1B">
                <w:rPr>
                  <w:lang w:val="en-US"/>
                </w:rPr>
                <w:t>Unit</w:t>
              </w:r>
            </w:ins>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42490805" w14:textId="77777777" w:rsidR="001C6BF4" w:rsidRPr="001C0E1B" w:rsidRDefault="001C6BF4" w:rsidP="002464AE">
            <w:pPr>
              <w:pStyle w:val="TAH"/>
              <w:rPr>
                <w:ins w:id="9044" w:author="Author"/>
                <w:lang w:val="en-US"/>
              </w:rPr>
            </w:pPr>
            <w:ins w:id="9045" w:author="Author">
              <w:r w:rsidRPr="001C0E1B">
                <w:rPr>
                  <w:lang w:val="en-US"/>
                </w:rPr>
                <w:t>Cell 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6C5784B" w14:textId="77777777" w:rsidR="001C6BF4" w:rsidRPr="001C0E1B" w:rsidRDefault="001C6BF4" w:rsidP="002464AE">
            <w:pPr>
              <w:pStyle w:val="TAH"/>
              <w:rPr>
                <w:ins w:id="9046" w:author="Author"/>
                <w:lang w:val="en-US"/>
              </w:rPr>
            </w:pPr>
            <w:ins w:id="9047" w:author="Author">
              <w:r w:rsidRPr="001C0E1B">
                <w:rPr>
                  <w:lang w:val="en-US"/>
                </w:rPr>
                <w:t>Cell 2</w:t>
              </w:r>
            </w:ins>
          </w:p>
        </w:tc>
      </w:tr>
      <w:tr w:rsidR="001C6BF4" w:rsidRPr="001C0E1B" w14:paraId="77726C39" w14:textId="77777777" w:rsidTr="002464AE">
        <w:trPr>
          <w:trHeight w:val="187"/>
          <w:jc w:val="center"/>
          <w:ins w:id="9048" w:author="Author"/>
        </w:trPr>
        <w:tc>
          <w:tcPr>
            <w:tcW w:w="3686" w:type="dxa"/>
            <w:gridSpan w:val="2"/>
            <w:vMerge/>
            <w:tcBorders>
              <w:left w:val="single" w:sz="4" w:space="0" w:color="auto"/>
              <w:bottom w:val="single" w:sz="4" w:space="0" w:color="auto"/>
              <w:right w:val="single" w:sz="4" w:space="0" w:color="auto"/>
            </w:tcBorders>
            <w:shd w:val="clear" w:color="auto" w:fill="auto"/>
            <w:vAlign w:val="center"/>
            <w:hideMark/>
          </w:tcPr>
          <w:p w14:paraId="2396AD73" w14:textId="77777777" w:rsidR="001C6BF4" w:rsidRPr="001C0E1B" w:rsidRDefault="001C6BF4" w:rsidP="002464AE">
            <w:pPr>
              <w:pStyle w:val="TAH"/>
              <w:rPr>
                <w:ins w:id="9049" w:author="Autho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6688DA89" w14:textId="77777777" w:rsidR="001C6BF4" w:rsidRPr="001C0E1B" w:rsidRDefault="001C6BF4" w:rsidP="002464AE">
            <w:pPr>
              <w:pStyle w:val="TAH"/>
              <w:rPr>
                <w:ins w:id="9050" w:author="Author"/>
                <w:lang w:val="en-US"/>
              </w:rPr>
            </w:pPr>
          </w:p>
        </w:tc>
        <w:tc>
          <w:tcPr>
            <w:tcW w:w="907" w:type="dxa"/>
            <w:vMerge/>
            <w:tcBorders>
              <w:left w:val="single" w:sz="4" w:space="0" w:color="auto"/>
              <w:bottom w:val="single" w:sz="4" w:space="0" w:color="auto"/>
              <w:right w:val="single" w:sz="4" w:space="0" w:color="auto"/>
            </w:tcBorders>
            <w:shd w:val="clear" w:color="auto" w:fill="auto"/>
            <w:vAlign w:val="center"/>
            <w:hideMark/>
          </w:tcPr>
          <w:p w14:paraId="2B3497BB" w14:textId="77777777" w:rsidR="001C6BF4" w:rsidRPr="001C0E1B" w:rsidRDefault="001C6BF4" w:rsidP="002464AE">
            <w:pPr>
              <w:pStyle w:val="TAH"/>
              <w:rPr>
                <w:ins w:id="9051" w:author="Autho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ADB23C" w14:textId="77777777" w:rsidR="001C6BF4" w:rsidRPr="001C0E1B" w:rsidRDefault="001C6BF4" w:rsidP="002464AE">
            <w:pPr>
              <w:pStyle w:val="TAH"/>
              <w:rPr>
                <w:ins w:id="9052" w:author="Author"/>
                <w:lang w:val="en-US"/>
              </w:rPr>
            </w:pPr>
            <w:ins w:id="9053"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19B5E58" w14:textId="77777777" w:rsidR="001C6BF4" w:rsidRPr="001C0E1B" w:rsidRDefault="001C6BF4" w:rsidP="002464AE">
            <w:pPr>
              <w:pStyle w:val="TAH"/>
              <w:rPr>
                <w:ins w:id="9054" w:author="Author"/>
                <w:lang w:val="en-US"/>
              </w:rPr>
            </w:pPr>
            <w:ins w:id="9055" w:author="Author">
              <w:r w:rsidRPr="001C0E1B">
                <w:rPr>
                  <w:lang w:val="en-US"/>
                </w:rPr>
                <w:t>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07F38CC" w14:textId="77777777" w:rsidR="001C6BF4" w:rsidRPr="001C0E1B" w:rsidRDefault="001C6BF4" w:rsidP="002464AE">
            <w:pPr>
              <w:pStyle w:val="TAH"/>
              <w:rPr>
                <w:ins w:id="9056" w:author="Author"/>
                <w:lang w:val="en-US"/>
              </w:rPr>
            </w:pPr>
            <w:ins w:id="9057"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BB2DA6D" w14:textId="77777777" w:rsidR="001C6BF4" w:rsidRPr="001C0E1B" w:rsidRDefault="001C6BF4" w:rsidP="002464AE">
            <w:pPr>
              <w:pStyle w:val="TAH"/>
              <w:rPr>
                <w:ins w:id="9058" w:author="Author"/>
                <w:lang w:val="en-US"/>
              </w:rPr>
            </w:pPr>
            <w:ins w:id="9059" w:author="Author">
              <w:r w:rsidRPr="001C0E1B">
                <w:rPr>
                  <w:lang w:val="en-US"/>
                </w:rPr>
                <w:t>T2</w:t>
              </w:r>
            </w:ins>
          </w:p>
        </w:tc>
      </w:tr>
      <w:tr w:rsidR="001C6BF4" w:rsidRPr="001C0E1B" w14:paraId="5EDCEB20" w14:textId="77777777" w:rsidTr="002464AE">
        <w:trPr>
          <w:trHeight w:val="187"/>
          <w:jc w:val="center"/>
          <w:ins w:id="9060"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7BAEC4BC" w14:textId="77777777" w:rsidR="001C6BF4" w:rsidRPr="001C0E1B" w:rsidRDefault="001C6BF4" w:rsidP="002464AE">
            <w:pPr>
              <w:pStyle w:val="TAL"/>
              <w:rPr>
                <w:ins w:id="9061" w:author="Author"/>
                <w:lang w:val="en-US"/>
              </w:rPr>
            </w:pPr>
            <w:ins w:id="9062" w:author="Author">
              <w:r w:rsidRPr="001C0E1B">
                <w:rPr>
                  <w:lang w:val="en-US"/>
                </w:rPr>
                <w:t>NR RF Channel Number</w:t>
              </w:r>
            </w:ins>
          </w:p>
        </w:tc>
        <w:tc>
          <w:tcPr>
            <w:tcW w:w="1134" w:type="dxa"/>
            <w:tcBorders>
              <w:top w:val="single" w:sz="4" w:space="0" w:color="auto"/>
              <w:left w:val="single" w:sz="4" w:space="0" w:color="auto"/>
              <w:bottom w:val="nil"/>
              <w:right w:val="single" w:sz="4" w:space="0" w:color="auto"/>
            </w:tcBorders>
            <w:vAlign w:val="center"/>
          </w:tcPr>
          <w:p w14:paraId="7ABE4E37" w14:textId="77777777" w:rsidR="001C6BF4" w:rsidRPr="00495191" w:rsidRDefault="001C6BF4" w:rsidP="002464AE">
            <w:pPr>
              <w:pStyle w:val="TAC"/>
              <w:rPr>
                <w:ins w:id="9063" w:author="Author"/>
                <w:lang w:eastAsia="zh-CN"/>
              </w:rPr>
            </w:pPr>
            <w:ins w:id="9064" w:author="Author">
              <w:r w:rsidRPr="00BA2A05">
                <w:rPr>
                  <w:lang w:eastAsia="zh-CN"/>
                </w:rPr>
                <w:t>Config 1</w:t>
              </w:r>
              <w:del w:id="9065"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71CB7FCD" w14:textId="77777777" w:rsidR="001C6BF4" w:rsidRPr="001C0E1B" w:rsidRDefault="001C6BF4" w:rsidP="002464AE">
            <w:pPr>
              <w:pStyle w:val="TAC"/>
              <w:rPr>
                <w:ins w:id="9066" w:author="Autho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26F2C400" w14:textId="77777777" w:rsidR="001C6BF4" w:rsidRPr="001C0E1B" w:rsidRDefault="001C6BF4" w:rsidP="002464AE">
            <w:pPr>
              <w:keepLines/>
              <w:spacing w:after="0" w:line="256" w:lineRule="auto"/>
              <w:jc w:val="center"/>
              <w:rPr>
                <w:ins w:id="9067" w:author="Author"/>
                <w:rFonts w:ascii="Arial" w:hAnsi="Arial" w:cs="Arial"/>
                <w:sz w:val="18"/>
                <w:lang w:val="en-US"/>
              </w:rPr>
            </w:pPr>
            <w:ins w:id="9068" w:author="Author">
              <w:r w:rsidRPr="001C0E1B">
                <w:rPr>
                  <w:rFonts w:ascii="Arial" w:hAnsi="Arial" w:cs="Arial"/>
                  <w:sz w:val="18"/>
                  <w:lang w:val="en-US"/>
                </w:rPr>
                <w:t>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A55F676" w14:textId="77777777" w:rsidR="001C6BF4" w:rsidRPr="001C0E1B" w:rsidRDefault="001C6BF4" w:rsidP="002464AE">
            <w:pPr>
              <w:keepLines/>
              <w:spacing w:after="0" w:line="256" w:lineRule="auto"/>
              <w:jc w:val="center"/>
              <w:rPr>
                <w:ins w:id="9069" w:author="Author"/>
                <w:rFonts w:ascii="Arial" w:hAnsi="Arial" w:cs="Arial"/>
                <w:sz w:val="18"/>
                <w:lang w:val="en-US"/>
              </w:rPr>
            </w:pPr>
            <w:ins w:id="9070" w:author="Author">
              <w:r w:rsidRPr="001C0E1B">
                <w:rPr>
                  <w:rFonts w:ascii="Arial" w:hAnsi="Arial" w:cs="Arial"/>
                  <w:sz w:val="18"/>
                  <w:lang w:val="en-US"/>
                </w:rPr>
                <w:t>1</w:t>
              </w:r>
            </w:ins>
          </w:p>
        </w:tc>
      </w:tr>
      <w:tr w:rsidR="001C6BF4" w:rsidRPr="001C0E1B" w14:paraId="4EF052ED" w14:textId="77777777" w:rsidTr="002464AE">
        <w:trPr>
          <w:trHeight w:val="187"/>
          <w:jc w:val="center"/>
          <w:ins w:id="9071"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C3517CB" w14:textId="77777777" w:rsidR="001C6BF4" w:rsidRPr="001C0E1B" w:rsidRDefault="001C6BF4" w:rsidP="002464AE">
            <w:pPr>
              <w:pStyle w:val="TAL"/>
              <w:rPr>
                <w:ins w:id="9072" w:author="Author"/>
                <w:lang w:val="en-US"/>
              </w:rPr>
            </w:pPr>
            <w:ins w:id="9073" w:author="Author">
              <w:r w:rsidRPr="004C4701">
                <w:t>BW</w:t>
              </w:r>
              <w:r w:rsidRPr="004C4701">
                <w:rPr>
                  <w:vertAlign w:val="subscript"/>
                </w:rPr>
                <w:t>channel</w:t>
              </w:r>
            </w:ins>
          </w:p>
        </w:tc>
        <w:tc>
          <w:tcPr>
            <w:tcW w:w="1134" w:type="dxa"/>
            <w:tcBorders>
              <w:top w:val="nil"/>
              <w:left w:val="single" w:sz="4" w:space="0" w:color="auto"/>
              <w:bottom w:val="nil"/>
              <w:right w:val="single" w:sz="4" w:space="0" w:color="auto"/>
            </w:tcBorders>
            <w:vAlign w:val="center"/>
          </w:tcPr>
          <w:p w14:paraId="7BDEB988" w14:textId="77777777" w:rsidR="001C6BF4" w:rsidRPr="00495191" w:rsidRDefault="001C6BF4" w:rsidP="002464AE">
            <w:pPr>
              <w:pStyle w:val="TAC"/>
              <w:rPr>
                <w:ins w:id="9074"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A80A11A" w14:textId="77777777" w:rsidR="001C6BF4" w:rsidRPr="001C0E1B" w:rsidRDefault="001C6BF4" w:rsidP="002464AE">
            <w:pPr>
              <w:pStyle w:val="TAC"/>
              <w:rPr>
                <w:ins w:id="9075" w:author="Author"/>
                <w:lang w:val="en-US"/>
              </w:rPr>
            </w:pPr>
            <w:ins w:id="9076"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3B11E51" w14:textId="77777777" w:rsidR="001C6BF4" w:rsidRPr="001C0E1B" w:rsidRDefault="001C6BF4" w:rsidP="002464AE">
            <w:pPr>
              <w:pStyle w:val="TAC"/>
              <w:rPr>
                <w:ins w:id="9077" w:author="Author"/>
                <w:rFonts w:cs="Arial"/>
                <w:lang w:val="en-US"/>
              </w:rPr>
            </w:pPr>
            <w:ins w:id="9078" w:author="Author">
              <w:r>
                <w:rPr>
                  <w:rFonts w:hint="eastAsia"/>
                  <w:lang w:eastAsia="zh-CN"/>
                </w:rPr>
                <w:t>10</w:t>
              </w:r>
              <w:r w:rsidRPr="001C0E1B">
                <w:t>: N</w:t>
              </w:r>
              <w:r w:rsidRPr="001C0E1B">
                <w:rPr>
                  <w:vertAlign w:val="subscript"/>
                </w:rPr>
                <w:t>RB,c</w:t>
              </w:r>
              <w:r w:rsidRPr="001C0E1B">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CE4C1EC" w14:textId="77777777" w:rsidR="001C6BF4" w:rsidRPr="001C0E1B" w:rsidRDefault="001C6BF4" w:rsidP="002464AE">
            <w:pPr>
              <w:pStyle w:val="TAC"/>
              <w:rPr>
                <w:ins w:id="9079" w:author="Author"/>
                <w:rFonts w:cs="Arial"/>
                <w:lang w:val="en-US"/>
              </w:rPr>
            </w:pPr>
            <w:ins w:id="9080" w:author="Author">
              <w:r>
                <w:rPr>
                  <w:rFonts w:hint="eastAsia"/>
                  <w:lang w:eastAsia="zh-CN"/>
                </w:rPr>
                <w:t>10</w:t>
              </w:r>
              <w:r w:rsidRPr="001C0E1B">
                <w:t>: N</w:t>
              </w:r>
              <w:r w:rsidRPr="001C0E1B">
                <w:rPr>
                  <w:vertAlign w:val="subscript"/>
                </w:rPr>
                <w:t>RB,c</w:t>
              </w:r>
              <w:r w:rsidRPr="001C0E1B">
                <w:t xml:space="preserve"> = 52</w:t>
              </w:r>
            </w:ins>
          </w:p>
        </w:tc>
      </w:tr>
      <w:tr w:rsidR="001C6BF4" w:rsidRPr="001C0E1B" w14:paraId="29EB4726" w14:textId="77777777" w:rsidTr="002464AE">
        <w:trPr>
          <w:trHeight w:val="187"/>
          <w:jc w:val="center"/>
          <w:ins w:id="9081"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4AA1FEB" w14:textId="77777777" w:rsidR="001C6BF4" w:rsidRPr="001C0E1B" w:rsidRDefault="001C6BF4" w:rsidP="002464AE">
            <w:pPr>
              <w:pStyle w:val="TAL"/>
              <w:rPr>
                <w:ins w:id="9082" w:author="Author"/>
                <w:lang w:val="en-US"/>
              </w:rPr>
            </w:pPr>
            <w:ins w:id="9083" w:author="Author">
              <w:r>
                <w:rPr>
                  <w:rFonts w:hint="eastAsia"/>
                  <w:lang w:eastAsia="zh-CN"/>
                </w:rPr>
                <w:t>BWP BW</w:t>
              </w:r>
            </w:ins>
          </w:p>
        </w:tc>
        <w:tc>
          <w:tcPr>
            <w:tcW w:w="1134" w:type="dxa"/>
            <w:tcBorders>
              <w:top w:val="nil"/>
              <w:left w:val="single" w:sz="4" w:space="0" w:color="auto"/>
              <w:bottom w:val="single" w:sz="4" w:space="0" w:color="auto"/>
              <w:right w:val="single" w:sz="4" w:space="0" w:color="auto"/>
            </w:tcBorders>
            <w:vAlign w:val="center"/>
          </w:tcPr>
          <w:p w14:paraId="3D9761B3" w14:textId="77777777" w:rsidR="001C6BF4" w:rsidRPr="00495191" w:rsidRDefault="001C6BF4" w:rsidP="002464AE">
            <w:pPr>
              <w:pStyle w:val="TAC"/>
              <w:rPr>
                <w:ins w:id="9084"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738BD615" w14:textId="77777777" w:rsidR="001C6BF4" w:rsidRPr="001C0E1B" w:rsidRDefault="001C6BF4" w:rsidP="002464AE">
            <w:pPr>
              <w:pStyle w:val="TAC"/>
              <w:rPr>
                <w:ins w:id="9085" w:author="Author"/>
                <w:lang w:val="en-US"/>
              </w:rPr>
            </w:pPr>
            <w:ins w:id="9086"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6A0DD76" w14:textId="77777777" w:rsidR="001C6BF4" w:rsidRPr="001C0E1B" w:rsidRDefault="001C6BF4" w:rsidP="002464AE">
            <w:pPr>
              <w:pStyle w:val="TAC"/>
              <w:rPr>
                <w:ins w:id="9087" w:author="Author"/>
                <w:rFonts w:cs="Arial"/>
                <w:lang w:val="en-US"/>
              </w:rPr>
            </w:pPr>
            <w:ins w:id="9088" w:author="Author">
              <w:r>
                <w:rPr>
                  <w:rFonts w:hint="eastAsia"/>
                  <w:lang w:eastAsia="zh-CN"/>
                </w:rPr>
                <w:t>10</w:t>
              </w:r>
              <w:r w:rsidRPr="001C0E1B">
                <w:t>: N</w:t>
              </w:r>
              <w:r w:rsidRPr="001C0E1B">
                <w:rPr>
                  <w:vertAlign w:val="subscript"/>
                </w:rPr>
                <w:t>RB,c</w:t>
              </w:r>
              <w:r w:rsidRPr="001C0E1B">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45CDF31" w14:textId="77777777" w:rsidR="001C6BF4" w:rsidRPr="001C0E1B" w:rsidRDefault="001C6BF4" w:rsidP="002464AE">
            <w:pPr>
              <w:pStyle w:val="TAC"/>
              <w:rPr>
                <w:ins w:id="9089" w:author="Author"/>
                <w:rFonts w:cs="Arial"/>
                <w:lang w:val="en-US"/>
              </w:rPr>
            </w:pPr>
            <w:ins w:id="9090" w:author="Author">
              <w:r>
                <w:rPr>
                  <w:rFonts w:hint="eastAsia"/>
                  <w:lang w:eastAsia="zh-CN"/>
                </w:rPr>
                <w:t>10</w:t>
              </w:r>
              <w:r w:rsidRPr="001C0E1B">
                <w:t>: N</w:t>
              </w:r>
              <w:r w:rsidRPr="001C0E1B">
                <w:rPr>
                  <w:vertAlign w:val="subscript"/>
                </w:rPr>
                <w:t>RB,c</w:t>
              </w:r>
              <w:r w:rsidRPr="001C0E1B">
                <w:t xml:space="preserve"> = 52</w:t>
              </w:r>
            </w:ins>
          </w:p>
        </w:tc>
      </w:tr>
      <w:tr w:rsidR="001C6BF4" w:rsidRPr="001C0E1B" w14:paraId="3996583A" w14:textId="77777777" w:rsidTr="002464AE">
        <w:trPr>
          <w:trHeight w:val="187"/>
          <w:jc w:val="center"/>
          <w:ins w:id="9091"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42154975" w14:textId="77777777" w:rsidR="001C6BF4" w:rsidRPr="001C0E1B" w:rsidRDefault="001C6BF4" w:rsidP="002464AE">
            <w:pPr>
              <w:pStyle w:val="TAL"/>
              <w:rPr>
                <w:ins w:id="9092" w:author="Author"/>
                <w:lang w:val="en-US"/>
              </w:rPr>
            </w:pPr>
            <w:ins w:id="9093" w:author="Author">
              <w:r w:rsidRPr="00013D2C">
                <w:rPr>
                  <w:lang w:eastAsia="zh-CN"/>
                </w:rPr>
                <w:t>TA</w:t>
              </w:r>
              <w:r w:rsidRPr="00013D2C">
                <w:rPr>
                  <w:vertAlign w:val="subscript"/>
                  <w:lang w:eastAsia="zh-CN"/>
                </w:rPr>
                <w:t>Common</w:t>
              </w:r>
            </w:ins>
          </w:p>
        </w:tc>
        <w:tc>
          <w:tcPr>
            <w:tcW w:w="1134" w:type="dxa"/>
            <w:tcBorders>
              <w:left w:val="single" w:sz="4" w:space="0" w:color="auto"/>
              <w:bottom w:val="nil"/>
              <w:right w:val="single" w:sz="4" w:space="0" w:color="auto"/>
            </w:tcBorders>
            <w:vAlign w:val="center"/>
          </w:tcPr>
          <w:p w14:paraId="45AFE060" w14:textId="77777777" w:rsidR="001C6BF4" w:rsidRPr="00495191" w:rsidRDefault="001C6BF4" w:rsidP="002464AE">
            <w:pPr>
              <w:pStyle w:val="TAC"/>
              <w:rPr>
                <w:ins w:id="9094" w:author="Author"/>
                <w:lang w:eastAsia="zh-CN"/>
              </w:rPr>
            </w:pPr>
            <w:ins w:id="9095" w:author="Author">
              <w:r w:rsidRPr="00BA2A05">
                <w:rPr>
                  <w:lang w:eastAsia="zh-CN"/>
                </w:rPr>
                <w:t>Config 1</w:t>
              </w:r>
              <w:del w:id="9096"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073F98AC" w14:textId="77777777" w:rsidR="001C6BF4" w:rsidRPr="001C0E1B" w:rsidRDefault="001C6BF4" w:rsidP="002464AE">
            <w:pPr>
              <w:pStyle w:val="TAC"/>
              <w:rPr>
                <w:ins w:id="9097" w:author="Author"/>
                <w:lang w:val="en-US"/>
              </w:rPr>
            </w:pPr>
            <w:ins w:id="9098"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DD0B123" w14:textId="77777777" w:rsidR="001C6BF4" w:rsidRPr="001C0E1B" w:rsidRDefault="001C6BF4" w:rsidP="002464AE">
            <w:pPr>
              <w:keepLines/>
              <w:spacing w:after="0" w:line="256" w:lineRule="auto"/>
              <w:jc w:val="center"/>
              <w:rPr>
                <w:ins w:id="9099" w:author="Author"/>
                <w:rFonts w:ascii="Arial" w:hAnsi="Arial" w:cs="Arial"/>
                <w:sz w:val="18"/>
                <w:lang w:val="en-US"/>
              </w:rPr>
            </w:pPr>
            <w:ins w:id="9100"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A285D76" w14:textId="77777777" w:rsidR="001C6BF4" w:rsidRPr="001C0E1B" w:rsidRDefault="001C6BF4" w:rsidP="002464AE">
            <w:pPr>
              <w:keepLines/>
              <w:spacing w:after="0" w:line="256" w:lineRule="auto"/>
              <w:jc w:val="center"/>
              <w:rPr>
                <w:ins w:id="9101" w:author="Author"/>
                <w:rFonts w:ascii="Arial" w:hAnsi="Arial" w:cs="Arial"/>
                <w:sz w:val="18"/>
                <w:lang w:val="en-US"/>
              </w:rPr>
            </w:pPr>
            <w:ins w:id="9102" w:author="Author">
              <w:r>
                <w:rPr>
                  <w:rFonts w:hint="eastAsia"/>
                  <w:lang w:eastAsia="zh-CN"/>
                </w:rPr>
                <w:t>0</w:t>
              </w:r>
            </w:ins>
          </w:p>
        </w:tc>
      </w:tr>
      <w:tr w:rsidR="001C6BF4" w:rsidRPr="001C0E1B" w14:paraId="73224787" w14:textId="77777777" w:rsidTr="002464AE">
        <w:trPr>
          <w:trHeight w:val="187"/>
          <w:jc w:val="center"/>
          <w:ins w:id="9103"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7C3732C" w14:textId="77777777" w:rsidR="001C6BF4" w:rsidRPr="001C0E1B" w:rsidRDefault="001C6BF4" w:rsidP="002464AE">
            <w:pPr>
              <w:pStyle w:val="TAL"/>
              <w:rPr>
                <w:ins w:id="9104" w:author="Author"/>
                <w:lang w:val="en-US"/>
              </w:rPr>
            </w:pPr>
            <w:ins w:id="9105" w:author="Author">
              <w:r w:rsidRPr="00013D2C">
                <w:rPr>
                  <w:lang w:eastAsia="zh-CN"/>
                </w:rPr>
                <w:t>TA</w:t>
              </w:r>
              <w:r w:rsidRPr="00013D2C">
                <w:rPr>
                  <w:vertAlign w:val="subscript"/>
                  <w:lang w:eastAsia="zh-CN"/>
                </w:rPr>
                <w:t>CommonDrift</w:t>
              </w:r>
            </w:ins>
          </w:p>
        </w:tc>
        <w:tc>
          <w:tcPr>
            <w:tcW w:w="1134" w:type="dxa"/>
            <w:tcBorders>
              <w:top w:val="nil"/>
              <w:left w:val="single" w:sz="4" w:space="0" w:color="auto"/>
              <w:bottom w:val="nil"/>
              <w:right w:val="single" w:sz="4" w:space="0" w:color="auto"/>
            </w:tcBorders>
            <w:vAlign w:val="center"/>
          </w:tcPr>
          <w:p w14:paraId="0026517B" w14:textId="77777777" w:rsidR="001C6BF4" w:rsidRPr="00495191" w:rsidRDefault="001C6BF4" w:rsidP="002464AE">
            <w:pPr>
              <w:pStyle w:val="TAC"/>
              <w:rPr>
                <w:ins w:id="9106"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9107DC6" w14:textId="77777777" w:rsidR="001C6BF4" w:rsidRPr="001C0E1B" w:rsidRDefault="001C6BF4" w:rsidP="002464AE">
            <w:pPr>
              <w:pStyle w:val="TAC"/>
              <w:rPr>
                <w:ins w:id="9107" w:author="Author"/>
                <w:lang w:val="en-US"/>
              </w:rPr>
            </w:pPr>
            <w:ins w:id="9108"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8B60792" w14:textId="77777777" w:rsidR="001C6BF4" w:rsidRPr="001C0E1B" w:rsidRDefault="001C6BF4" w:rsidP="002464AE">
            <w:pPr>
              <w:keepLines/>
              <w:spacing w:after="0" w:line="256" w:lineRule="auto"/>
              <w:jc w:val="center"/>
              <w:rPr>
                <w:ins w:id="9109" w:author="Author"/>
                <w:rFonts w:ascii="Arial" w:hAnsi="Arial" w:cs="Arial"/>
                <w:sz w:val="18"/>
                <w:lang w:val="en-US"/>
              </w:rPr>
            </w:pPr>
            <w:ins w:id="9110"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A4D50D2" w14:textId="77777777" w:rsidR="001C6BF4" w:rsidRPr="001C0E1B" w:rsidRDefault="001C6BF4" w:rsidP="002464AE">
            <w:pPr>
              <w:keepLines/>
              <w:spacing w:after="0" w:line="256" w:lineRule="auto"/>
              <w:jc w:val="center"/>
              <w:rPr>
                <w:ins w:id="9111" w:author="Author"/>
                <w:rFonts w:ascii="Arial" w:hAnsi="Arial" w:cs="Arial"/>
                <w:sz w:val="18"/>
                <w:lang w:val="en-US"/>
              </w:rPr>
            </w:pPr>
            <w:ins w:id="9112" w:author="Author">
              <w:r>
                <w:rPr>
                  <w:rFonts w:hint="eastAsia"/>
                  <w:lang w:eastAsia="zh-CN"/>
                </w:rPr>
                <w:t>0</w:t>
              </w:r>
            </w:ins>
          </w:p>
        </w:tc>
      </w:tr>
      <w:tr w:rsidR="001C6BF4" w:rsidRPr="001C0E1B" w14:paraId="79E8CE00" w14:textId="77777777" w:rsidTr="002464AE">
        <w:trPr>
          <w:trHeight w:val="187"/>
          <w:jc w:val="center"/>
          <w:ins w:id="9113"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051EEB93" w14:textId="77777777" w:rsidR="001C6BF4" w:rsidRPr="001C0E1B" w:rsidRDefault="001C6BF4" w:rsidP="002464AE">
            <w:pPr>
              <w:pStyle w:val="TAL"/>
              <w:rPr>
                <w:ins w:id="9114" w:author="Author"/>
                <w:lang w:val="en-US"/>
              </w:rPr>
            </w:pPr>
            <w:ins w:id="9115" w:author="Author">
              <w:r w:rsidRPr="00013D2C">
                <w:rPr>
                  <w:lang w:eastAsia="zh-CN"/>
                </w:rPr>
                <w:t>TA</w:t>
              </w:r>
              <w:r w:rsidRPr="005D61DF">
                <w:rPr>
                  <w:vertAlign w:val="subscript"/>
                  <w:lang w:eastAsia="zh-CN"/>
                </w:rPr>
                <w:t>CommonDriftVariation</w:t>
              </w:r>
            </w:ins>
          </w:p>
        </w:tc>
        <w:tc>
          <w:tcPr>
            <w:tcW w:w="1134" w:type="dxa"/>
            <w:tcBorders>
              <w:top w:val="nil"/>
              <w:left w:val="single" w:sz="4" w:space="0" w:color="auto"/>
              <w:bottom w:val="single" w:sz="4" w:space="0" w:color="auto"/>
              <w:right w:val="single" w:sz="4" w:space="0" w:color="auto"/>
            </w:tcBorders>
            <w:vAlign w:val="center"/>
          </w:tcPr>
          <w:p w14:paraId="0E401EAD" w14:textId="77777777" w:rsidR="001C6BF4" w:rsidRPr="00495191" w:rsidRDefault="001C6BF4" w:rsidP="002464AE">
            <w:pPr>
              <w:pStyle w:val="TAC"/>
              <w:rPr>
                <w:ins w:id="9116"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4CE59622" w14:textId="77777777" w:rsidR="001C6BF4" w:rsidRPr="001C0E1B" w:rsidRDefault="001C6BF4" w:rsidP="002464AE">
            <w:pPr>
              <w:pStyle w:val="TAC"/>
              <w:rPr>
                <w:ins w:id="9117" w:author="Author"/>
                <w:lang w:val="en-US"/>
              </w:rPr>
            </w:pPr>
            <w:ins w:id="9118"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EBD748A" w14:textId="77777777" w:rsidR="001C6BF4" w:rsidRPr="001C0E1B" w:rsidRDefault="001C6BF4" w:rsidP="002464AE">
            <w:pPr>
              <w:keepLines/>
              <w:spacing w:after="0" w:line="256" w:lineRule="auto"/>
              <w:jc w:val="center"/>
              <w:rPr>
                <w:ins w:id="9119" w:author="Author"/>
                <w:rFonts w:ascii="Arial" w:hAnsi="Arial" w:cs="Arial"/>
                <w:sz w:val="18"/>
                <w:lang w:val="en-US"/>
              </w:rPr>
            </w:pPr>
            <w:ins w:id="9120"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2C91F8" w14:textId="77777777" w:rsidR="001C6BF4" w:rsidRPr="001C0E1B" w:rsidRDefault="001C6BF4" w:rsidP="002464AE">
            <w:pPr>
              <w:keepLines/>
              <w:spacing w:after="0" w:line="256" w:lineRule="auto"/>
              <w:jc w:val="center"/>
              <w:rPr>
                <w:ins w:id="9121" w:author="Author"/>
                <w:rFonts w:ascii="Arial" w:hAnsi="Arial" w:cs="Arial"/>
                <w:sz w:val="18"/>
                <w:lang w:val="en-US"/>
              </w:rPr>
            </w:pPr>
            <w:ins w:id="9122" w:author="Author">
              <w:r>
                <w:rPr>
                  <w:rFonts w:hint="eastAsia"/>
                  <w:lang w:eastAsia="zh-CN"/>
                </w:rPr>
                <w:t>0</w:t>
              </w:r>
            </w:ins>
          </w:p>
        </w:tc>
      </w:tr>
      <w:tr w:rsidR="001C6BF4" w:rsidRPr="001C0E1B" w14:paraId="1F7ABA75" w14:textId="77777777" w:rsidTr="002464AE">
        <w:trPr>
          <w:trHeight w:val="187"/>
          <w:jc w:val="center"/>
          <w:ins w:id="9123" w:author="Author"/>
        </w:trPr>
        <w:tc>
          <w:tcPr>
            <w:tcW w:w="3686" w:type="dxa"/>
            <w:gridSpan w:val="2"/>
            <w:tcBorders>
              <w:top w:val="single" w:sz="4" w:space="0" w:color="auto"/>
              <w:left w:val="single" w:sz="4" w:space="0" w:color="auto"/>
              <w:bottom w:val="nil"/>
              <w:right w:val="single" w:sz="4" w:space="0" w:color="auto"/>
            </w:tcBorders>
            <w:vAlign w:val="center"/>
          </w:tcPr>
          <w:p w14:paraId="7333E051" w14:textId="77777777" w:rsidR="001C6BF4" w:rsidRPr="00013D2C" w:rsidRDefault="001C6BF4" w:rsidP="002464AE">
            <w:pPr>
              <w:pStyle w:val="TAL"/>
              <w:rPr>
                <w:ins w:id="9124" w:author="Author"/>
                <w:lang w:eastAsia="zh-CN"/>
              </w:rPr>
            </w:pPr>
            <w:ins w:id="9125" w:author="Author">
              <w:r>
                <w:rPr>
                  <w:rFonts w:hint="eastAsia"/>
                  <w:lang w:eastAsia="zh-CN"/>
                </w:rPr>
                <w:t>K</w:t>
              </w:r>
              <w:r w:rsidRPr="005D61DF">
                <w:rPr>
                  <w:rFonts w:hint="eastAsia"/>
                  <w:vertAlign w:val="subscript"/>
                  <w:lang w:eastAsia="zh-CN"/>
                </w:rPr>
                <w:t>offset</w:t>
              </w:r>
            </w:ins>
          </w:p>
        </w:tc>
        <w:tc>
          <w:tcPr>
            <w:tcW w:w="1134" w:type="dxa"/>
            <w:tcBorders>
              <w:top w:val="single" w:sz="4" w:space="0" w:color="auto"/>
              <w:left w:val="single" w:sz="4" w:space="0" w:color="auto"/>
              <w:bottom w:val="single" w:sz="4" w:space="0" w:color="auto"/>
              <w:right w:val="single" w:sz="4" w:space="0" w:color="auto"/>
            </w:tcBorders>
            <w:vAlign w:val="center"/>
          </w:tcPr>
          <w:p w14:paraId="28316941" w14:textId="77777777" w:rsidR="001C6BF4" w:rsidRPr="00495191" w:rsidRDefault="001C6BF4" w:rsidP="002464AE">
            <w:pPr>
              <w:pStyle w:val="TAC"/>
              <w:rPr>
                <w:ins w:id="9126" w:author="Author"/>
                <w:lang w:eastAsia="zh-CN"/>
              </w:rPr>
            </w:pPr>
            <w:ins w:id="9127" w:author="Author">
              <w:r w:rsidRPr="00BA2A05">
                <w:rPr>
                  <w:lang w:eastAsia="zh-CN"/>
                </w:rPr>
                <w:t>Config 1</w:t>
              </w:r>
            </w:ins>
          </w:p>
        </w:tc>
        <w:tc>
          <w:tcPr>
            <w:tcW w:w="907" w:type="dxa"/>
            <w:tcBorders>
              <w:top w:val="single" w:sz="4" w:space="0" w:color="auto"/>
              <w:left w:val="single" w:sz="4" w:space="0" w:color="auto"/>
              <w:bottom w:val="single" w:sz="4" w:space="0" w:color="auto"/>
              <w:right w:val="single" w:sz="4" w:space="0" w:color="auto"/>
            </w:tcBorders>
            <w:vAlign w:val="center"/>
          </w:tcPr>
          <w:p w14:paraId="0A9FB6C3" w14:textId="77777777" w:rsidR="001C6BF4" w:rsidRDefault="001C6BF4" w:rsidP="002464AE">
            <w:pPr>
              <w:pStyle w:val="TAC"/>
              <w:rPr>
                <w:ins w:id="9128" w:author="Author"/>
                <w:lang w:eastAsia="zh-CN"/>
              </w:rPr>
            </w:pPr>
            <w:ins w:id="9129" w:author="Author">
              <w:r>
                <w:rPr>
                  <w:rFonts w:hint="eastAsia"/>
                  <w:lang w:eastAsia="zh-CN"/>
                </w:rPr>
                <w:t>ms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C3309A5" w14:textId="77777777" w:rsidR="001C6BF4" w:rsidRDefault="001C6BF4" w:rsidP="002464AE">
            <w:pPr>
              <w:pStyle w:val="TAC"/>
              <w:rPr>
                <w:ins w:id="9130" w:author="Author"/>
                <w:lang w:eastAsia="zh-CN"/>
              </w:rPr>
            </w:pPr>
            <w:ins w:id="9131" w:author="Author">
              <w:r>
                <w:rPr>
                  <w:rFonts w:hint="eastAsia"/>
                  <w:lang w:eastAsia="zh-CN"/>
                </w:rPr>
                <w:t>[4]</w:t>
              </w:r>
              <w:del w:id="9132" w:author="Author">
                <w:r w:rsidDel="00AD0212">
                  <w:rPr>
                    <w:rFonts w:hint="eastAsia"/>
                    <w:lang w:eastAsia="zh-CN"/>
                  </w:rPr>
                  <w:delText>[239]</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D05B843" w14:textId="77777777" w:rsidR="001C6BF4" w:rsidRDefault="001C6BF4" w:rsidP="002464AE">
            <w:pPr>
              <w:pStyle w:val="TAC"/>
              <w:rPr>
                <w:ins w:id="9133" w:author="Author"/>
                <w:lang w:eastAsia="zh-CN"/>
              </w:rPr>
            </w:pPr>
            <w:ins w:id="9134" w:author="Author">
              <w:r>
                <w:rPr>
                  <w:rFonts w:hint="eastAsia"/>
                  <w:lang w:eastAsia="zh-CN"/>
                </w:rPr>
                <w:t>[4]</w:t>
              </w:r>
              <w:del w:id="9135" w:author="Author">
                <w:r w:rsidDel="00AD0212">
                  <w:rPr>
                    <w:rFonts w:hint="eastAsia"/>
                    <w:lang w:eastAsia="zh-CN"/>
                  </w:rPr>
                  <w:delText>[239]</w:delText>
                </w:r>
              </w:del>
            </w:ins>
          </w:p>
        </w:tc>
      </w:tr>
      <w:tr w:rsidR="001C6BF4" w:rsidRPr="001C0E1B" w:rsidDel="00AD0212" w14:paraId="54BD852F" w14:textId="77777777" w:rsidTr="002464AE">
        <w:trPr>
          <w:trHeight w:val="187"/>
          <w:jc w:val="center"/>
          <w:ins w:id="9136" w:author="Author"/>
          <w:del w:id="9137" w:author="Author"/>
        </w:trPr>
        <w:tc>
          <w:tcPr>
            <w:tcW w:w="3686" w:type="dxa"/>
            <w:gridSpan w:val="2"/>
            <w:tcBorders>
              <w:top w:val="nil"/>
              <w:left w:val="single" w:sz="4" w:space="0" w:color="auto"/>
              <w:bottom w:val="single" w:sz="4" w:space="0" w:color="auto"/>
              <w:right w:val="single" w:sz="4" w:space="0" w:color="auto"/>
            </w:tcBorders>
            <w:vAlign w:val="center"/>
          </w:tcPr>
          <w:p w14:paraId="424FE55C" w14:textId="77777777" w:rsidR="001C6BF4" w:rsidRPr="001C0E1B" w:rsidDel="00AD0212" w:rsidRDefault="001C6BF4" w:rsidP="002464AE">
            <w:pPr>
              <w:pStyle w:val="TAL"/>
              <w:rPr>
                <w:ins w:id="9138" w:author="Author"/>
                <w:del w:id="9139" w:author="Autho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E1EBF82" w14:textId="77777777" w:rsidR="001C6BF4" w:rsidRPr="00495191" w:rsidDel="00AD0212" w:rsidRDefault="001C6BF4" w:rsidP="002464AE">
            <w:pPr>
              <w:pStyle w:val="TAC"/>
              <w:rPr>
                <w:ins w:id="9140" w:author="Author"/>
                <w:del w:id="9141" w:author="Author"/>
                <w:lang w:eastAsia="zh-CN"/>
              </w:rPr>
            </w:pPr>
            <w:ins w:id="9142" w:author="Author">
              <w:del w:id="9143" w:author="Author">
                <w:r w:rsidDel="00AD0212">
                  <w:rPr>
                    <w:lang w:eastAsia="zh-CN"/>
                  </w:rPr>
                  <w:delText xml:space="preserve">Config </w:delText>
                </w: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4CA5A3D6" w14:textId="77777777" w:rsidR="001C6BF4" w:rsidRPr="001C0E1B" w:rsidDel="00AD0212" w:rsidRDefault="001C6BF4" w:rsidP="002464AE">
            <w:pPr>
              <w:pStyle w:val="TAC"/>
              <w:rPr>
                <w:ins w:id="9144" w:author="Author"/>
                <w:del w:id="9145" w:author="Author"/>
                <w:lang w:val="en-US"/>
              </w:rPr>
            </w:pPr>
            <w:ins w:id="9146" w:author="Author">
              <w:del w:id="9147" w:author="Author">
                <w:r w:rsidDel="00AD0212">
                  <w:rPr>
                    <w:rFonts w:hint="eastAsia"/>
                    <w:lang w:eastAsia="zh-CN"/>
                  </w:rPr>
                  <w:delText>ms</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98B18C5" w14:textId="77777777" w:rsidR="001C6BF4" w:rsidRPr="001C0E1B" w:rsidDel="00AD0212" w:rsidRDefault="001C6BF4" w:rsidP="002464AE">
            <w:pPr>
              <w:pStyle w:val="TAC"/>
              <w:rPr>
                <w:ins w:id="9148" w:author="Author"/>
                <w:del w:id="9149" w:author="Author"/>
                <w:rFonts w:cs="Arial"/>
                <w:lang w:val="en-US"/>
              </w:rPr>
            </w:pPr>
            <w:ins w:id="9150" w:author="Author">
              <w:del w:id="9151" w:author="Author">
                <w:r w:rsidDel="00AD0212">
                  <w:rPr>
                    <w:rFonts w:hint="eastAsia"/>
                    <w:lang w:eastAsia="zh-CN"/>
                  </w:rPr>
                  <w:delText>[4]</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841F0BE" w14:textId="77777777" w:rsidR="001C6BF4" w:rsidRPr="001C0E1B" w:rsidDel="00AD0212" w:rsidRDefault="001C6BF4" w:rsidP="002464AE">
            <w:pPr>
              <w:pStyle w:val="TAC"/>
              <w:rPr>
                <w:ins w:id="9152" w:author="Author"/>
                <w:del w:id="9153" w:author="Author"/>
                <w:rFonts w:cs="Arial"/>
                <w:lang w:val="en-US"/>
              </w:rPr>
            </w:pPr>
            <w:ins w:id="9154" w:author="Author">
              <w:del w:id="9155" w:author="Author">
                <w:r w:rsidDel="00AD0212">
                  <w:rPr>
                    <w:rFonts w:hint="eastAsia"/>
                    <w:lang w:eastAsia="zh-CN"/>
                  </w:rPr>
                  <w:delText>[4]</w:delText>
                </w:r>
              </w:del>
            </w:ins>
          </w:p>
        </w:tc>
      </w:tr>
      <w:tr w:rsidR="001C6BF4" w:rsidRPr="001C0E1B" w14:paraId="6CFCA49D" w14:textId="77777777" w:rsidTr="002464AE">
        <w:trPr>
          <w:trHeight w:val="187"/>
          <w:jc w:val="center"/>
          <w:ins w:id="9156"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05AB45F4" w14:textId="77777777" w:rsidR="001C6BF4" w:rsidRPr="001C0E1B" w:rsidRDefault="001C6BF4" w:rsidP="002464AE">
            <w:pPr>
              <w:pStyle w:val="TAL"/>
              <w:rPr>
                <w:ins w:id="9157" w:author="Author"/>
                <w:lang w:val="en-US"/>
              </w:rPr>
            </w:pPr>
            <w:ins w:id="9158" w:author="Author">
              <w:r>
                <w:rPr>
                  <w:rFonts w:hint="eastAsia"/>
                  <w:lang w:eastAsia="zh-CN"/>
                </w:rPr>
                <w:t>K</w:t>
              </w:r>
              <w:r w:rsidRPr="005D61DF">
                <w:rPr>
                  <w:rFonts w:hint="eastAsia"/>
                  <w:vertAlign w:val="subscript"/>
                  <w:lang w:eastAsia="zh-CN"/>
                </w:rPr>
                <w:t>mac</w:t>
              </w:r>
            </w:ins>
          </w:p>
        </w:tc>
        <w:tc>
          <w:tcPr>
            <w:tcW w:w="1134" w:type="dxa"/>
            <w:vMerge w:val="restart"/>
            <w:tcBorders>
              <w:top w:val="single" w:sz="4" w:space="0" w:color="auto"/>
              <w:left w:val="single" w:sz="4" w:space="0" w:color="auto"/>
              <w:right w:val="single" w:sz="4" w:space="0" w:color="auto"/>
            </w:tcBorders>
            <w:vAlign w:val="center"/>
          </w:tcPr>
          <w:p w14:paraId="16A74802" w14:textId="77777777" w:rsidR="001C6BF4" w:rsidRPr="00495191" w:rsidRDefault="001C6BF4" w:rsidP="002464AE">
            <w:pPr>
              <w:pStyle w:val="TAC"/>
              <w:rPr>
                <w:ins w:id="9159" w:author="Author"/>
                <w:lang w:eastAsia="zh-CN"/>
              </w:rPr>
            </w:pPr>
            <w:ins w:id="9160" w:author="Author">
              <w:r w:rsidRPr="00BA2A05">
                <w:rPr>
                  <w:lang w:eastAsia="zh-CN"/>
                </w:rPr>
                <w:t>Config 1</w:t>
              </w:r>
              <w:del w:id="9161"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2A822834" w14:textId="77777777" w:rsidR="001C6BF4" w:rsidRPr="001C0E1B" w:rsidRDefault="001C6BF4" w:rsidP="002464AE">
            <w:pPr>
              <w:pStyle w:val="TAC"/>
              <w:rPr>
                <w:ins w:id="9162" w:author="Author"/>
                <w:lang w:val="en-US"/>
              </w:rPr>
            </w:pPr>
            <w:ins w:id="9163" w:author="Author">
              <w:r>
                <w:rPr>
                  <w:rFonts w:hint="eastAsia"/>
                  <w:lang w:eastAsia="zh-CN"/>
                </w:rPr>
                <w:t>ms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E4D2490" w14:textId="77777777" w:rsidR="001C6BF4" w:rsidRPr="001C0E1B" w:rsidRDefault="001C6BF4" w:rsidP="002464AE">
            <w:pPr>
              <w:keepLines/>
              <w:spacing w:after="0" w:line="256" w:lineRule="auto"/>
              <w:jc w:val="center"/>
              <w:rPr>
                <w:ins w:id="9164" w:author="Author"/>
                <w:rFonts w:ascii="Arial" w:hAnsi="Arial" w:cs="Arial"/>
                <w:sz w:val="18"/>
                <w:lang w:val="en-US"/>
              </w:rPr>
            </w:pPr>
            <w:ins w:id="9165"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08081B4" w14:textId="77777777" w:rsidR="001C6BF4" w:rsidRPr="001C0E1B" w:rsidRDefault="001C6BF4" w:rsidP="002464AE">
            <w:pPr>
              <w:keepLines/>
              <w:spacing w:after="0" w:line="256" w:lineRule="auto"/>
              <w:jc w:val="center"/>
              <w:rPr>
                <w:ins w:id="9166" w:author="Author"/>
                <w:rFonts w:ascii="Arial" w:hAnsi="Arial" w:cs="Arial"/>
                <w:sz w:val="18"/>
                <w:lang w:val="en-US"/>
              </w:rPr>
            </w:pPr>
            <w:ins w:id="9167" w:author="Author">
              <w:r>
                <w:rPr>
                  <w:rFonts w:hint="eastAsia"/>
                  <w:lang w:eastAsia="zh-CN"/>
                </w:rPr>
                <w:t>0</w:t>
              </w:r>
            </w:ins>
          </w:p>
        </w:tc>
      </w:tr>
      <w:tr w:rsidR="001C6BF4" w:rsidRPr="001C0E1B" w14:paraId="45323D55" w14:textId="77777777" w:rsidTr="002464AE">
        <w:trPr>
          <w:trHeight w:val="187"/>
          <w:jc w:val="center"/>
          <w:ins w:id="9168"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33440D27" w14:textId="77777777" w:rsidR="001C6BF4" w:rsidRPr="001C0E1B" w:rsidRDefault="001C6BF4" w:rsidP="002464AE">
            <w:pPr>
              <w:pStyle w:val="TAL"/>
              <w:rPr>
                <w:ins w:id="9169" w:author="Author"/>
                <w:lang w:val="en-US"/>
              </w:rPr>
            </w:pPr>
            <w:ins w:id="9170" w:author="Author">
              <w:r w:rsidRPr="001C0E1B">
                <w:rPr>
                  <w:lang w:val="en-US"/>
                </w:rPr>
                <w:t>DR</w:t>
              </w:r>
              <w:r>
                <w:rPr>
                  <w:rFonts w:hint="eastAsia"/>
                  <w:lang w:val="en-US" w:eastAsia="zh-CN"/>
                </w:rPr>
                <w:t>X</w:t>
              </w:r>
              <w:r w:rsidRPr="001C0E1B">
                <w:rPr>
                  <w:lang w:val="en-US"/>
                </w:rPr>
                <w:t xml:space="preserve"> Cycle</w:t>
              </w:r>
            </w:ins>
          </w:p>
        </w:tc>
        <w:tc>
          <w:tcPr>
            <w:tcW w:w="1134" w:type="dxa"/>
            <w:vMerge/>
            <w:tcBorders>
              <w:left w:val="single" w:sz="4" w:space="0" w:color="auto"/>
              <w:right w:val="single" w:sz="4" w:space="0" w:color="auto"/>
            </w:tcBorders>
            <w:vAlign w:val="center"/>
          </w:tcPr>
          <w:p w14:paraId="54B95D38" w14:textId="77777777" w:rsidR="001C6BF4" w:rsidRPr="00495191" w:rsidRDefault="001C6BF4" w:rsidP="002464AE">
            <w:pPr>
              <w:pStyle w:val="TAC"/>
              <w:rPr>
                <w:ins w:id="9171"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663A1531" w14:textId="77777777" w:rsidR="001C6BF4" w:rsidRPr="001C0E1B" w:rsidRDefault="001C6BF4" w:rsidP="002464AE">
            <w:pPr>
              <w:pStyle w:val="TAC"/>
              <w:rPr>
                <w:ins w:id="9172" w:author="Author"/>
                <w:lang w:val="en-US"/>
              </w:rPr>
            </w:pPr>
            <w:ins w:id="9173" w:author="Author">
              <w:r w:rsidRPr="001C0E1B">
                <w:rPr>
                  <w:lang w:val="en-US"/>
                </w:rPr>
                <w:t>ms</w:t>
              </w:r>
            </w:ins>
          </w:p>
        </w:tc>
        <w:tc>
          <w:tcPr>
            <w:tcW w:w="3404" w:type="dxa"/>
            <w:gridSpan w:val="4"/>
            <w:tcBorders>
              <w:top w:val="single" w:sz="4" w:space="0" w:color="auto"/>
              <w:left w:val="single" w:sz="4" w:space="0" w:color="auto"/>
              <w:bottom w:val="single" w:sz="4" w:space="0" w:color="auto"/>
              <w:right w:val="single" w:sz="4" w:space="0" w:color="auto"/>
            </w:tcBorders>
            <w:hideMark/>
          </w:tcPr>
          <w:p w14:paraId="5D4BEF90" w14:textId="77777777" w:rsidR="001C6BF4" w:rsidRPr="001C0E1B" w:rsidRDefault="001C6BF4" w:rsidP="002464AE">
            <w:pPr>
              <w:pStyle w:val="TAC"/>
              <w:rPr>
                <w:ins w:id="9174" w:author="Author"/>
                <w:lang w:val="en-US"/>
              </w:rPr>
            </w:pPr>
            <w:ins w:id="9175" w:author="Author">
              <w:r w:rsidRPr="001C0E1B">
                <w:rPr>
                  <w:lang w:val="en-US"/>
                </w:rPr>
                <w:t>Not Applicable</w:t>
              </w:r>
            </w:ins>
          </w:p>
        </w:tc>
      </w:tr>
      <w:tr w:rsidR="001C6BF4" w:rsidRPr="001C0E1B" w14:paraId="17DD95E2" w14:textId="77777777" w:rsidTr="002464AE">
        <w:trPr>
          <w:trHeight w:val="187"/>
          <w:jc w:val="center"/>
          <w:ins w:id="9176"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367AD70" w14:textId="77777777" w:rsidR="001C6BF4" w:rsidRPr="001C0E1B" w:rsidRDefault="001C6BF4" w:rsidP="002464AE">
            <w:pPr>
              <w:pStyle w:val="TAL"/>
              <w:rPr>
                <w:ins w:id="9177" w:author="Author"/>
                <w:lang w:val="en-US"/>
              </w:rPr>
            </w:pPr>
            <w:ins w:id="9178" w:author="Author">
              <w:r w:rsidRPr="001C0E1B">
                <w:rPr>
                  <w:rFonts w:cs="Arial"/>
                </w:rPr>
                <w:t>PDSCH Reference measurement channel</w:t>
              </w:r>
            </w:ins>
          </w:p>
        </w:tc>
        <w:tc>
          <w:tcPr>
            <w:tcW w:w="1134" w:type="dxa"/>
            <w:vMerge/>
            <w:tcBorders>
              <w:left w:val="single" w:sz="4" w:space="0" w:color="auto"/>
              <w:right w:val="single" w:sz="4" w:space="0" w:color="auto"/>
            </w:tcBorders>
            <w:vAlign w:val="center"/>
          </w:tcPr>
          <w:p w14:paraId="2B756713" w14:textId="77777777" w:rsidR="001C6BF4" w:rsidRPr="00495191" w:rsidRDefault="001C6BF4" w:rsidP="002464AE">
            <w:pPr>
              <w:pStyle w:val="TAC"/>
              <w:rPr>
                <w:ins w:id="9179"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1FFFF05" w14:textId="77777777" w:rsidR="001C6BF4" w:rsidRPr="001C0E1B" w:rsidRDefault="001C6BF4" w:rsidP="002464AE">
            <w:pPr>
              <w:pStyle w:val="TAC"/>
              <w:rPr>
                <w:ins w:id="9180"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64E748B8" w14:textId="77777777" w:rsidR="001C6BF4" w:rsidRPr="001C0E1B" w:rsidRDefault="001C6BF4" w:rsidP="002464AE">
            <w:pPr>
              <w:pStyle w:val="TAC"/>
              <w:rPr>
                <w:ins w:id="9181" w:author="Author"/>
                <w:lang w:val="en-US"/>
              </w:rPr>
            </w:pPr>
            <w:ins w:id="9182" w:author="Author">
              <w:r w:rsidRPr="001C0E1B">
                <w:rPr>
                  <w:szCs w:val="18"/>
                </w:rPr>
                <w:t>SR.1.1 FDD</w:t>
              </w:r>
            </w:ins>
          </w:p>
        </w:tc>
      </w:tr>
      <w:tr w:rsidR="001C6BF4" w:rsidRPr="001C0E1B" w14:paraId="33054D85" w14:textId="77777777" w:rsidTr="002464AE">
        <w:trPr>
          <w:trHeight w:val="187"/>
          <w:jc w:val="center"/>
          <w:ins w:id="9183"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2ACBCD2E" w14:textId="77777777" w:rsidR="001C6BF4" w:rsidRPr="001C0E1B" w:rsidRDefault="001C6BF4" w:rsidP="002464AE">
            <w:pPr>
              <w:pStyle w:val="TAL"/>
              <w:rPr>
                <w:ins w:id="9184" w:author="Author"/>
                <w:lang w:val="en-US"/>
              </w:rPr>
            </w:pPr>
            <w:ins w:id="9185" w:author="Author">
              <w:r w:rsidRPr="001C0E1B">
                <w:rPr>
                  <w:rFonts w:cs="v5.0.0"/>
                </w:rPr>
                <w:t>CORESET Reference Channel</w:t>
              </w:r>
            </w:ins>
          </w:p>
        </w:tc>
        <w:tc>
          <w:tcPr>
            <w:tcW w:w="1134" w:type="dxa"/>
            <w:vMerge/>
            <w:tcBorders>
              <w:left w:val="single" w:sz="4" w:space="0" w:color="auto"/>
              <w:right w:val="single" w:sz="4" w:space="0" w:color="auto"/>
            </w:tcBorders>
            <w:vAlign w:val="center"/>
          </w:tcPr>
          <w:p w14:paraId="678B1B86" w14:textId="77777777" w:rsidR="001C6BF4" w:rsidRPr="00495191" w:rsidRDefault="001C6BF4" w:rsidP="002464AE">
            <w:pPr>
              <w:pStyle w:val="TAC"/>
              <w:rPr>
                <w:ins w:id="9186"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EABDE43" w14:textId="77777777" w:rsidR="001C6BF4" w:rsidRPr="001C0E1B" w:rsidRDefault="001C6BF4" w:rsidP="002464AE">
            <w:pPr>
              <w:pStyle w:val="TAC"/>
              <w:rPr>
                <w:ins w:id="9187"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027A907A" w14:textId="77777777" w:rsidR="001C6BF4" w:rsidRPr="001C0E1B" w:rsidRDefault="001C6BF4" w:rsidP="002464AE">
            <w:pPr>
              <w:pStyle w:val="TAC"/>
              <w:rPr>
                <w:ins w:id="9188" w:author="Author"/>
                <w:lang w:val="en-US"/>
              </w:rPr>
            </w:pPr>
            <w:ins w:id="9189" w:author="Author">
              <w:r w:rsidRPr="001C0E1B">
                <w:rPr>
                  <w:szCs w:val="18"/>
                </w:rPr>
                <w:t>CR.1.1 FDD</w:t>
              </w:r>
            </w:ins>
          </w:p>
        </w:tc>
      </w:tr>
      <w:tr w:rsidR="001C6BF4" w:rsidRPr="001C0E1B" w14:paraId="318F8BDA" w14:textId="77777777" w:rsidTr="002464AE">
        <w:trPr>
          <w:trHeight w:val="187"/>
          <w:jc w:val="center"/>
          <w:ins w:id="9190"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6D7BBFCE" w14:textId="77777777" w:rsidR="001C6BF4" w:rsidRPr="001C0E1B" w:rsidRDefault="001C6BF4" w:rsidP="002464AE">
            <w:pPr>
              <w:pStyle w:val="TAL"/>
              <w:rPr>
                <w:ins w:id="9191" w:author="Author"/>
                <w:lang w:val="en-US"/>
              </w:rPr>
            </w:pPr>
            <w:ins w:id="9192" w:author="Author">
              <w:r w:rsidRPr="001C0E1B">
                <w:t>TRS configuration</w:t>
              </w:r>
            </w:ins>
          </w:p>
        </w:tc>
        <w:tc>
          <w:tcPr>
            <w:tcW w:w="1134" w:type="dxa"/>
            <w:vMerge/>
            <w:tcBorders>
              <w:left w:val="single" w:sz="4" w:space="0" w:color="auto"/>
              <w:right w:val="single" w:sz="4" w:space="0" w:color="auto"/>
            </w:tcBorders>
            <w:vAlign w:val="center"/>
          </w:tcPr>
          <w:p w14:paraId="3F7A4689" w14:textId="77777777" w:rsidR="001C6BF4" w:rsidRPr="00495191" w:rsidRDefault="001C6BF4" w:rsidP="002464AE">
            <w:pPr>
              <w:pStyle w:val="TAC"/>
              <w:rPr>
                <w:ins w:id="919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0F0C39F" w14:textId="77777777" w:rsidR="001C6BF4" w:rsidRPr="001C0E1B" w:rsidRDefault="001C6BF4" w:rsidP="002464AE">
            <w:pPr>
              <w:pStyle w:val="TAC"/>
              <w:rPr>
                <w:ins w:id="9194"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F8D7A09" w14:textId="77777777" w:rsidR="001C6BF4" w:rsidRPr="001C0E1B" w:rsidRDefault="001C6BF4" w:rsidP="002464AE">
            <w:pPr>
              <w:pStyle w:val="TAC"/>
              <w:rPr>
                <w:ins w:id="9195" w:author="Author"/>
                <w:lang w:val="en-US"/>
              </w:rPr>
            </w:pPr>
            <w:ins w:id="9196" w:author="Author">
              <w:r w:rsidRPr="001C0E1B">
                <w:rPr>
                  <w:rFonts w:cs="v4.2.0"/>
                  <w:lang w:eastAsia="zh-CN"/>
                </w:rPr>
                <w:t>TRS.1.1 FDD</w:t>
              </w:r>
            </w:ins>
          </w:p>
        </w:tc>
      </w:tr>
      <w:tr w:rsidR="001C6BF4" w:rsidRPr="001C0E1B" w14:paraId="1C3CAF66" w14:textId="77777777" w:rsidTr="002464AE">
        <w:trPr>
          <w:trHeight w:val="187"/>
          <w:jc w:val="center"/>
          <w:ins w:id="9197"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6AF50934" w14:textId="77777777" w:rsidR="001C6BF4" w:rsidRPr="001C0E1B" w:rsidRDefault="001C6BF4" w:rsidP="002464AE">
            <w:pPr>
              <w:pStyle w:val="TAL"/>
              <w:rPr>
                <w:ins w:id="9198" w:author="Author"/>
                <w:lang w:val="en-US"/>
              </w:rPr>
            </w:pPr>
            <w:ins w:id="9199" w:author="Author">
              <w:r w:rsidRPr="001C0E1B">
                <w:t>OCNG Patterns</w:t>
              </w:r>
            </w:ins>
          </w:p>
        </w:tc>
        <w:tc>
          <w:tcPr>
            <w:tcW w:w="1134" w:type="dxa"/>
            <w:vMerge/>
            <w:tcBorders>
              <w:left w:val="single" w:sz="4" w:space="0" w:color="auto"/>
              <w:right w:val="single" w:sz="4" w:space="0" w:color="auto"/>
            </w:tcBorders>
            <w:vAlign w:val="center"/>
          </w:tcPr>
          <w:p w14:paraId="556EF604" w14:textId="77777777" w:rsidR="001C6BF4" w:rsidRPr="00495191" w:rsidRDefault="001C6BF4" w:rsidP="002464AE">
            <w:pPr>
              <w:pStyle w:val="TAC"/>
              <w:rPr>
                <w:ins w:id="920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1CE0E779" w14:textId="77777777" w:rsidR="001C6BF4" w:rsidRPr="001C0E1B" w:rsidRDefault="001C6BF4" w:rsidP="002464AE">
            <w:pPr>
              <w:pStyle w:val="TAC"/>
              <w:rPr>
                <w:ins w:id="9201"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B1CD5A2" w14:textId="77777777" w:rsidR="001C6BF4" w:rsidRPr="001C0E1B" w:rsidRDefault="001C6BF4" w:rsidP="002464AE">
            <w:pPr>
              <w:pStyle w:val="TAC"/>
              <w:rPr>
                <w:ins w:id="9202" w:author="Author"/>
                <w:lang w:val="en-US"/>
              </w:rPr>
            </w:pPr>
            <w:ins w:id="9203" w:author="Author">
              <w:r w:rsidRPr="001C0E1B">
                <w:rPr>
                  <w:snapToGrid w:val="0"/>
                </w:rPr>
                <w:t>OP.1</w:t>
              </w:r>
            </w:ins>
          </w:p>
        </w:tc>
      </w:tr>
      <w:tr w:rsidR="001C6BF4" w:rsidRPr="001C0E1B" w14:paraId="1238462B" w14:textId="77777777" w:rsidTr="002464AE">
        <w:trPr>
          <w:trHeight w:val="187"/>
          <w:jc w:val="center"/>
          <w:ins w:id="9204"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F21A628" w14:textId="77777777" w:rsidR="001C6BF4" w:rsidRPr="001C0E1B" w:rsidRDefault="001C6BF4" w:rsidP="002464AE">
            <w:pPr>
              <w:pStyle w:val="TAL"/>
              <w:rPr>
                <w:ins w:id="9205" w:author="Author"/>
                <w:lang w:val="en-US"/>
              </w:rPr>
            </w:pPr>
            <w:ins w:id="9206" w:author="Author">
              <w:r w:rsidRPr="001C0E1B">
                <w:rPr>
                  <w:szCs w:val="18"/>
                  <w:lang w:eastAsia="zh-CN"/>
                </w:rPr>
                <w:t>SMTC Configuration</w:t>
              </w:r>
            </w:ins>
          </w:p>
        </w:tc>
        <w:tc>
          <w:tcPr>
            <w:tcW w:w="1134" w:type="dxa"/>
            <w:vMerge/>
            <w:tcBorders>
              <w:left w:val="single" w:sz="4" w:space="0" w:color="auto"/>
              <w:right w:val="single" w:sz="4" w:space="0" w:color="auto"/>
            </w:tcBorders>
            <w:vAlign w:val="center"/>
          </w:tcPr>
          <w:p w14:paraId="28F03F06" w14:textId="77777777" w:rsidR="001C6BF4" w:rsidRPr="00495191" w:rsidRDefault="001C6BF4" w:rsidP="002464AE">
            <w:pPr>
              <w:pStyle w:val="TAC"/>
              <w:rPr>
                <w:ins w:id="9207"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3AE91A3" w14:textId="77777777" w:rsidR="001C6BF4" w:rsidRPr="001C0E1B" w:rsidRDefault="001C6BF4" w:rsidP="002464AE">
            <w:pPr>
              <w:pStyle w:val="TAC"/>
              <w:rPr>
                <w:ins w:id="9208"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B15E67D" w14:textId="77777777" w:rsidR="001C6BF4" w:rsidRPr="001C0E1B" w:rsidRDefault="001C6BF4" w:rsidP="002464AE">
            <w:pPr>
              <w:pStyle w:val="TAC"/>
              <w:rPr>
                <w:ins w:id="9209" w:author="Author"/>
                <w:lang w:val="en-US"/>
              </w:rPr>
            </w:pPr>
            <w:ins w:id="9210" w:author="Author">
              <w:r w:rsidRPr="001C0E1B">
                <w:rPr>
                  <w:snapToGrid w:val="0"/>
                  <w:szCs w:val="18"/>
                  <w:lang w:eastAsia="zh-CN"/>
                </w:rPr>
                <w:t>SMTC.1</w:t>
              </w:r>
            </w:ins>
          </w:p>
        </w:tc>
      </w:tr>
      <w:tr w:rsidR="001C6BF4" w:rsidRPr="001C0E1B" w14:paraId="7B7E3906" w14:textId="77777777" w:rsidTr="002464AE">
        <w:trPr>
          <w:trHeight w:val="187"/>
          <w:jc w:val="center"/>
          <w:ins w:id="9211"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13E8A3BC" w14:textId="77777777" w:rsidR="001C6BF4" w:rsidRPr="001C0E1B" w:rsidRDefault="001C6BF4" w:rsidP="002464AE">
            <w:pPr>
              <w:pStyle w:val="TAL"/>
              <w:rPr>
                <w:ins w:id="9212" w:author="Author"/>
                <w:lang w:val="en-US"/>
              </w:rPr>
            </w:pPr>
            <w:ins w:id="9213" w:author="Author">
              <w:r w:rsidRPr="001C0E1B">
                <w:rPr>
                  <w:rFonts w:cs="Arial"/>
                </w:rPr>
                <w:t>SSB Configuration</w:t>
              </w:r>
            </w:ins>
          </w:p>
        </w:tc>
        <w:tc>
          <w:tcPr>
            <w:tcW w:w="1134" w:type="dxa"/>
            <w:vMerge/>
            <w:tcBorders>
              <w:left w:val="single" w:sz="4" w:space="0" w:color="auto"/>
              <w:right w:val="single" w:sz="4" w:space="0" w:color="auto"/>
            </w:tcBorders>
            <w:vAlign w:val="center"/>
          </w:tcPr>
          <w:p w14:paraId="5EDE1B0B" w14:textId="77777777" w:rsidR="001C6BF4" w:rsidRPr="00495191" w:rsidRDefault="001C6BF4" w:rsidP="002464AE">
            <w:pPr>
              <w:pStyle w:val="TAC"/>
              <w:rPr>
                <w:ins w:id="9214"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09C0543C" w14:textId="77777777" w:rsidR="001C6BF4" w:rsidRPr="001C0E1B" w:rsidRDefault="001C6BF4" w:rsidP="002464AE">
            <w:pPr>
              <w:pStyle w:val="TAC"/>
              <w:rPr>
                <w:ins w:id="9215"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26C301B" w14:textId="77777777" w:rsidR="001C6BF4" w:rsidRPr="001C0E1B" w:rsidRDefault="001C6BF4" w:rsidP="002464AE">
            <w:pPr>
              <w:pStyle w:val="TAC"/>
              <w:rPr>
                <w:ins w:id="9216" w:author="Author"/>
                <w:lang w:val="en-US"/>
              </w:rPr>
            </w:pPr>
            <w:ins w:id="9217" w:author="Author">
              <w:r w:rsidRPr="001C0E1B">
                <w:rPr>
                  <w:rFonts w:cs="v4.2.0"/>
                </w:rPr>
                <w:t>SSB.1 FR1</w:t>
              </w:r>
            </w:ins>
          </w:p>
        </w:tc>
      </w:tr>
      <w:tr w:rsidR="001C6BF4" w:rsidRPr="001C0E1B" w14:paraId="4C73516C" w14:textId="77777777" w:rsidTr="002464AE">
        <w:trPr>
          <w:trHeight w:val="187"/>
          <w:jc w:val="center"/>
          <w:ins w:id="9218"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45E8461" w14:textId="77777777" w:rsidR="001C6BF4" w:rsidRPr="001C0E1B" w:rsidRDefault="001C6BF4" w:rsidP="002464AE">
            <w:pPr>
              <w:pStyle w:val="TAL"/>
              <w:rPr>
                <w:ins w:id="9219" w:author="Author"/>
                <w:lang w:val="en-US"/>
              </w:rPr>
            </w:pPr>
            <w:ins w:id="9220" w:author="Author">
              <w:r w:rsidRPr="001C0E1B">
                <w:rPr>
                  <w:rFonts w:cs="Arial"/>
                </w:rPr>
                <w:t>PDSCH/PDCCH subcarrier spacing</w:t>
              </w:r>
            </w:ins>
          </w:p>
        </w:tc>
        <w:tc>
          <w:tcPr>
            <w:tcW w:w="1134" w:type="dxa"/>
            <w:vMerge/>
            <w:tcBorders>
              <w:left w:val="single" w:sz="4" w:space="0" w:color="auto"/>
              <w:right w:val="single" w:sz="4" w:space="0" w:color="auto"/>
            </w:tcBorders>
            <w:vAlign w:val="center"/>
          </w:tcPr>
          <w:p w14:paraId="290957FA" w14:textId="77777777" w:rsidR="001C6BF4" w:rsidRPr="00495191" w:rsidRDefault="001C6BF4" w:rsidP="002464AE">
            <w:pPr>
              <w:pStyle w:val="TAC"/>
              <w:rPr>
                <w:ins w:id="9221"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6680EA62" w14:textId="77777777" w:rsidR="001C6BF4" w:rsidRPr="001C0E1B" w:rsidRDefault="001C6BF4" w:rsidP="002464AE">
            <w:pPr>
              <w:pStyle w:val="TAC"/>
              <w:rPr>
                <w:ins w:id="9222" w:author="Author"/>
                <w:lang w:val="en-US"/>
              </w:rPr>
            </w:pPr>
            <w:ins w:id="9223"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AACA643" w14:textId="77777777" w:rsidR="001C6BF4" w:rsidRPr="001C0E1B" w:rsidRDefault="001C6BF4" w:rsidP="002464AE">
            <w:pPr>
              <w:pStyle w:val="TAC"/>
              <w:rPr>
                <w:ins w:id="9224" w:author="Author"/>
                <w:lang w:val="en-US"/>
              </w:rPr>
            </w:pPr>
            <w:ins w:id="9225" w:author="Author">
              <w:r w:rsidRPr="001C0E1B">
                <w:t>15 kHz</w:t>
              </w:r>
            </w:ins>
          </w:p>
        </w:tc>
      </w:tr>
      <w:tr w:rsidR="001C6BF4" w:rsidRPr="001C0E1B" w14:paraId="513F015B" w14:textId="77777777" w:rsidTr="002464AE">
        <w:trPr>
          <w:trHeight w:val="187"/>
          <w:jc w:val="center"/>
          <w:ins w:id="9226"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F078A73" w14:textId="77777777" w:rsidR="001C6BF4" w:rsidRPr="001C0E1B" w:rsidRDefault="001C6BF4" w:rsidP="002464AE">
            <w:pPr>
              <w:pStyle w:val="TAL"/>
              <w:rPr>
                <w:ins w:id="9227" w:author="Author"/>
                <w:lang w:val="en-US"/>
              </w:rPr>
            </w:pPr>
            <w:ins w:id="9228" w:author="Author">
              <w:r w:rsidRPr="001C0E1B">
                <w:rPr>
                  <w:rFonts w:cs="Arial"/>
                </w:rPr>
                <w:t>PUCCH/PUSCH subcarrier spacing</w:t>
              </w:r>
            </w:ins>
          </w:p>
        </w:tc>
        <w:tc>
          <w:tcPr>
            <w:tcW w:w="1134" w:type="dxa"/>
            <w:vMerge/>
            <w:tcBorders>
              <w:left w:val="single" w:sz="4" w:space="0" w:color="auto"/>
              <w:right w:val="single" w:sz="4" w:space="0" w:color="auto"/>
            </w:tcBorders>
            <w:vAlign w:val="center"/>
          </w:tcPr>
          <w:p w14:paraId="5F576565" w14:textId="77777777" w:rsidR="001C6BF4" w:rsidRPr="00495191" w:rsidRDefault="001C6BF4" w:rsidP="002464AE">
            <w:pPr>
              <w:pStyle w:val="TAC"/>
              <w:rPr>
                <w:ins w:id="9229"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36D9CB34" w14:textId="77777777" w:rsidR="001C6BF4" w:rsidRPr="001C0E1B" w:rsidRDefault="001C6BF4" w:rsidP="002464AE">
            <w:pPr>
              <w:pStyle w:val="TAC"/>
              <w:rPr>
                <w:ins w:id="9230" w:author="Author"/>
                <w:lang w:val="en-US"/>
              </w:rPr>
            </w:pPr>
            <w:ins w:id="9231"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5C5558DD" w14:textId="77777777" w:rsidR="001C6BF4" w:rsidRPr="001C0E1B" w:rsidRDefault="001C6BF4" w:rsidP="002464AE">
            <w:pPr>
              <w:pStyle w:val="TAC"/>
              <w:rPr>
                <w:ins w:id="9232" w:author="Author"/>
                <w:lang w:val="en-US"/>
              </w:rPr>
            </w:pPr>
            <w:ins w:id="9233" w:author="Author">
              <w:r w:rsidRPr="001C0E1B">
                <w:t>15 kHz</w:t>
              </w:r>
            </w:ins>
          </w:p>
        </w:tc>
      </w:tr>
      <w:tr w:rsidR="001C6BF4" w:rsidRPr="001C0E1B" w14:paraId="1CE128F3" w14:textId="77777777" w:rsidTr="002464AE">
        <w:trPr>
          <w:trHeight w:val="187"/>
          <w:jc w:val="center"/>
          <w:ins w:id="9234"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923EF8C" w14:textId="77777777" w:rsidR="001C6BF4" w:rsidRPr="001C0E1B" w:rsidRDefault="001C6BF4" w:rsidP="002464AE">
            <w:pPr>
              <w:pStyle w:val="TAL"/>
              <w:rPr>
                <w:ins w:id="9235" w:author="Author"/>
                <w:lang w:val="en-US"/>
              </w:rPr>
            </w:pPr>
            <w:ins w:id="9236" w:author="Author">
              <w:r w:rsidRPr="001C0E1B">
                <w:t xml:space="preserve">PRACH configuration </w:t>
              </w:r>
            </w:ins>
          </w:p>
        </w:tc>
        <w:tc>
          <w:tcPr>
            <w:tcW w:w="1134" w:type="dxa"/>
            <w:vMerge/>
            <w:tcBorders>
              <w:left w:val="single" w:sz="4" w:space="0" w:color="auto"/>
              <w:bottom w:val="single" w:sz="4" w:space="0" w:color="auto"/>
              <w:right w:val="single" w:sz="4" w:space="0" w:color="auto"/>
            </w:tcBorders>
            <w:vAlign w:val="center"/>
          </w:tcPr>
          <w:p w14:paraId="72A9D8D9" w14:textId="77777777" w:rsidR="001C6BF4" w:rsidRPr="00495191" w:rsidRDefault="001C6BF4" w:rsidP="002464AE">
            <w:pPr>
              <w:pStyle w:val="TAC"/>
              <w:rPr>
                <w:ins w:id="9237"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78F0FAEF" w14:textId="77777777" w:rsidR="001C6BF4" w:rsidRPr="001C0E1B" w:rsidRDefault="001C6BF4" w:rsidP="002464AE">
            <w:pPr>
              <w:pStyle w:val="TAC"/>
              <w:rPr>
                <w:ins w:id="9238"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4FD797A3" w14:textId="77777777" w:rsidR="001C6BF4" w:rsidRPr="001C0E1B" w:rsidRDefault="001C6BF4" w:rsidP="002464AE">
            <w:pPr>
              <w:pStyle w:val="TAC"/>
              <w:rPr>
                <w:ins w:id="9239" w:author="Author"/>
                <w:lang w:val="en-US"/>
              </w:rPr>
            </w:pPr>
            <w:ins w:id="9240" w:author="Author">
              <w:r w:rsidRPr="001C0E1B">
                <w:rPr>
                  <w:lang w:eastAsia="zh-CN"/>
                </w:rPr>
                <w:t>FR1 PRACH configuration 1</w:t>
              </w:r>
            </w:ins>
          </w:p>
        </w:tc>
      </w:tr>
      <w:tr w:rsidR="001C6BF4" w:rsidRPr="001C0E1B" w14:paraId="7E35C9D2" w14:textId="77777777" w:rsidTr="002464AE">
        <w:trPr>
          <w:trHeight w:val="187"/>
          <w:jc w:val="center"/>
          <w:ins w:id="9241" w:author="Author"/>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4ECB8DD" w14:textId="77777777" w:rsidR="001C6BF4" w:rsidRPr="001C0E1B" w:rsidRDefault="001C6BF4" w:rsidP="002464AE">
            <w:pPr>
              <w:pStyle w:val="TAL"/>
              <w:rPr>
                <w:ins w:id="9242" w:author="Author"/>
                <w:lang w:val="da-DK"/>
              </w:rPr>
            </w:pPr>
            <w:ins w:id="9243" w:author="Author">
              <w:r w:rsidRPr="001C0E1B">
                <w:rPr>
                  <w:lang w:val="en-US"/>
                </w:rPr>
                <w:t>BWP configuration</w:t>
              </w:r>
            </w:ins>
          </w:p>
        </w:tc>
        <w:tc>
          <w:tcPr>
            <w:tcW w:w="1985" w:type="dxa"/>
            <w:tcBorders>
              <w:top w:val="single" w:sz="4" w:space="0" w:color="auto"/>
              <w:left w:val="single" w:sz="4" w:space="0" w:color="auto"/>
              <w:bottom w:val="single" w:sz="4" w:space="0" w:color="auto"/>
              <w:right w:val="single" w:sz="4" w:space="0" w:color="auto"/>
            </w:tcBorders>
            <w:hideMark/>
          </w:tcPr>
          <w:p w14:paraId="087CADD0" w14:textId="77777777" w:rsidR="001C6BF4" w:rsidRPr="001C0E1B" w:rsidRDefault="001C6BF4" w:rsidP="002464AE">
            <w:pPr>
              <w:pStyle w:val="TAL"/>
              <w:rPr>
                <w:ins w:id="9244" w:author="Author"/>
                <w:lang w:val="en-US"/>
              </w:rPr>
            </w:pPr>
            <w:ins w:id="9245" w:author="Author">
              <w:r w:rsidRPr="001C0E1B">
                <w:rPr>
                  <w:lang w:val="en-US"/>
                </w:rPr>
                <w:t>Initial DL BWP</w:t>
              </w:r>
            </w:ins>
          </w:p>
        </w:tc>
        <w:tc>
          <w:tcPr>
            <w:tcW w:w="1134" w:type="dxa"/>
            <w:vMerge w:val="restart"/>
            <w:tcBorders>
              <w:top w:val="single" w:sz="4" w:space="0" w:color="auto"/>
              <w:left w:val="single" w:sz="4" w:space="0" w:color="auto"/>
              <w:right w:val="single" w:sz="4" w:space="0" w:color="auto"/>
            </w:tcBorders>
            <w:vAlign w:val="center"/>
          </w:tcPr>
          <w:p w14:paraId="3224A887" w14:textId="77777777" w:rsidR="001C6BF4" w:rsidRPr="00495191" w:rsidRDefault="001C6BF4" w:rsidP="002464AE">
            <w:pPr>
              <w:pStyle w:val="TAC"/>
              <w:rPr>
                <w:ins w:id="9246" w:author="Author"/>
                <w:lang w:eastAsia="zh-CN"/>
              </w:rPr>
            </w:pPr>
            <w:ins w:id="9247" w:author="Author">
              <w:r w:rsidRPr="00BA2A05">
                <w:rPr>
                  <w:lang w:eastAsia="zh-CN"/>
                </w:rPr>
                <w:t>Config 1</w:t>
              </w:r>
              <w:del w:id="9248"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tcPr>
          <w:p w14:paraId="43622413" w14:textId="77777777" w:rsidR="001C6BF4" w:rsidRPr="001C0E1B" w:rsidRDefault="001C6BF4" w:rsidP="002464AE">
            <w:pPr>
              <w:pStyle w:val="TAC"/>
              <w:rPr>
                <w:ins w:id="9249"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270ECF5C" w14:textId="77777777" w:rsidR="001C6BF4" w:rsidRPr="001C0E1B" w:rsidRDefault="001C6BF4" w:rsidP="002464AE">
            <w:pPr>
              <w:pStyle w:val="TAC"/>
              <w:rPr>
                <w:ins w:id="9250" w:author="Author"/>
                <w:lang w:val="en-US"/>
              </w:rPr>
            </w:pPr>
            <w:ins w:id="9251" w:author="Author">
              <w:r w:rsidRPr="001C0E1B">
                <w:rPr>
                  <w:rFonts w:cs="v3.7.0"/>
                  <w:lang w:val="en-US"/>
                </w:rPr>
                <w:t>DLBWP.0.1</w:t>
              </w:r>
            </w:ins>
          </w:p>
        </w:tc>
      </w:tr>
      <w:tr w:rsidR="001C6BF4" w:rsidRPr="001C0E1B" w14:paraId="25D7DB18" w14:textId="77777777" w:rsidTr="002464AE">
        <w:trPr>
          <w:trHeight w:val="187"/>
          <w:jc w:val="center"/>
          <w:ins w:id="9252" w:author="Author"/>
        </w:trPr>
        <w:tc>
          <w:tcPr>
            <w:tcW w:w="1701" w:type="dxa"/>
            <w:vMerge/>
            <w:tcBorders>
              <w:left w:val="single" w:sz="4" w:space="0" w:color="auto"/>
              <w:right w:val="single" w:sz="4" w:space="0" w:color="auto"/>
            </w:tcBorders>
            <w:shd w:val="clear" w:color="auto" w:fill="auto"/>
            <w:hideMark/>
          </w:tcPr>
          <w:p w14:paraId="708C6F7A" w14:textId="77777777" w:rsidR="001C6BF4" w:rsidRPr="001C0E1B" w:rsidRDefault="001C6BF4" w:rsidP="002464AE">
            <w:pPr>
              <w:pStyle w:val="TAL"/>
              <w:rPr>
                <w:ins w:id="9253" w:author="Author"/>
                <w:lang w:val="da-DK"/>
              </w:rPr>
            </w:pPr>
          </w:p>
        </w:tc>
        <w:tc>
          <w:tcPr>
            <w:tcW w:w="1985" w:type="dxa"/>
            <w:tcBorders>
              <w:top w:val="single" w:sz="4" w:space="0" w:color="auto"/>
              <w:left w:val="single" w:sz="4" w:space="0" w:color="auto"/>
              <w:bottom w:val="single" w:sz="4" w:space="0" w:color="auto"/>
              <w:right w:val="single" w:sz="4" w:space="0" w:color="auto"/>
            </w:tcBorders>
            <w:hideMark/>
          </w:tcPr>
          <w:p w14:paraId="569D94A1" w14:textId="77777777" w:rsidR="001C6BF4" w:rsidRPr="001C0E1B" w:rsidRDefault="001C6BF4" w:rsidP="002464AE">
            <w:pPr>
              <w:pStyle w:val="TAL"/>
              <w:rPr>
                <w:ins w:id="9254" w:author="Author"/>
                <w:lang w:val="en-US"/>
              </w:rPr>
            </w:pPr>
            <w:ins w:id="9255" w:author="Author">
              <w:r w:rsidRPr="001C0E1B">
                <w:rPr>
                  <w:lang w:val="en-US"/>
                </w:rPr>
                <w:t>Dedicated DL BWP</w:t>
              </w:r>
            </w:ins>
          </w:p>
        </w:tc>
        <w:tc>
          <w:tcPr>
            <w:tcW w:w="1134" w:type="dxa"/>
            <w:vMerge/>
            <w:tcBorders>
              <w:left w:val="single" w:sz="4" w:space="0" w:color="auto"/>
              <w:right w:val="single" w:sz="4" w:space="0" w:color="auto"/>
            </w:tcBorders>
            <w:vAlign w:val="center"/>
          </w:tcPr>
          <w:p w14:paraId="765BC152" w14:textId="77777777" w:rsidR="001C6BF4" w:rsidRPr="00495191" w:rsidRDefault="001C6BF4" w:rsidP="002464AE">
            <w:pPr>
              <w:pStyle w:val="TAC"/>
              <w:rPr>
                <w:ins w:id="9256"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39146904" w14:textId="77777777" w:rsidR="001C6BF4" w:rsidRPr="001C0E1B" w:rsidRDefault="001C6BF4" w:rsidP="002464AE">
            <w:pPr>
              <w:pStyle w:val="TAC"/>
              <w:rPr>
                <w:ins w:id="9257"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5F0D8C9A" w14:textId="77777777" w:rsidR="001C6BF4" w:rsidRPr="001C0E1B" w:rsidRDefault="001C6BF4" w:rsidP="002464AE">
            <w:pPr>
              <w:pStyle w:val="TAC"/>
              <w:rPr>
                <w:ins w:id="9258" w:author="Author"/>
                <w:lang w:val="en-US"/>
              </w:rPr>
            </w:pPr>
            <w:ins w:id="9259" w:author="Author">
              <w:r w:rsidRPr="001C0E1B">
                <w:rPr>
                  <w:rFonts w:cs="v3.7.0"/>
                  <w:lang w:val="en-US"/>
                </w:rPr>
                <w:t>DLBWP.1.1</w:t>
              </w:r>
            </w:ins>
          </w:p>
        </w:tc>
      </w:tr>
      <w:tr w:rsidR="001C6BF4" w:rsidRPr="001C0E1B" w14:paraId="42FF708E" w14:textId="77777777" w:rsidTr="002464AE">
        <w:trPr>
          <w:trHeight w:val="187"/>
          <w:jc w:val="center"/>
          <w:ins w:id="9260" w:author="Author"/>
        </w:trPr>
        <w:tc>
          <w:tcPr>
            <w:tcW w:w="1701" w:type="dxa"/>
            <w:vMerge/>
            <w:tcBorders>
              <w:left w:val="single" w:sz="4" w:space="0" w:color="auto"/>
              <w:right w:val="single" w:sz="4" w:space="0" w:color="auto"/>
            </w:tcBorders>
            <w:shd w:val="clear" w:color="auto" w:fill="auto"/>
            <w:hideMark/>
          </w:tcPr>
          <w:p w14:paraId="64FCF7D1" w14:textId="77777777" w:rsidR="001C6BF4" w:rsidRPr="001C0E1B" w:rsidRDefault="001C6BF4" w:rsidP="002464AE">
            <w:pPr>
              <w:pStyle w:val="TAL"/>
              <w:rPr>
                <w:ins w:id="9261" w:author="Author"/>
                <w:lang w:val="da-DK"/>
              </w:rPr>
            </w:pPr>
          </w:p>
        </w:tc>
        <w:tc>
          <w:tcPr>
            <w:tcW w:w="1985" w:type="dxa"/>
            <w:tcBorders>
              <w:top w:val="single" w:sz="4" w:space="0" w:color="auto"/>
              <w:left w:val="single" w:sz="4" w:space="0" w:color="auto"/>
              <w:bottom w:val="single" w:sz="4" w:space="0" w:color="auto"/>
              <w:right w:val="single" w:sz="4" w:space="0" w:color="auto"/>
            </w:tcBorders>
            <w:hideMark/>
          </w:tcPr>
          <w:p w14:paraId="57BBED6F" w14:textId="77777777" w:rsidR="001C6BF4" w:rsidRPr="001C0E1B" w:rsidRDefault="001C6BF4" w:rsidP="002464AE">
            <w:pPr>
              <w:pStyle w:val="TAL"/>
              <w:rPr>
                <w:ins w:id="9262" w:author="Author"/>
                <w:lang w:val="en-US"/>
              </w:rPr>
            </w:pPr>
            <w:ins w:id="9263" w:author="Author">
              <w:r w:rsidRPr="001C0E1B">
                <w:rPr>
                  <w:lang w:val="en-US"/>
                </w:rPr>
                <w:t>Initial UL BWP</w:t>
              </w:r>
            </w:ins>
          </w:p>
        </w:tc>
        <w:tc>
          <w:tcPr>
            <w:tcW w:w="1134" w:type="dxa"/>
            <w:vMerge/>
            <w:tcBorders>
              <w:left w:val="single" w:sz="4" w:space="0" w:color="auto"/>
              <w:right w:val="single" w:sz="4" w:space="0" w:color="auto"/>
            </w:tcBorders>
            <w:vAlign w:val="center"/>
          </w:tcPr>
          <w:p w14:paraId="5F90935D" w14:textId="77777777" w:rsidR="001C6BF4" w:rsidRPr="00495191" w:rsidRDefault="001C6BF4" w:rsidP="002464AE">
            <w:pPr>
              <w:pStyle w:val="TAC"/>
              <w:rPr>
                <w:ins w:id="9264"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48724109" w14:textId="77777777" w:rsidR="001C6BF4" w:rsidRPr="001C0E1B" w:rsidRDefault="001C6BF4" w:rsidP="002464AE">
            <w:pPr>
              <w:pStyle w:val="TAC"/>
              <w:rPr>
                <w:ins w:id="9265"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6235BF79" w14:textId="77777777" w:rsidR="001C6BF4" w:rsidRPr="001C0E1B" w:rsidRDefault="001C6BF4" w:rsidP="002464AE">
            <w:pPr>
              <w:pStyle w:val="TAC"/>
              <w:rPr>
                <w:ins w:id="9266" w:author="Author"/>
                <w:lang w:val="en-US"/>
              </w:rPr>
            </w:pPr>
            <w:ins w:id="9267" w:author="Author">
              <w:r w:rsidRPr="001C0E1B">
                <w:rPr>
                  <w:rFonts w:cs="v3.7.0"/>
                  <w:lang w:val="en-US"/>
                </w:rPr>
                <w:t>ULBWP.0.1</w:t>
              </w:r>
            </w:ins>
          </w:p>
        </w:tc>
      </w:tr>
      <w:tr w:rsidR="001C6BF4" w:rsidRPr="001C0E1B" w14:paraId="75FAEEC5" w14:textId="77777777" w:rsidTr="002464AE">
        <w:trPr>
          <w:trHeight w:val="187"/>
          <w:jc w:val="center"/>
          <w:ins w:id="9268" w:author="Author"/>
        </w:trPr>
        <w:tc>
          <w:tcPr>
            <w:tcW w:w="1701" w:type="dxa"/>
            <w:vMerge/>
            <w:tcBorders>
              <w:left w:val="single" w:sz="4" w:space="0" w:color="auto"/>
              <w:bottom w:val="single" w:sz="4" w:space="0" w:color="auto"/>
              <w:right w:val="single" w:sz="4" w:space="0" w:color="auto"/>
            </w:tcBorders>
            <w:shd w:val="clear" w:color="auto" w:fill="auto"/>
            <w:hideMark/>
          </w:tcPr>
          <w:p w14:paraId="5C8DCB21" w14:textId="77777777" w:rsidR="001C6BF4" w:rsidRPr="001C0E1B" w:rsidRDefault="001C6BF4" w:rsidP="002464AE">
            <w:pPr>
              <w:pStyle w:val="TAL"/>
              <w:rPr>
                <w:ins w:id="9269" w:author="Author"/>
                <w:lang w:val="da-DK"/>
              </w:rPr>
            </w:pPr>
          </w:p>
        </w:tc>
        <w:tc>
          <w:tcPr>
            <w:tcW w:w="1985" w:type="dxa"/>
            <w:tcBorders>
              <w:top w:val="single" w:sz="4" w:space="0" w:color="auto"/>
              <w:left w:val="single" w:sz="4" w:space="0" w:color="auto"/>
              <w:bottom w:val="single" w:sz="4" w:space="0" w:color="auto"/>
              <w:right w:val="single" w:sz="4" w:space="0" w:color="auto"/>
            </w:tcBorders>
            <w:hideMark/>
          </w:tcPr>
          <w:p w14:paraId="46B69F22" w14:textId="77777777" w:rsidR="001C6BF4" w:rsidRPr="001C0E1B" w:rsidRDefault="001C6BF4" w:rsidP="002464AE">
            <w:pPr>
              <w:pStyle w:val="TAL"/>
              <w:rPr>
                <w:ins w:id="9270" w:author="Author"/>
                <w:lang w:val="en-US"/>
              </w:rPr>
            </w:pPr>
            <w:ins w:id="9271" w:author="Author">
              <w:r w:rsidRPr="001C0E1B">
                <w:rPr>
                  <w:lang w:val="en-US"/>
                </w:rPr>
                <w:t>Dedicated UL BWP</w:t>
              </w:r>
            </w:ins>
          </w:p>
        </w:tc>
        <w:tc>
          <w:tcPr>
            <w:tcW w:w="1134" w:type="dxa"/>
            <w:vMerge/>
            <w:tcBorders>
              <w:left w:val="single" w:sz="4" w:space="0" w:color="auto"/>
              <w:bottom w:val="single" w:sz="4" w:space="0" w:color="auto"/>
              <w:right w:val="single" w:sz="4" w:space="0" w:color="auto"/>
            </w:tcBorders>
            <w:vAlign w:val="center"/>
          </w:tcPr>
          <w:p w14:paraId="6703B5A3" w14:textId="77777777" w:rsidR="001C6BF4" w:rsidRPr="00495191" w:rsidRDefault="001C6BF4" w:rsidP="002464AE">
            <w:pPr>
              <w:pStyle w:val="TAC"/>
              <w:rPr>
                <w:ins w:id="9272"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145C29B3" w14:textId="77777777" w:rsidR="001C6BF4" w:rsidRPr="001C0E1B" w:rsidRDefault="001C6BF4" w:rsidP="002464AE">
            <w:pPr>
              <w:pStyle w:val="TAC"/>
              <w:rPr>
                <w:ins w:id="9273"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2EB878B1" w14:textId="77777777" w:rsidR="001C6BF4" w:rsidRPr="001C0E1B" w:rsidRDefault="001C6BF4" w:rsidP="002464AE">
            <w:pPr>
              <w:pStyle w:val="TAC"/>
              <w:rPr>
                <w:ins w:id="9274" w:author="Author"/>
                <w:lang w:val="en-US"/>
              </w:rPr>
            </w:pPr>
            <w:ins w:id="9275" w:author="Author">
              <w:r w:rsidRPr="001C0E1B">
                <w:rPr>
                  <w:rFonts w:cs="v3.7.0"/>
                  <w:lang w:val="en-US"/>
                </w:rPr>
                <w:t>ULBWP.1.1</w:t>
              </w:r>
            </w:ins>
          </w:p>
        </w:tc>
      </w:tr>
      <w:tr w:rsidR="001C6BF4" w:rsidRPr="001C0E1B" w14:paraId="5AC3C33B" w14:textId="77777777" w:rsidTr="002464AE">
        <w:trPr>
          <w:trHeight w:val="187"/>
          <w:jc w:val="center"/>
          <w:ins w:id="9276"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36A6FEEB" w14:textId="77777777" w:rsidR="001C6BF4" w:rsidRPr="001C0E1B" w:rsidRDefault="001C6BF4" w:rsidP="002464AE">
            <w:pPr>
              <w:pStyle w:val="TAL"/>
              <w:rPr>
                <w:ins w:id="9277" w:author="Author"/>
                <w:lang w:val="en-US"/>
              </w:rPr>
            </w:pPr>
            <w:ins w:id="9278" w:author="Author">
              <w:r w:rsidRPr="001C0E1B">
                <w:rPr>
                  <w:szCs w:val="16"/>
                  <w:lang w:val="en-US"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3F8E40E2" w14:textId="77777777" w:rsidR="001C6BF4" w:rsidRPr="00495191" w:rsidRDefault="001C6BF4" w:rsidP="002464AE">
            <w:pPr>
              <w:pStyle w:val="TAC"/>
              <w:rPr>
                <w:ins w:id="9279" w:author="Author"/>
                <w:lang w:eastAsia="zh-CN"/>
              </w:rPr>
            </w:pPr>
            <w:ins w:id="9280" w:author="Author">
              <w:r w:rsidRPr="00BA2A05">
                <w:rPr>
                  <w:lang w:eastAsia="zh-CN"/>
                </w:rPr>
                <w:t>Config 1</w:t>
              </w:r>
              <w:del w:id="9281" w:author="Author">
                <w:r w:rsidRPr="00BA2A05" w:rsidDel="00AD0212">
                  <w:rPr>
                    <w:lang w:eastAsia="zh-CN"/>
                  </w:rPr>
                  <w:delText>,2</w:delText>
                </w:r>
              </w:del>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4F5BEAD4" w14:textId="77777777" w:rsidR="001C6BF4" w:rsidRPr="001C0E1B" w:rsidRDefault="001C6BF4" w:rsidP="002464AE">
            <w:pPr>
              <w:pStyle w:val="TAC"/>
              <w:rPr>
                <w:ins w:id="9282" w:author="Author"/>
                <w:szCs w:val="18"/>
                <w:lang w:val="en-US"/>
              </w:rPr>
            </w:pPr>
            <w:ins w:id="9283" w:author="Author">
              <w:r w:rsidRPr="001C0E1B">
                <w:rPr>
                  <w:szCs w:val="18"/>
                  <w:lang w:val="en-US" w:eastAsia="ja-JP"/>
                </w:rPr>
                <w:t>dB</w:t>
              </w:r>
            </w:ins>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14:paraId="144CA0DC" w14:textId="77777777" w:rsidR="001C6BF4" w:rsidRPr="001C0E1B" w:rsidRDefault="001C6BF4" w:rsidP="002464AE">
            <w:pPr>
              <w:pStyle w:val="TAC"/>
              <w:rPr>
                <w:ins w:id="9284" w:author="Author"/>
                <w:szCs w:val="18"/>
                <w:lang w:val="en-US"/>
              </w:rPr>
            </w:pPr>
            <w:ins w:id="9285" w:author="Author">
              <w:r w:rsidRPr="001C0E1B">
                <w:rPr>
                  <w:szCs w:val="18"/>
                  <w:lang w:val="en-US" w:eastAsia="ja-JP"/>
                </w:rPr>
                <w:t>0</w:t>
              </w:r>
            </w:ins>
          </w:p>
        </w:tc>
      </w:tr>
      <w:tr w:rsidR="001C6BF4" w:rsidRPr="001C0E1B" w14:paraId="7FCA8D80" w14:textId="77777777" w:rsidTr="002464AE">
        <w:trPr>
          <w:trHeight w:val="187"/>
          <w:jc w:val="center"/>
          <w:ins w:id="9286"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232587D3" w14:textId="77777777" w:rsidR="001C6BF4" w:rsidRPr="001C0E1B" w:rsidRDefault="001C6BF4" w:rsidP="002464AE">
            <w:pPr>
              <w:pStyle w:val="TAL"/>
              <w:rPr>
                <w:ins w:id="9287" w:author="Author"/>
                <w:lang w:val="en-US"/>
              </w:rPr>
            </w:pPr>
            <w:ins w:id="9288" w:author="Author">
              <w:r w:rsidRPr="001C0E1B">
                <w:rPr>
                  <w:szCs w:val="16"/>
                  <w:lang w:val="en-US" w:eastAsia="ja-JP"/>
                </w:rPr>
                <w:t>EPRE ratio of PBCH DMRS to SSS</w:t>
              </w:r>
            </w:ins>
          </w:p>
        </w:tc>
        <w:tc>
          <w:tcPr>
            <w:tcW w:w="1134" w:type="dxa"/>
            <w:vMerge/>
            <w:tcBorders>
              <w:left w:val="single" w:sz="4" w:space="0" w:color="auto"/>
              <w:right w:val="single" w:sz="4" w:space="0" w:color="auto"/>
            </w:tcBorders>
            <w:vAlign w:val="center"/>
          </w:tcPr>
          <w:p w14:paraId="71D877E0" w14:textId="77777777" w:rsidR="001C6BF4" w:rsidRPr="00495191" w:rsidRDefault="001C6BF4" w:rsidP="002464AE">
            <w:pPr>
              <w:pStyle w:val="TAC"/>
              <w:rPr>
                <w:ins w:id="9289" w:author="Author"/>
                <w:lang w:eastAsia="zh-CN"/>
              </w:rPr>
            </w:pPr>
          </w:p>
        </w:tc>
        <w:tc>
          <w:tcPr>
            <w:tcW w:w="907" w:type="dxa"/>
            <w:vMerge/>
            <w:tcBorders>
              <w:left w:val="single" w:sz="4" w:space="0" w:color="auto"/>
              <w:right w:val="single" w:sz="4" w:space="0" w:color="auto"/>
            </w:tcBorders>
            <w:shd w:val="clear" w:color="auto" w:fill="auto"/>
            <w:hideMark/>
          </w:tcPr>
          <w:p w14:paraId="187BBE7E" w14:textId="77777777" w:rsidR="001C6BF4" w:rsidRPr="001C0E1B" w:rsidRDefault="001C6BF4" w:rsidP="002464AE">
            <w:pPr>
              <w:pStyle w:val="TAC"/>
              <w:rPr>
                <w:ins w:id="9290"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5E47B3D3" w14:textId="77777777" w:rsidR="001C6BF4" w:rsidRPr="001C0E1B" w:rsidRDefault="001C6BF4" w:rsidP="002464AE">
            <w:pPr>
              <w:pStyle w:val="TAC"/>
              <w:rPr>
                <w:ins w:id="9291" w:author="Author"/>
                <w:szCs w:val="18"/>
                <w:lang w:val="en-US"/>
              </w:rPr>
            </w:pPr>
          </w:p>
        </w:tc>
      </w:tr>
      <w:tr w:rsidR="001C6BF4" w:rsidRPr="001C0E1B" w14:paraId="6D17B46F" w14:textId="77777777" w:rsidTr="002464AE">
        <w:trPr>
          <w:trHeight w:val="187"/>
          <w:jc w:val="center"/>
          <w:ins w:id="9292"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18A35E44" w14:textId="77777777" w:rsidR="001C6BF4" w:rsidRPr="001C0E1B" w:rsidRDefault="001C6BF4" w:rsidP="002464AE">
            <w:pPr>
              <w:pStyle w:val="TAL"/>
              <w:rPr>
                <w:ins w:id="9293" w:author="Author"/>
                <w:lang w:val="en-US"/>
              </w:rPr>
            </w:pPr>
            <w:ins w:id="9294" w:author="Author">
              <w:r w:rsidRPr="001C0E1B">
                <w:rPr>
                  <w:szCs w:val="16"/>
                  <w:lang w:val="en-US" w:eastAsia="ja-JP"/>
                </w:rPr>
                <w:t>EPRE ratio of PBCH to PBCH DMRS</w:t>
              </w:r>
            </w:ins>
          </w:p>
        </w:tc>
        <w:tc>
          <w:tcPr>
            <w:tcW w:w="1134" w:type="dxa"/>
            <w:vMerge/>
            <w:tcBorders>
              <w:left w:val="single" w:sz="4" w:space="0" w:color="auto"/>
              <w:right w:val="single" w:sz="4" w:space="0" w:color="auto"/>
            </w:tcBorders>
            <w:vAlign w:val="center"/>
          </w:tcPr>
          <w:p w14:paraId="4E64066F" w14:textId="77777777" w:rsidR="001C6BF4" w:rsidRPr="00495191" w:rsidRDefault="001C6BF4" w:rsidP="002464AE">
            <w:pPr>
              <w:pStyle w:val="TAC"/>
              <w:rPr>
                <w:ins w:id="9295" w:author="Author"/>
                <w:lang w:eastAsia="zh-CN"/>
              </w:rPr>
            </w:pPr>
          </w:p>
        </w:tc>
        <w:tc>
          <w:tcPr>
            <w:tcW w:w="907" w:type="dxa"/>
            <w:vMerge/>
            <w:tcBorders>
              <w:left w:val="single" w:sz="4" w:space="0" w:color="auto"/>
              <w:right w:val="single" w:sz="4" w:space="0" w:color="auto"/>
            </w:tcBorders>
            <w:shd w:val="clear" w:color="auto" w:fill="auto"/>
            <w:hideMark/>
          </w:tcPr>
          <w:p w14:paraId="6E579ED9" w14:textId="77777777" w:rsidR="001C6BF4" w:rsidRPr="001C0E1B" w:rsidRDefault="001C6BF4" w:rsidP="002464AE">
            <w:pPr>
              <w:pStyle w:val="TAC"/>
              <w:rPr>
                <w:ins w:id="9296"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3275D276" w14:textId="77777777" w:rsidR="001C6BF4" w:rsidRPr="001C0E1B" w:rsidRDefault="001C6BF4" w:rsidP="002464AE">
            <w:pPr>
              <w:pStyle w:val="TAC"/>
              <w:rPr>
                <w:ins w:id="9297" w:author="Author"/>
                <w:szCs w:val="18"/>
                <w:lang w:val="en-US"/>
              </w:rPr>
            </w:pPr>
          </w:p>
        </w:tc>
      </w:tr>
      <w:tr w:rsidR="001C6BF4" w:rsidRPr="001C0E1B" w14:paraId="4C63FCC6" w14:textId="77777777" w:rsidTr="002464AE">
        <w:trPr>
          <w:trHeight w:val="187"/>
          <w:jc w:val="center"/>
          <w:ins w:id="9298"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4171EFAC" w14:textId="77777777" w:rsidR="001C6BF4" w:rsidRPr="001C0E1B" w:rsidRDefault="001C6BF4" w:rsidP="002464AE">
            <w:pPr>
              <w:pStyle w:val="TAL"/>
              <w:rPr>
                <w:ins w:id="9299" w:author="Author"/>
                <w:lang w:val="en-US"/>
              </w:rPr>
            </w:pPr>
            <w:ins w:id="9300" w:author="Author">
              <w:r w:rsidRPr="001C0E1B">
                <w:rPr>
                  <w:szCs w:val="16"/>
                  <w:lang w:val="en-US" w:eastAsia="ja-JP"/>
                </w:rPr>
                <w:t>EPRE ratio of PDCCH DMRS to SSS</w:t>
              </w:r>
            </w:ins>
          </w:p>
        </w:tc>
        <w:tc>
          <w:tcPr>
            <w:tcW w:w="1134" w:type="dxa"/>
            <w:vMerge/>
            <w:tcBorders>
              <w:left w:val="single" w:sz="4" w:space="0" w:color="auto"/>
              <w:right w:val="single" w:sz="4" w:space="0" w:color="auto"/>
            </w:tcBorders>
            <w:vAlign w:val="center"/>
          </w:tcPr>
          <w:p w14:paraId="4B04824F" w14:textId="77777777" w:rsidR="001C6BF4" w:rsidRPr="00495191" w:rsidRDefault="001C6BF4" w:rsidP="002464AE">
            <w:pPr>
              <w:pStyle w:val="TAC"/>
              <w:rPr>
                <w:ins w:id="9301" w:author="Author"/>
                <w:lang w:eastAsia="zh-CN"/>
              </w:rPr>
            </w:pPr>
          </w:p>
        </w:tc>
        <w:tc>
          <w:tcPr>
            <w:tcW w:w="907" w:type="dxa"/>
            <w:vMerge/>
            <w:tcBorders>
              <w:left w:val="single" w:sz="4" w:space="0" w:color="auto"/>
              <w:right w:val="single" w:sz="4" w:space="0" w:color="auto"/>
            </w:tcBorders>
            <w:shd w:val="clear" w:color="auto" w:fill="auto"/>
            <w:hideMark/>
          </w:tcPr>
          <w:p w14:paraId="0707EEF6" w14:textId="77777777" w:rsidR="001C6BF4" w:rsidRPr="001C0E1B" w:rsidRDefault="001C6BF4" w:rsidP="002464AE">
            <w:pPr>
              <w:pStyle w:val="TAC"/>
              <w:rPr>
                <w:ins w:id="9302"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56671A2C" w14:textId="77777777" w:rsidR="001C6BF4" w:rsidRPr="001C0E1B" w:rsidRDefault="001C6BF4" w:rsidP="002464AE">
            <w:pPr>
              <w:pStyle w:val="TAC"/>
              <w:rPr>
                <w:ins w:id="9303" w:author="Author"/>
                <w:szCs w:val="18"/>
                <w:lang w:val="en-US"/>
              </w:rPr>
            </w:pPr>
          </w:p>
        </w:tc>
      </w:tr>
      <w:tr w:rsidR="001C6BF4" w:rsidRPr="001C0E1B" w14:paraId="0A93DB31" w14:textId="77777777" w:rsidTr="002464AE">
        <w:trPr>
          <w:trHeight w:val="187"/>
          <w:jc w:val="center"/>
          <w:ins w:id="930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32E51C43" w14:textId="77777777" w:rsidR="001C6BF4" w:rsidRPr="001C0E1B" w:rsidRDefault="001C6BF4" w:rsidP="002464AE">
            <w:pPr>
              <w:pStyle w:val="TAL"/>
              <w:rPr>
                <w:ins w:id="9305" w:author="Author"/>
                <w:lang w:val="en-US"/>
              </w:rPr>
            </w:pPr>
            <w:ins w:id="9306" w:author="Author">
              <w:r w:rsidRPr="001C0E1B">
                <w:rPr>
                  <w:szCs w:val="16"/>
                  <w:lang w:val="en-US" w:eastAsia="ja-JP"/>
                </w:rPr>
                <w:t>EPRE ratio of PDCCH to PDCCH DMRS</w:t>
              </w:r>
            </w:ins>
          </w:p>
        </w:tc>
        <w:tc>
          <w:tcPr>
            <w:tcW w:w="1134" w:type="dxa"/>
            <w:vMerge/>
            <w:tcBorders>
              <w:left w:val="single" w:sz="4" w:space="0" w:color="auto"/>
              <w:right w:val="single" w:sz="4" w:space="0" w:color="auto"/>
            </w:tcBorders>
            <w:vAlign w:val="center"/>
          </w:tcPr>
          <w:p w14:paraId="1A79F223" w14:textId="77777777" w:rsidR="001C6BF4" w:rsidRPr="00495191" w:rsidRDefault="001C6BF4" w:rsidP="002464AE">
            <w:pPr>
              <w:pStyle w:val="TAC"/>
              <w:rPr>
                <w:ins w:id="9307" w:author="Author"/>
                <w:lang w:eastAsia="zh-CN"/>
              </w:rPr>
            </w:pPr>
          </w:p>
        </w:tc>
        <w:tc>
          <w:tcPr>
            <w:tcW w:w="907" w:type="dxa"/>
            <w:vMerge/>
            <w:tcBorders>
              <w:left w:val="single" w:sz="4" w:space="0" w:color="auto"/>
              <w:right w:val="single" w:sz="4" w:space="0" w:color="auto"/>
            </w:tcBorders>
            <w:shd w:val="clear" w:color="auto" w:fill="auto"/>
            <w:hideMark/>
          </w:tcPr>
          <w:p w14:paraId="534ADA3E" w14:textId="77777777" w:rsidR="001C6BF4" w:rsidRPr="001C0E1B" w:rsidRDefault="001C6BF4" w:rsidP="002464AE">
            <w:pPr>
              <w:pStyle w:val="TAC"/>
              <w:rPr>
                <w:ins w:id="9308"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79A358D5" w14:textId="77777777" w:rsidR="001C6BF4" w:rsidRPr="001C0E1B" w:rsidRDefault="001C6BF4" w:rsidP="002464AE">
            <w:pPr>
              <w:pStyle w:val="TAC"/>
              <w:rPr>
                <w:ins w:id="9309" w:author="Author"/>
                <w:szCs w:val="18"/>
                <w:lang w:val="en-US"/>
              </w:rPr>
            </w:pPr>
          </w:p>
        </w:tc>
      </w:tr>
      <w:tr w:rsidR="001C6BF4" w:rsidRPr="001C0E1B" w14:paraId="2190A3CC" w14:textId="77777777" w:rsidTr="002464AE">
        <w:trPr>
          <w:trHeight w:val="187"/>
          <w:jc w:val="center"/>
          <w:ins w:id="9310"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654CAB5C" w14:textId="77777777" w:rsidR="001C6BF4" w:rsidRPr="001C0E1B" w:rsidRDefault="001C6BF4" w:rsidP="002464AE">
            <w:pPr>
              <w:pStyle w:val="TAL"/>
              <w:rPr>
                <w:ins w:id="9311" w:author="Author"/>
                <w:lang w:val="en-US"/>
              </w:rPr>
            </w:pPr>
            <w:ins w:id="9312" w:author="Author">
              <w:r w:rsidRPr="001C0E1B">
                <w:rPr>
                  <w:szCs w:val="16"/>
                  <w:lang w:val="en-US" w:eastAsia="ja-JP"/>
                </w:rPr>
                <w:t xml:space="preserve">EPRE ratio of PDSCH DMRS to SSS </w:t>
              </w:r>
            </w:ins>
          </w:p>
        </w:tc>
        <w:tc>
          <w:tcPr>
            <w:tcW w:w="1134" w:type="dxa"/>
            <w:vMerge/>
            <w:tcBorders>
              <w:left w:val="single" w:sz="4" w:space="0" w:color="auto"/>
              <w:right w:val="single" w:sz="4" w:space="0" w:color="auto"/>
            </w:tcBorders>
            <w:vAlign w:val="center"/>
          </w:tcPr>
          <w:p w14:paraId="4956C9FA" w14:textId="77777777" w:rsidR="001C6BF4" w:rsidRPr="00495191" w:rsidRDefault="001C6BF4" w:rsidP="002464AE">
            <w:pPr>
              <w:pStyle w:val="TAC"/>
              <w:rPr>
                <w:ins w:id="9313" w:author="Author"/>
                <w:lang w:eastAsia="zh-CN"/>
              </w:rPr>
            </w:pPr>
          </w:p>
        </w:tc>
        <w:tc>
          <w:tcPr>
            <w:tcW w:w="907" w:type="dxa"/>
            <w:vMerge/>
            <w:tcBorders>
              <w:left w:val="single" w:sz="4" w:space="0" w:color="auto"/>
              <w:right w:val="single" w:sz="4" w:space="0" w:color="auto"/>
            </w:tcBorders>
            <w:shd w:val="clear" w:color="auto" w:fill="auto"/>
            <w:hideMark/>
          </w:tcPr>
          <w:p w14:paraId="218F68B1" w14:textId="77777777" w:rsidR="001C6BF4" w:rsidRPr="001C0E1B" w:rsidRDefault="001C6BF4" w:rsidP="002464AE">
            <w:pPr>
              <w:pStyle w:val="TAC"/>
              <w:rPr>
                <w:ins w:id="9314"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15B02538" w14:textId="77777777" w:rsidR="001C6BF4" w:rsidRPr="001C0E1B" w:rsidRDefault="001C6BF4" w:rsidP="002464AE">
            <w:pPr>
              <w:pStyle w:val="TAC"/>
              <w:rPr>
                <w:ins w:id="9315" w:author="Author"/>
                <w:szCs w:val="18"/>
                <w:lang w:val="en-US"/>
              </w:rPr>
            </w:pPr>
          </w:p>
        </w:tc>
      </w:tr>
      <w:tr w:rsidR="001C6BF4" w:rsidRPr="001C0E1B" w14:paraId="352EEDBD" w14:textId="77777777" w:rsidTr="002464AE">
        <w:trPr>
          <w:trHeight w:val="187"/>
          <w:jc w:val="center"/>
          <w:ins w:id="9316"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44E88367" w14:textId="77777777" w:rsidR="001C6BF4" w:rsidRPr="001C0E1B" w:rsidRDefault="001C6BF4" w:rsidP="002464AE">
            <w:pPr>
              <w:pStyle w:val="TAL"/>
              <w:rPr>
                <w:ins w:id="9317" w:author="Author"/>
                <w:lang w:val="en-US"/>
              </w:rPr>
            </w:pPr>
            <w:ins w:id="9318" w:author="Author">
              <w:r w:rsidRPr="001C0E1B">
                <w:rPr>
                  <w:szCs w:val="16"/>
                  <w:lang w:val="en-US" w:eastAsia="ja-JP"/>
                </w:rPr>
                <w:t xml:space="preserve">EPRE ratio of PDSCH to PDSCH </w:t>
              </w:r>
            </w:ins>
          </w:p>
        </w:tc>
        <w:tc>
          <w:tcPr>
            <w:tcW w:w="1134" w:type="dxa"/>
            <w:vMerge/>
            <w:tcBorders>
              <w:left w:val="single" w:sz="4" w:space="0" w:color="auto"/>
              <w:right w:val="single" w:sz="4" w:space="0" w:color="auto"/>
            </w:tcBorders>
            <w:vAlign w:val="center"/>
          </w:tcPr>
          <w:p w14:paraId="2705EC66" w14:textId="77777777" w:rsidR="001C6BF4" w:rsidRPr="00495191" w:rsidRDefault="001C6BF4" w:rsidP="002464AE">
            <w:pPr>
              <w:pStyle w:val="TAC"/>
              <w:rPr>
                <w:ins w:id="9319" w:author="Author"/>
                <w:lang w:eastAsia="zh-CN"/>
              </w:rPr>
            </w:pPr>
          </w:p>
        </w:tc>
        <w:tc>
          <w:tcPr>
            <w:tcW w:w="907" w:type="dxa"/>
            <w:vMerge/>
            <w:tcBorders>
              <w:left w:val="single" w:sz="4" w:space="0" w:color="auto"/>
              <w:right w:val="single" w:sz="4" w:space="0" w:color="auto"/>
            </w:tcBorders>
            <w:shd w:val="clear" w:color="auto" w:fill="auto"/>
            <w:hideMark/>
          </w:tcPr>
          <w:p w14:paraId="294AC0B3" w14:textId="77777777" w:rsidR="001C6BF4" w:rsidRPr="001C0E1B" w:rsidRDefault="001C6BF4" w:rsidP="002464AE">
            <w:pPr>
              <w:pStyle w:val="TAC"/>
              <w:rPr>
                <w:ins w:id="9320"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33CF5CFC" w14:textId="77777777" w:rsidR="001C6BF4" w:rsidRPr="001C0E1B" w:rsidRDefault="001C6BF4" w:rsidP="002464AE">
            <w:pPr>
              <w:pStyle w:val="TAC"/>
              <w:rPr>
                <w:ins w:id="9321" w:author="Author"/>
                <w:szCs w:val="18"/>
                <w:lang w:val="en-US"/>
              </w:rPr>
            </w:pPr>
          </w:p>
        </w:tc>
      </w:tr>
      <w:tr w:rsidR="001C6BF4" w:rsidRPr="001C0E1B" w14:paraId="4DAFE92E" w14:textId="77777777" w:rsidTr="002464AE">
        <w:trPr>
          <w:trHeight w:val="187"/>
          <w:jc w:val="center"/>
          <w:ins w:id="9322"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64633C5B" w14:textId="77777777" w:rsidR="001C6BF4" w:rsidRPr="001C0E1B" w:rsidRDefault="001C6BF4" w:rsidP="002464AE">
            <w:pPr>
              <w:pStyle w:val="TAL"/>
              <w:rPr>
                <w:ins w:id="9323" w:author="Author"/>
                <w:lang w:val="en-US"/>
              </w:rPr>
            </w:pPr>
            <w:ins w:id="9324" w:author="Author">
              <w:r w:rsidRPr="001C0E1B">
                <w:rPr>
                  <w:szCs w:val="16"/>
                  <w:lang w:val="en-US" w:eastAsia="ja-JP"/>
                </w:rPr>
                <w:t>EPRE ratio of OCNG DMRS to SSS(Note 1)</w:t>
              </w:r>
            </w:ins>
          </w:p>
        </w:tc>
        <w:tc>
          <w:tcPr>
            <w:tcW w:w="1134" w:type="dxa"/>
            <w:vMerge/>
            <w:tcBorders>
              <w:left w:val="single" w:sz="4" w:space="0" w:color="auto"/>
              <w:right w:val="single" w:sz="4" w:space="0" w:color="auto"/>
            </w:tcBorders>
            <w:vAlign w:val="center"/>
          </w:tcPr>
          <w:p w14:paraId="4E0F60F3" w14:textId="77777777" w:rsidR="001C6BF4" w:rsidRPr="00495191" w:rsidRDefault="001C6BF4" w:rsidP="002464AE">
            <w:pPr>
              <w:pStyle w:val="TAC"/>
              <w:rPr>
                <w:ins w:id="9325" w:author="Author"/>
                <w:lang w:eastAsia="zh-CN"/>
              </w:rPr>
            </w:pPr>
          </w:p>
        </w:tc>
        <w:tc>
          <w:tcPr>
            <w:tcW w:w="907" w:type="dxa"/>
            <w:vMerge/>
            <w:tcBorders>
              <w:left w:val="single" w:sz="4" w:space="0" w:color="auto"/>
              <w:right w:val="single" w:sz="4" w:space="0" w:color="auto"/>
            </w:tcBorders>
            <w:shd w:val="clear" w:color="auto" w:fill="auto"/>
            <w:hideMark/>
          </w:tcPr>
          <w:p w14:paraId="3F0727B7" w14:textId="77777777" w:rsidR="001C6BF4" w:rsidRPr="001C0E1B" w:rsidRDefault="001C6BF4" w:rsidP="002464AE">
            <w:pPr>
              <w:pStyle w:val="TAC"/>
              <w:rPr>
                <w:ins w:id="9326"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108B5E5E" w14:textId="77777777" w:rsidR="001C6BF4" w:rsidRPr="001C0E1B" w:rsidRDefault="001C6BF4" w:rsidP="002464AE">
            <w:pPr>
              <w:pStyle w:val="TAC"/>
              <w:rPr>
                <w:ins w:id="9327" w:author="Author"/>
                <w:szCs w:val="18"/>
                <w:lang w:val="en-US"/>
              </w:rPr>
            </w:pPr>
          </w:p>
        </w:tc>
      </w:tr>
      <w:tr w:rsidR="001C6BF4" w:rsidRPr="001C0E1B" w14:paraId="17E23C12" w14:textId="77777777" w:rsidTr="002464AE">
        <w:trPr>
          <w:trHeight w:val="187"/>
          <w:jc w:val="center"/>
          <w:ins w:id="9328"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709169EB" w14:textId="77777777" w:rsidR="001C6BF4" w:rsidRPr="001C0E1B" w:rsidRDefault="001C6BF4" w:rsidP="002464AE">
            <w:pPr>
              <w:pStyle w:val="TAL"/>
              <w:rPr>
                <w:ins w:id="9329" w:author="Author"/>
                <w:lang w:val="en-US"/>
              </w:rPr>
            </w:pPr>
            <w:ins w:id="9330" w:author="Author">
              <w:r w:rsidRPr="001C0E1B">
                <w:rPr>
                  <w:szCs w:val="16"/>
                  <w:lang w:val="en-US" w:eastAsia="ja-JP"/>
                </w:rPr>
                <w:t>EPRE ratio of OCNG to OCNG DMRS (Note 1)</w:t>
              </w:r>
            </w:ins>
          </w:p>
        </w:tc>
        <w:tc>
          <w:tcPr>
            <w:tcW w:w="1134" w:type="dxa"/>
            <w:vMerge/>
            <w:tcBorders>
              <w:left w:val="single" w:sz="4" w:space="0" w:color="auto"/>
              <w:bottom w:val="single" w:sz="4" w:space="0" w:color="auto"/>
              <w:right w:val="single" w:sz="4" w:space="0" w:color="auto"/>
            </w:tcBorders>
            <w:vAlign w:val="center"/>
          </w:tcPr>
          <w:p w14:paraId="15993EE8" w14:textId="77777777" w:rsidR="001C6BF4" w:rsidRPr="00495191" w:rsidRDefault="001C6BF4" w:rsidP="002464AE">
            <w:pPr>
              <w:pStyle w:val="TAC"/>
              <w:rPr>
                <w:ins w:id="9331" w:author="Author"/>
                <w:lang w:eastAsia="zh-CN"/>
              </w:rPr>
            </w:pPr>
          </w:p>
        </w:tc>
        <w:tc>
          <w:tcPr>
            <w:tcW w:w="907" w:type="dxa"/>
            <w:vMerge/>
            <w:tcBorders>
              <w:left w:val="single" w:sz="4" w:space="0" w:color="auto"/>
              <w:bottom w:val="single" w:sz="4" w:space="0" w:color="auto"/>
              <w:right w:val="single" w:sz="4" w:space="0" w:color="auto"/>
            </w:tcBorders>
            <w:shd w:val="clear" w:color="auto" w:fill="auto"/>
            <w:hideMark/>
          </w:tcPr>
          <w:p w14:paraId="330EF85D" w14:textId="77777777" w:rsidR="001C6BF4" w:rsidRPr="001C0E1B" w:rsidRDefault="001C6BF4" w:rsidP="002464AE">
            <w:pPr>
              <w:pStyle w:val="TAC"/>
              <w:rPr>
                <w:ins w:id="9332" w:author="Autho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14:paraId="605AD675" w14:textId="77777777" w:rsidR="001C6BF4" w:rsidRPr="001C0E1B" w:rsidRDefault="001C6BF4" w:rsidP="002464AE">
            <w:pPr>
              <w:pStyle w:val="TAC"/>
              <w:rPr>
                <w:ins w:id="9333" w:author="Author"/>
                <w:szCs w:val="18"/>
                <w:lang w:val="en-US"/>
              </w:rPr>
            </w:pPr>
          </w:p>
        </w:tc>
      </w:tr>
      <w:tr w:rsidR="001C6BF4" w:rsidRPr="001C0E1B" w14:paraId="011139DC" w14:textId="77777777" w:rsidTr="002464AE">
        <w:trPr>
          <w:trHeight w:val="187"/>
          <w:jc w:val="center"/>
          <w:ins w:id="933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5D2731CA" w14:textId="77777777" w:rsidR="001C6BF4" w:rsidRPr="001C0E1B" w:rsidRDefault="001C6BF4" w:rsidP="002464AE">
            <w:pPr>
              <w:pStyle w:val="TAL"/>
              <w:rPr>
                <w:ins w:id="9335" w:author="Author"/>
                <w:lang w:val="en-US"/>
              </w:rPr>
            </w:pPr>
            <w:ins w:id="9336" w:author="Author">
              <w:r w:rsidRPr="001C0E1B">
                <w:rPr>
                  <w:position w:val="-12"/>
                  <w:lang w:val="en-US"/>
                </w:rPr>
                <w:object w:dxaOrig="345" w:dyaOrig="345" w14:anchorId="091E1D88">
                  <v:shape id="_x0000_i1190" type="#_x0000_t75" style="width:15.8pt;height:15.8pt" o:ole="" fillcolor="window">
                    <v:imagedata r:id="rId11" o:title=""/>
                  </v:shape>
                  <o:OLEObject Type="Embed" ProgID="Equation.3" ShapeID="_x0000_i1190" DrawAspect="Content" ObjectID="_1778552039" r:id="rId72"/>
                </w:object>
              </w:r>
            </w:ins>
            <w:ins w:id="9337" w:author="Author">
              <w:r w:rsidRPr="001C0E1B">
                <w:rPr>
                  <w:vertAlign w:val="superscript"/>
                  <w:lang w:val="en-US"/>
                </w:rPr>
                <w:t>Note2</w:t>
              </w:r>
            </w:ins>
          </w:p>
        </w:tc>
        <w:tc>
          <w:tcPr>
            <w:tcW w:w="1134" w:type="dxa"/>
            <w:vMerge w:val="restart"/>
            <w:tcBorders>
              <w:top w:val="single" w:sz="4" w:space="0" w:color="auto"/>
              <w:left w:val="single" w:sz="4" w:space="0" w:color="auto"/>
              <w:right w:val="single" w:sz="4" w:space="0" w:color="auto"/>
            </w:tcBorders>
            <w:vAlign w:val="center"/>
          </w:tcPr>
          <w:p w14:paraId="43ADF583" w14:textId="77777777" w:rsidR="001C6BF4" w:rsidRPr="00495191" w:rsidRDefault="001C6BF4" w:rsidP="002464AE">
            <w:pPr>
              <w:pStyle w:val="TAC"/>
              <w:rPr>
                <w:ins w:id="9338" w:author="Author"/>
                <w:lang w:eastAsia="zh-CN"/>
              </w:rPr>
            </w:pPr>
            <w:ins w:id="9339" w:author="Author">
              <w:r w:rsidRPr="00BA2A05">
                <w:rPr>
                  <w:lang w:eastAsia="zh-CN"/>
                </w:rPr>
                <w:t>Config 1</w:t>
              </w:r>
              <w:del w:id="9340"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hideMark/>
          </w:tcPr>
          <w:p w14:paraId="03B08859" w14:textId="77777777" w:rsidR="001C6BF4" w:rsidRPr="001C0E1B" w:rsidRDefault="001C6BF4" w:rsidP="002464AE">
            <w:pPr>
              <w:pStyle w:val="TAC"/>
              <w:rPr>
                <w:ins w:id="9341" w:author="Author"/>
                <w:lang w:val="en-US"/>
              </w:rPr>
            </w:pPr>
            <w:ins w:id="9342" w:author="Author">
              <w:r w:rsidRPr="001C0E1B">
                <w:rPr>
                  <w:lang w:val="en-US"/>
                </w:rPr>
                <w:t>dBm/</w:t>
              </w:r>
              <w:r>
                <w:rPr>
                  <w:rFonts w:hint="eastAsia"/>
                  <w:lang w:val="en-US" w:eastAsia="zh-CN"/>
                </w:rPr>
                <w:br/>
              </w:r>
              <w:r w:rsidRPr="001C0E1B">
                <w:rPr>
                  <w:lang w:val="en-US"/>
                </w:rPr>
                <w:t>15kHz</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266B6512" w14:textId="77777777" w:rsidR="001C6BF4" w:rsidRPr="001C0E1B" w:rsidRDefault="001C6BF4" w:rsidP="002464AE">
            <w:pPr>
              <w:pStyle w:val="TAC"/>
              <w:rPr>
                <w:ins w:id="9343" w:author="Author"/>
                <w:lang w:val="en-US"/>
              </w:rPr>
            </w:pPr>
            <w:ins w:id="9344" w:author="Author">
              <w:r w:rsidRPr="001C0E1B">
                <w:rPr>
                  <w:lang w:val="en-US"/>
                </w:rPr>
                <w:t>-98</w:t>
              </w:r>
            </w:ins>
          </w:p>
        </w:tc>
      </w:tr>
      <w:tr w:rsidR="001C6BF4" w:rsidRPr="001C0E1B" w14:paraId="30C6A95B" w14:textId="77777777" w:rsidTr="002464AE">
        <w:trPr>
          <w:trHeight w:val="187"/>
          <w:jc w:val="center"/>
          <w:ins w:id="9345" w:author="Author"/>
        </w:trPr>
        <w:tc>
          <w:tcPr>
            <w:tcW w:w="3686" w:type="dxa"/>
            <w:gridSpan w:val="2"/>
            <w:tcBorders>
              <w:top w:val="single" w:sz="4" w:space="0" w:color="auto"/>
              <w:left w:val="single" w:sz="4" w:space="0" w:color="auto"/>
              <w:right w:val="single" w:sz="4" w:space="0" w:color="auto"/>
            </w:tcBorders>
            <w:shd w:val="clear" w:color="auto" w:fill="auto"/>
            <w:hideMark/>
          </w:tcPr>
          <w:p w14:paraId="0CE569FE" w14:textId="77777777" w:rsidR="001C6BF4" w:rsidRPr="001C0E1B" w:rsidRDefault="001C6BF4" w:rsidP="002464AE">
            <w:pPr>
              <w:pStyle w:val="TAL"/>
              <w:rPr>
                <w:ins w:id="9346" w:author="Author"/>
                <w:lang w:val="en-US"/>
              </w:rPr>
            </w:pPr>
            <w:ins w:id="9347" w:author="Author">
              <w:r w:rsidRPr="001C0E1B">
                <w:rPr>
                  <w:position w:val="-12"/>
                  <w:lang w:val="en-US"/>
                </w:rPr>
                <w:object w:dxaOrig="345" w:dyaOrig="345" w14:anchorId="635F8E5F">
                  <v:shape id="_x0000_i1191" type="#_x0000_t75" style="width:15.8pt;height:15.8pt" o:ole="" fillcolor="window">
                    <v:imagedata r:id="rId11" o:title=""/>
                  </v:shape>
                  <o:OLEObject Type="Embed" ProgID="Equation.3" ShapeID="_x0000_i1191" DrawAspect="Content" ObjectID="_1778552040" r:id="rId73"/>
                </w:object>
              </w:r>
            </w:ins>
            <w:ins w:id="9348" w:author="Author">
              <w:r w:rsidRPr="001C0E1B">
                <w:rPr>
                  <w:vertAlign w:val="superscript"/>
                  <w:lang w:val="en-US"/>
                </w:rPr>
                <w:t>Note2</w:t>
              </w:r>
            </w:ins>
          </w:p>
        </w:tc>
        <w:tc>
          <w:tcPr>
            <w:tcW w:w="1134" w:type="dxa"/>
            <w:vMerge/>
            <w:tcBorders>
              <w:left w:val="single" w:sz="4" w:space="0" w:color="auto"/>
              <w:right w:val="single" w:sz="4" w:space="0" w:color="auto"/>
            </w:tcBorders>
            <w:shd w:val="clear" w:color="auto" w:fill="auto"/>
            <w:vAlign w:val="center"/>
          </w:tcPr>
          <w:p w14:paraId="581FEA2C" w14:textId="77777777" w:rsidR="001C6BF4" w:rsidRPr="00495191" w:rsidRDefault="001C6BF4" w:rsidP="002464AE">
            <w:pPr>
              <w:pStyle w:val="TAC"/>
              <w:rPr>
                <w:ins w:id="9349" w:author="Author"/>
                <w:lang w:eastAsia="zh-CN"/>
              </w:rPr>
            </w:pPr>
          </w:p>
        </w:tc>
        <w:tc>
          <w:tcPr>
            <w:tcW w:w="907" w:type="dxa"/>
            <w:tcBorders>
              <w:top w:val="single" w:sz="4" w:space="0" w:color="auto"/>
              <w:left w:val="single" w:sz="4" w:space="0" w:color="auto"/>
              <w:right w:val="single" w:sz="4" w:space="0" w:color="auto"/>
            </w:tcBorders>
            <w:shd w:val="clear" w:color="auto" w:fill="auto"/>
            <w:vAlign w:val="center"/>
            <w:hideMark/>
          </w:tcPr>
          <w:p w14:paraId="5B678877" w14:textId="77777777" w:rsidR="001C6BF4" w:rsidRPr="001C0E1B" w:rsidRDefault="001C6BF4" w:rsidP="002464AE">
            <w:pPr>
              <w:pStyle w:val="TAC"/>
              <w:rPr>
                <w:ins w:id="9350" w:author="Author"/>
                <w:lang w:val="en-US"/>
              </w:rPr>
            </w:pPr>
            <w:ins w:id="9351" w:author="Author">
              <w:r w:rsidRPr="001C0E1B">
                <w:rPr>
                  <w:lang w:val="en-US"/>
                </w:rPr>
                <w:t>dBm/</w:t>
              </w:r>
              <w:r>
                <w:rPr>
                  <w:rFonts w:hint="eastAsia"/>
                  <w:lang w:val="en-US" w:eastAsia="zh-CN"/>
                </w:rPr>
                <w:br/>
              </w:r>
              <w:r w:rsidRPr="001C0E1B">
                <w:rPr>
                  <w:lang w:val="en-US"/>
                </w:rPr>
                <w:t>SCS</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2DEB23BC" w14:textId="77777777" w:rsidR="001C6BF4" w:rsidRPr="001C0E1B" w:rsidRDefault="001C6BF4" w:rsidP="002464AE">
            <w:pPr>
              <w:pStyle w:val="TAC"/>
              <w:rPr>
                <w:ins w:id="9352" w:author="Author"/>
                <w:lang w:val="en-US"/>
              </w:rPr>
            </w:pPr>
            <w:ins w:id="9353" w:author="Author">
              <w:r w:rsidRPr="001C0E1B">
                <w:rPr>
                  <w:lang w:val="en-US"/>
                </w:rPr>
                <w:t>-98</w:t>
              </w:r>
            </w:ins>
          </w:p>
        </w:tc>
      </w:tr>
      <w:tr w:rsidR="001C6BF4" w:rsidRPr="001C0E1B" w14:paraId="28FB44D0" w14:textId="77777777" w:rsidTr="002464AE">
        <w:trPr>
          <w:trHeight w:val="187"/>
          <w:jc w:val="center"/>
          <w:ins w:id="935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505BDB87" w14:textId="77777777" w:rsidR="001C6BF4" w:rsidRPr="001C0E1B" w:rsidRDefault="001C6BF4" w:rsidP="002464AE">
            <w:pPr>
              <w:pStyle w:val="TAL"/>
              <w:rPr>
                <w:ins w:id="9355" w:author="Author"/>
                <w:i/>
                <w:lang w:val="en-US"/>
              </w:rPr>
            </w:pPr>
            <w:ins w:id="9356" w:author="Author">
              <w:r w:rsidRPr="001C0E1B">
                <w:rPr>
                  <w:i/>
                  <w:position w:val="-12"/>
                  <w:lang w:val="en-US"/>
                </w:rPr>
                <w:object w:dxaOrig="600" w:dyaOrig="345" w14:anchorId="63E5B38B">
                  <v:shape id="_x0000_i1192" type="#_x0000_t75" style="width:30.8pt;height:15.8pt" o:ole="" fillcolor="window">
                    <v:imagedata r:id="rId27" o:title=""/>
                  </v:shape>
                  <o:OLEObject Type="Embed" ProgID="Equation.3" ShapeID="_x0000_i1192" DrawAspect="Content" ObjectID="_1778552041" r:id="rId74"/>
                </w:object>
              </w:r>
            </w:ins>
          </w:p>
        </w:tc>
        <w:tc>
          <w:tcPr>
            <w:tcW w:w="1134" w:type="dxa"/>
            <w:vMerge/>
            <w:tcBorders>
              <w:left w:val="single" w:sz="4" w:space="0" w:color="auto"/>
              <w:right w:val="single" w:sz="4" w:space="0" w:color="auto"/>
            </w:tcBorders>
            <w:vAlign w:val="center"/>
          </w:tcPr>
          <w:p w14:paraId="6F01B137" w14:textId="77777777" w:rsidR="001C6BF4" w:rsidRPr="00495191" w:rsidRDefault="001C6BF4" w:rsidP="002464AE">
            <w:pPr>
              <w:pStyle w:val="TAC"/>
              <w:rPr>
                <w:ins w:id="9357"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2EF88FC1" w14:textId="77777777" w:rsidR="001C6BF4" w:rsidRPr="001C0E1B" w:rsidRDefault="001C6BF4" w:rsidP="002464AE">
            <w:pPr>
              <w:pStyle w:val="TAC"/>
              <w:rPr>
                <w:ins w:id="9358" w:author="Author"/>
                <w:lang w:val="en-US"/>
              </w:rPr>
            </w:pPr>
            <w:ins w:id="9359"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0AFB3DC" w14:textId="77777777" w:rsidR="001C6BF4" w:rsidRPr="001C0E1B" w:rsidRDefault="001C6BF4" w:rsidP="002464AE">
            <w:pPr>
              <w:pStyle w:val="TAC"/>
              <w:rPr>
                <w:ins w:id="9360" w:author="Author"/>
                <w:lang w:val="en-US"/>
              </w:rPr>
            </w:pPr>
            <w:ins w:id="9361" w:author="Author">
              <w:r w:rsidRPr="001C0E1B">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93C31B" w14:textId="77777777" w:rsidR="001C6BF4" w:rsidRPr="001C0E1B" w:rsidRDefault="001C6BF4" w:rsidP="002464AE">
            <w:pPr>
              <w:pStyle w:val="TAC"/>
              <w:rPr>
                <w:ins w:id="9362" w:author="Author"/>
                <w:lang w:val="en-US"/>
              </w:rPr>
            </w:pPr>
            <w:ins w:id="9363" w:author="Author">
              <w:r w:rsidRPr="001C0E1B">
                <w:rPr>
                  <w:lang w:val="en-US"/>
                </w:rPr>
                <w:t>-3.3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2B0C7E4" w14:textId="77777777" w:rsidR="001C6BF4" w:rsidRPr="001C0E1B" w:rsidRDefault="001C6BF4" w:rsidP="002464AE">
            <w:pPr>
              <w:pStyle w:val="TAC"/>
              <w:rPr>
                <w:ins w:id="9364" w:author="Author"/>
                <w:lang w:val="en-US"/>
              </w:rPr>
            </w:pPr>
            <w:ins w:id="9365"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2F12A93" w14:textId="77777777" w:rsidR="001C6BF4" w:rsidRPr="001C0E1B" w:rsidRDefault="001C6BF4" w:rsidP="002464AE">
            <w:pPr>
              <w:pStyle w:val="TAC"/>
              <w:rPr>
                <w:ins w:id="9366" w:author="Author"/>
                <w:lang w:val="en-US"/>
              </w:rPr>
            </w:pPr>
            <w:ins w:id="9367" w:author="Author">
              <w:r w:rsidRPr="001C0E1B">
                <w:rPr>
                  <w:lang w:val="en-US"/>
                </w:rPr>
                <w:t>2.36</w:t>
              </w:r>
            </w:ins>
          </w:p>
        </w:tc>
      </w:tr>
      <w:tr w:rsidR="001C6BF4" w:rsidRPr="001C0E1B" w14:paraId="49E810C4" w14:textId="77777777" w:rsidTr="002464AE">
        <w:trPr>
          <w:trHeight w:val="187"/>
          <w:jc w:val="center"/>
          <w:ins w:id="9368"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4A8B9955" w14:textId="77777777" w:rsidR="001C6BF4" w:rsidRPr="001C0E1B" w:rsidRDefault="001C6BF4" w:rsidP="002464AE">
            <w:pPr>
              <w:pStyle w:val="TAL"/>
              <w:rPr>
                <w:ins w:id="9369" w:author="Author"/>
                <w:lang w:val="en-US"/>
              </w:rPr>
            </w:pPr>
            <w:ins w:id="9370" w:author="Author">
              <w:r w:rsidRPr="001C0E1B">
                <w:rPr>
                  <w:position w:val="-12"/>
                  <w:lang w:val="en-US"/>
                </w:rPr>
                <w:object w:dxaOrig="840" w:dyaOrig="345" w14:anchorId="7E25BDF3">
                  <v:shape id="_x0000_i1193" type="#_x0000_t75" style="width:40.8pt;height:15.8pt" o:ole="" fillcolor="window">
                    <v:imagedata r:id="rId38" o:title=""/>
                  </v:shape>
                  <o:OLEObject Type="Embed" ProgID="Equation.3" ShapeID="_x0000_i1193" DrawAspect="Content" ObjectID="_1778552042" r:id="rId75"/>
                </w:object>
              </w:r>
            </w:ins>
          </w:p>
        </w:tc>
        <w:tc>
          <w:tcPr>
            <w:tcW w:w="1134" w:type="dxa"/>
            <w:vMerge/>
            <w:tcBorders>
              <w:left w:val="single" w:sz="4" w:space="0" w:color="auto"/>
              <w:right w:val="single" w:sz="4" w:space="0" w:color="auto"/>
            </w:tcBorders>
            <w:vAlign w:val="center"/>
          </w:tcPr>
          <w:p w14:paraId="68862D70" w14:textId="77777777" w:rsidR="001C6BF4" w:rsidRPr="00495191" w:rsidRDefault="001C6BF4" w:rsidP="002464AE">
            <w:pPr>
              <w:pStyle w:val="TAC"/>
              <w:rPr>
                <w:ins w:id="9371"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7E8A208A" w14:textId="77777777" w:rsidR="001C6BF4" w:rsidRPr="001C0E1B" w:rsidRDefault="001C6BF4" w:rsidP="002464AE">
            <w:pPr>
              <w:pStyle w:val="TAC"/>
              <w:rPr>
                <w:ins w:id="9372" w:author="Author"/>
                <w:lang w:val="en-US"/>
              </w:rPr>
            </w:pPr>
            <w:ins w:id="9373"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40F3BD5" w14:textId="77777777" w:rsidR="001C6BF4" w:rsidRPr="001C0E1B" w:rsidRDefault="001C6BF4" w:rsidP="002464AE">
            <w:pPr>
              <w:pStyle w:val="TAC"/>
              <w:rPr>
                <w:ins w:id="9374" w:author="Author"/>
                <w:lang w:val="en-US"/>
              </w:rPr>
            </w:pPr>
            <w:ins w:id="9375" w:author="Author">
              <w:r w:rsidRPr="001C0E1B">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770ADC" w14:textId="77777777" w:rsidR="001C6BF4" w:rsidRPr="001C0E1B" w:rsidRDefault="001C6BF4" w:rsidP="002464AE">
            <w:pPr>
              <w:pStyle w:val="TAC"/>
              <w:rPr>
                <w:ins w:id="9376" w:author="Author"/>
                <w:lang w:val="en-US"/>
              </w:rPr>
            </w:pPr>
            <w:ins w:id="9377" w:author="Author">
              <w:r w:rsidRPr="001C0E1B">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CE86168" w14:textId="77777777" w:rsidR="001C6BF4" w:rsidRPr="001C0E1B" w:rsidRDefault="001C6BF4" w:rsidP="002464AE">
            <w:pPr>
              <w:pStyle w:val="TAC"/>
              <w:rPr>
                <w:ins w:id="9378" w:author="Author"/>
                <w:lang w:val="en-US"/>
              </w:rPr>
            </w:pPr>
            <w:ins w:id="9379"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9ED9133" w14:textId="77777777" w:rsidR="001C6BF4" w:rsidRPr="001C0E1B" w:rsidRDefault="001C6BF4" w:rsidP="002464AE">
            <w:pPr>
              <w:pStyle w:val="TAC"/>
              <w:rPr>
                <w:ins w:id="9380" w:author="Author"/>
                <w:lang w:val="en-US"/>
              </w:rPr>
            </w:pPr>
            <w:ins w:id="9381" w:author="Author">
              <w:r w:rsidRPr="001C0E1B">
                <w:rPr>
                  <w:lang w:val="en-US"/>
                </w:rPr>
                <w:t>11</w:t>
              </w:r>
            </w:ins>
          </w:p>
        </w:tc>
      </w:tr>
      <w:tr w:rsidR="001C6BF4" w:rsidRPr="001C0E1B" w14:paraId="7A80B04F" w14:textId="77777777" w:rsidTr="002464AE">
        <w:trPr>
          <w:trHeight w:val="187"/>
          <w:jc w:val="center"/>
          <w:ins w:id="9382" w:author="Author"/>
        </w:trPr>
        <w:tc>
          <w:tcPr>
            <w:tcW w:w="3686" w:type="dxa"/>
            <w:gridSpan w:val="2"/>
            <w:tcBorders>
              <w:top w:val="single" w:sz="4" w:space="0" w:color="auto"/>
              <w:left w:val="single" w:sz="4" w:space="0" w:color="auto"/>
              <w:bottom w:val="nil"/>
              <w:right w:val="single" w:sz="4" w:space="0" w:color="auto"/>
            </w:tcBorders>
            <w:shd w:val="clear" w:color="auto" w:fill="auto"/>
            <w:hideMark/>
          </w:tcPr>
          <w:p w14:paraId="66D814BB" w14:textId="77777777" w:rsidR="001C6BF4" w:rsidRPr="001C0E1B" w:rsidRDefault="001C6BF4" w:rsidP="002464AE">
            <w:pPr>
              <w:pStyle w:val="TAL"/>
              <w:rPr>
                <w:ins w:id="9383" w:author="Author"/>
                <w:lang w:val="en-US"/>
              </w:rPr>
            </w:pPr>
            <w:ins w:id="9384" w:author="Author">
              <w:r w:rsidRPr="001C0E1B">
                <w:rPr>
                  <w:lang w:val="en-US"/>
                </w:rPr>
                <w:t>SSB_RP</w:t>
              </w:r>
            </w:ins>
          </w:p>
        </w:tc>
        <w:tc>
          <w:tcPr>
            <w:tcW w:w="1134" w:type="dxa"/>
            <w:vMerge/>
            <w:tcBorders>
              <w:left w:val="single" w:sz="4" w:space="0" w:color="auto"/>
              <w:right w:val="single" w:sz="4" w:space="0" w:color="auto"/>
            </w:tcBorders>
            <w:shd w:val="clear" w:color="auto" w:fill="auto"/>
            <w:vAlign w:val="center"/>
          </w:tcPr>
          <w:p w14:paraId="0AA0287F" w14:textId="77777777" w:rsidR="001C6BF4" w:rsidRPr="00495191" w:rsidRDefault="001C6BF4" w:rsidP="002464AE">
            <w:pPr>
              <w:pStyle w:val="TAC"/>
              <w:rPr>
                <w:ins w:id="9385"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3D3E4C74" w14:textId="77777777" w:rsidR="001C6BF4" w:rsidRPr="001C0E1B" w:rsidRDefault="001C6BF4" w:rsidP="002464AE">
            <w:pPr>
              <w:pStyle w:val="TAC"/>
              <w:rPr>
                <w:ins w:id="9386" w:author="Author"/>
                <w:lang w:val="en-US"/>
              </w:rPr>
            </w:pPr>
            <w:ins w:id="9387" w:author="Author">
              <w:r w:rsidRPr="001C0E1B">
                <w:rPr>
                  <w:lang w:val="en-US"/>
                </w:rPr>
                <w:t>dBm/</w:t>
              </w:r>
              <w:r>
                <w:rPr>
                  <w:rFonts w:hint="eastAsia"/>
                  <w:lang w:val="en-US" w:eastAsia="zh-CN"/>
                </w:rPr>
                <w:br/>
              </w:r>
              <w:r w:rsidRPr="001C0E1B">
                <w:rPr>
                  <w:lang w:val="en-US"/>
                </w:rPr>
                <w:t>SCS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A07E073" w14:textId="77777777" w:rsidR="001C6BF4" w:rsidRPr="001C0E1B" w:rsidRDefault="001C6BF4" w:rsidP="002464AE">
            <w:pPr>
              <w:pStyle w:val="TAC"/>
              <w:rPr>
                <w:ins w:id="9388" w:author="Author"/>
                <w:lang w:val="en-US"/>
              </w:rPr>
            </w:pPr>
            <w:ins w:id="9389" w:author="Author">
              <w:r w:rsidRPr="001C0E1B">
                <w:rPr>
                  <w:lang w:val="en-US"/>
                </w:rPr>
                <w:t>-90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B3A5B3E" w14:textId="77777777" w:rsidR="001C6BF4" w:rsidRPr="001C0E1B" w:rsidRDefault="001C6BF4" w:rsidP="002464AE">
            <w:pPr>
              <w:pStyle w:val="TAC"/>
              <w:rPr>
                <w:ins w:id="9390" w:author="Author"/>
                <w:lang w:val="en-US"/>
              </w:rPr>
            </w:pPr>
            <w:ins w:id="9391" w:author="Author">
              <w:r w:rsidRPr="001C0E1B">
                <w:rPr>
                  <w:lang w:val="en-US"/>
                </w:rPr>
                <w:t>-90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CB2D98" w14:textId="77777777" w:rsidR="001C6BF4" w:rsidRPr="001C0E1B" w:rsidRDefault="001C6BF4" w:rsidP="002464AE">
            <w:pPr>
              <w:pStyle w:val="TAC"/>
              <w:rPr>
                <w:ins w:id="9392" w:author="Author"/>
                <w:lang w:val="en-US"/>
              </w:rPr>
            </w:pPr>
            <w:ins w:id="9393"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5A0F26B" w14:textId="77777777" w:rsidR="001C6BF4" w:rsidRPr="001C0E1B" w:rsidRDefault="001C6BF4" w:rsidP="002464AE">
            <w:pPr>
              <w:pStyle w:val="TAC"/>
              <w:rPr>
                <w:ins w:id="9394" w:author="Author"/>
                <w:lang w:val="en-US"/>
              </w:rPr>
            </w:pPr>
            <w:ins w:id="9395" w:author="Author">
              <w:r w:rsidRPr="001C0E1B">
                <w:rPr>
                  <w:lang w:val="en-US"/>
                </w:rPr>
                <w:t>-87</w:t>
              </w:r>
            </w:ins>
          </w:p>
        </w:tc>
      </w:tr>
      <w:tr w:rsidR="001C6BF4" w:rsidRPr="001C0E1B" w14:paraId="44979DD0" w14:textId="77777777" w:rsidTr="002464AE">
        <w:trPr>
          <w:trHeight w:val="187"/>
          <w:jc w:val="center"/>
          <w:ins w:id="9396" w:author="Author"/>
        </w:trPr>
        <w:tc>
          <w:tcPr>
            <w:tcW w:w="3686" w:type="dxa"/>
            <w:gridSpan w:val="2"/>
            <w:tcBorders>
              <w:top w:val="single" w:sz="4" w:space="0" w:color="auto"/>
              <w:left w:val="single" w:sz="4" w:space="0" w:color="auto"/>
              <w:bottom w:val="nil"/>
              <w:right w:val="single" w:sz="4" w:space="0" w:color="auto"/>
            </w:tcBorders>
            <w:shd w:val="clear" w:color="auto" w:fill="auto"/>
            <w:vAlign w:val="center"/>
            <w:hideMark/>
          </w:tcPr>
          <w:p w14:paraId="35F8C4CE" w14:textId="77777777" w:rsidR="001C6BF4" w:rsidRPr="001C0E1B" w:rsidRDefault="001C6BF4" w:rsidP="002464AE">
            <w:pPr>
              <w:pStyle w:val="TAL"/>
              <w:rPr>
                <w:ins w:id="9397" w:author="Author"/>
                <w:lang w:val="en-US"/>
              </w:rPr>
            </w:pPr>
            <w:ins w:id="9398" w:author="Author">
              <w:r w:rsidRPr="001C0E1B">
                <w:rPr>
                  <w:lang w:val="en-US"/>
                </w:rPr>
                <w:t>Io</w:t>
              </w:r>
              <w:r w:rsidRPr="001C0E1B">
                <w:rPr>
                  <w:vertAlign w:val="superscript"/>
                  <w:lang w:val="en-US"/>
                </w:rPr>
                <w:t>Note3</w:t>
              </w:r>
            </w:ins>
          </w:p>
        </w:tc>
        <w:tc>
          <w:tcPr>
            <w:tcW w:w="1134" w:type="dxa"/>
            <w:vMerge/>
            <w:tcBorders>
              <w:left w:val="single" w:sz="4" w:space="0" w:color="auto"/>
              <w:right w:val="single" w:sz="4" w:space="0" w:color="auto"/>
            </w:tcBorders>
            <w:shd w:val="clear" w:color="auto" w:fill="auto"/>
            <w:vAlign w:val="center"/>
          </w:tcPr>
          <w:p w14:paraId="23A2E14A" w14:textId="77777777" w:rsidR="001C6BF4" w:rsidRPr="00495191" w:rsidRDefault="001C6BF4" w:rsidP="002464AE">
            <w:pPr>
              <w:pStyle w:val="TAC"/>
              <w:rPr>
                <w:ins w:id="9399" w:author="Author"/>
                <w:lang w:eastAsia="zh-CN"/>
              </w:rPr>
            </w:pP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A98E2D" w14:textId="77777777" w:rsidR="001C6BF4" w:rsidRPr="001C0E1B" w:rsidRDefault="001C6BF4" w:rsidP="002464AE">
            <w:pPr>
              <w:pStyle w:val="TAC"/>
              <w:rPr>
                <w:ins w:id="9400" w:author="Author"/>
                <w:lang w:val="en-US"/>
              </w:rPr>
            </w:pPr>
            <w:ins w:id="9401" w:author="Author">
              <w:r w:rsidRPr="001C0E1B">
                <w:rPr>
                  <w:lang w:val="en-US"/>
                </w:rPr>
                <w:t>dBm/</w:t>
              </w:r>
              <w:r>
                <w:rPr>
                  <w:rFonts w:hint="eastAsia"/>
                  <w:lang w:val="en-US" w:eastAsia="zh-CN"/>
                </w:rPr>
                <w:br/>
              </w:r>
              <w:r w:rsidRPr="001C0E1B">
                <w:rPr>
                  <w:lang w:val="en-US"/>
                </w:rPr>
                <w:t>9.36MHz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C03A54" w14:textId="77777777" w:rsidR="001C6BF4" w:rsidRPr="001C0E1B" w:rsidRDefault="001C6BF4" w:rsidP="002464AE">
            <w:pPr>
              <w:pStyle w:val="TAC"/>
              <w:rPr>
                <w:ins w:id="9402" w:author="Author"/>
                <w:lang w:val="en-US"/>
              </w:rPr>
            </w:pPr>
            <w:ins w:id="9403" w:author="Author">
              <w:r w:rsidRPr="001C0E1B">
                <w:rPr>
                  <w:lang w:val="en-US"/>
                </w:rPr>
                <w:t>-61.41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8A642A" w14:textId="77777777" w:rsidR="001C6BF4" w:rsidRPr="001C0E1B" w:rsidRDefault="001C6BF4" w:rsidP="002464AE">
            <w:pPr>
              <w:pStyle w:val="TAC"/>
              <w:rPr>
                <w:ins w:id="9404" w:author="Author"/>
                <w:lang w:val="en-US"/>
              </w:rPr>
            </w:pPr>
            <w:ins w:id="9405" w:author="Author">
              <w:r w:rsidRPr="001C0E1B">
                <w:rPr>
                  <w:lang w:val="en-US"/>
                </w:rPr>
                <w:t>-57.06</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A3142D8" w14:textId="77777777" w:rsidR="001C6BF4" w:rsidRPr="001C0E1B" w:rsidRDefault="001C6BF4" w:rsidP="002464AE">
            <w:pPr>
              <w:pStyle w:val="TAC"/>
              <w:rPr>
                <w:ins w:id="9406" w:author="Author"/>
                <w:lang w:val="en-US"/>
              </w:rPr>
            </w:pPr>
            <w:ins w:id="9407" w:author="Author">
              <w:r w:rsidRPr="001C0E1B">
                <w:rPr>
                  <w:lang w:val="en-US"/>
                </w:rPr>
                <w:t>-61.41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EDE6363" w14:textId="77777777" w:rsidR="001C6BF4" w:rsidRPr="001C0E1B" w:rsidRDefault="001C6BF4" w:rsidP="002464AE">
            <w:pPr>
              <w:pStyle w:val="TAC"/>
              <w:rPr>
                <w:ins w:id="9408" w:author="Author"/>
                <w:lang w:val="en-US"/>
              </w:rPr>
            </w:pPr>
            <w:ins w:id="9409" w:author="Author">
              <w:r w:rsidRPr="001C0E1B">
                <w:rPr>
                  <w:lang w:val="en-US"/>
                </w:rPr>
                <w:t>-57.06</w:t>
              </w:r>
            </w:ins>
          </w:p>
        </w:tc>
      </w:tr>
      <w:tr w:rsidR="001C6BF4" w:rsidRPr="001C0E1B" w14:paraId="7A554CF0" w14:textId="77777777" w:rsidTr="002464AE">
        <w:trPr>
          <w:trHeight w:val="187"/>
          <w:jc w:val="center"/>
          <w:ins w:id="9410"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078E0E08" w14:textId="77777777" w:rsidR="001C6BF4" w:rsidRPr="001C0E1B" w:rsidRDefault="001C6BF4" w:rsidP="002464AE">
            <w:pPr>
              <w:pStyle w:val="TAL"/>
              <w:rPr>
                <w:ins w:id="9411" w:author="Author"/>
                <w:lang w:val="en-US"/>
              </w:rPr>
            </w:pPr>
            <w:ins w:id="9412" w:author="Author">
              <w:r w:rsidRPr="001C0E1B">
                <w:rPr>
                  <w:lang w:val="en-US"/>
                </w:rPr>
                <w:t>Propagation condition</w:t>
              </w:r>
            </w:ins>
          </w:p>
        </w:tc>
        <w:tc>
          <w:tcPr>
            <w:tcW w:w="1134" w:type="dxa"/>
            <w:vMerge/>
            <w:tcBorders>
              <w:left w:val="single" w:sz="4" w:space="0" w:color="auto"/>
              <w:bottom w:val="single" w:sz="4" w:space="0" w:color="auto"/>
              <w:right w:val="single" w:sz="4" w:space="0" w:color="auto"/>
            </w:tcBorders>
            <w:vAlign w:val="center"/>
          </w:tcPr>
          <w:p w14:paraId="6FBCF7BC" w14:textId="77777777" w:rsidR="001C6BF4" w:rsidRPr="00495191" w:rsidRDefault="001C6BF4" w:rsidP="002464AE">
            <w:pPr>
              <w:pStyle w:val="TAC"/>
              <w:rPr>
                <w:ins w:id="9413"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3F78D54B" w14:textId="77777777" w:rsidR="001C6BF4" w:rsidRPr="001C0E1B" w:rsidRDefault="001C6BF4" w:rsidP="002464AE">
            <w:pPr>
              <w:pStyle w:val="TAC"/>
              <w:rPr>
                <w:ins w:id="9414" w:author="Author"/>
                <w:rFonts w:cs="Arial"/>
                <w:lang w:val="en-US"/>
              </w:rPr>
            </w:pPr>
            <w:ins w:id="9415" w:author="Author">
              <w:r w:rsidRPr="001C0E1B">
                <w:rPr>
                  <w:rFonts w:cs="Arial"/>
                  <w:lang w:val="en-US"/>
                </w:rPr>
                <w:t>-</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199B6A9A" w14:textId="77777777" w:rsidR="001C6BF4" w:rsidRPr="001C0E1B" w:rsidRDefault="001C6BF4" w:rsidP="002464AE">
            <w:pPr>
              <w:pStyle w:val="TAC"/>
              <w:rPr>
                <w:ins w:id="9416" w:author="Author"/>
                <w:rFonts w:cs="Arial"/>
                <w:lang w:val="en-US"/>
              </w:rPr>
            </w:pPr>
            <w:ins w:id="9417" w:author="Author">
              <w:r w:rsidRPr="001C0E1B">
                <w:rPr>
                  <w:rFonts w:cs="Arial"/>
                  <w:lang w:val="en-US"/>
                </w:rPr>
                <w:t>AWGN</w:t>
              </w:r>
            </w:ins>
          </w:p>
        </w:tc>
      </w:tr>
      <w:tr w:rsidR="001C6BF4" w:rsidRPr="001C0E1B" w14:paraId="79CDA81A" w14:textId="77777777" w:rsidTr="002464AE">
        <w:trPr>
          <w:trHeight w:val="187"/>
          <w:jc w:val="center"/>
          <w:ins w:id="9418" w:author="Author"/>
        </w:trPr>
        <w:tc>
          <w:tcPr>
            <w:tcW w:w="9131" w:type="dxa"/>
            <w:gridSpan w:val="8"/>
            <w:tcBorders>
              <w:top w:val="single" w:sz="4" w:space="0" w:color="auto"/>
              <w:left w:val="single" w:sz="4" w:space="0" w:color="auto"/>
              <w:bottom w:val="single" w:sz="4" w:space="0" w:color="auto"/>
              <w:right w:val="single" w:sz="4" w:space="0" w:color="auto"/>
            </w:tcBorders>
            <w:vAlign w:val="center"/>
            <w:hideMark/>
          </w:tcPr>
          <w:p w14:paraId="35759FD4" w14:textId="77777777" w:rsidR="001C6BF4" w:rsidRPr="001C0E1B" w:rsidRDefault="001C6BF4" w:rsidP="002464AE">
            <w:pPr>
              <w:pStyle w:val="TAN"/>
              <w:rPr>
                <w:ins w:id="9419" w:author="Author"/>
                <w:lang w:val="en-US"/>
              </w:rPr>
            </w:pPr>
            <w:ins w:id="9420" w:author="Author">
              <w:r w:rsidRPr="001C0E1B">
                <w:rPr>
                  <w:lang w:val="en-US"/>
                </w:rPr>
                <w:t>Note 1:</w:t>
              </w:r>
              <w:r w:rsidRPr="001C0E1B">
                <w:rPr>
                  <w:lang w:val="en-US"/>
                </w:rPr>
                <w:tab/>
                <w:t>OCNG shall be used such that both cells are fully allocated and a constant total transmitted power spectral density is achieved for all OFDM symbols.</w:t>
              </w:r>
            </w:ins>
          </w:p>
          <w:p w14:paraId="7C815F9A" w14:textId="77777777" w:rsidR="001C6BF4" w:rsidRPr="001C0E1B" w:rsidRDefault="001C6BF4" w:rsidP="002464AE">
            <w:pPr>
              <w:pStyle w:val="TAN"/>
              <w:rPr>
                <w:ins w:id="9421" w:author="Author"/>
                <w:lang w:val="en-US"/>
              </w:rPr>
            </w:pPr>
            <w:ins w:id="9422" w:author="Autho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ins>
            <w:ins w:id="9423" w:author="Author">
              <w:r w:rsidRPr="001C0E1B">
                <w:rPr>
                  <w:rFonts w:eastAsia="Calibri" w:cs="v4.2.0"/>
                  <w:position w:val="-12"/>
                  <w:szCs w:val="22"/>
                  <w:lang w:val="en-US"/>
                </w:rPr>
                <w:object w:dxaOrig="345" w:dyaOrig="345" w14:anchorId="08F5070C">
                  <v:shape id="_x0000_i1194" type="#_x0000_t75" style="width:15.8pt;height:15.8pt" o:ole="" fillcolor="window">
                    <v:imagedata r:id="rId11" o:title=""/>
                  </v:shape>
                  <o:OLEObject Type="Embed" ProgID="Equation.3" ShapeID="_x0000_i1194" DrawAspect="Content" ObjectID="_1778552043" r:id="rId76"/>
                </w:object>
              </w:r>
            </w:ins>
            <w:ins w:id="9424" w:author="Author">
              <w:r w:rsidRPr="001C0E1B">
                <w:rPr>
                  <w:lang w:val="en-US"/>
                </w:rPr>
                <w:t xml:space="preserve"> to be fulfilled.</w:t>
              </w:r>
            </w:ins>
          </w:p>
          <w:p w14:paraId="0A3DA41D" w14:textId="77777777" w:rsidR="001C6BF4" w:rsidRPr="001C0E1B" w:rsidRDefault="001C6BF4" w:rsidP="002464AE">
            <w:pPr>
              <w:pStyle w:val="TAN"/>
              <w:rPr>
                <w:ins w:id="9425" w:author="Author"/>
                <w:lang w:val="en-US"/>
              </w:rPr>
            </w:pPr>
            <w:ins w:id="9426" w:author="Author">
              <w:r w:rsidRPr="001C0E1B">
                <w:rPr>
                  <w:lang w:val="en-US"/>
                </w:rPr>
                <w:t>Note 3:</w:t>
              </w:r>
              <w:r w:rsidRPr="001C0E1B">
                <w:rPr>
                  <w:lang w:val="en-US"/>
                </w:rPr>
                <w:tab/>
                <w:t>Io levels have been derived from other parameters for information purposes. They are not settable parameters themselves.</w:t>
              </w:r>
            </w:ins>
          </w:p>
        </w:tc>
      </w:tr>
    </w:tbl>
    <w:p w14:paraId="61B6D6CB" w14:textId="77777777" w:rsidR="001C6BF4" w:rsidRPr="001C0E1B" w:rsidRDefault="001C6BF4" w:rsidP="001C6BF4">
      <w:pPr>
        <w:rPr>
          <w:ins w:id="9427" w:author="Author"/>
        </w:rPr>
      </w:pPr>
    </w:p>
    <w:p w14:paraId="3E5B1292" w14:textId="77777777" w:rsidR="001C6BF4" w:rsidRPr="001C0E1B" w:rsidRDefault="001C6BF4" w:rsidP="001C6BF4">
      <w:pPr>
        <w:pStyle w:val="Heading5"/>
        <w:rPr>
          <w:ins w:id="9428" w:author="Author"/>
          <w:snapToGrid w:val="0"/>
        </w:rPr>
      </w:pPr>
      <w:ins w:id="9429" w:author="Author">
        <w:r w:rsidRPr="004256E9">
          <w:rPr>
            <w:snapToGrid w:val="0"/>
          </w:rPr>
          <w:t>A.14.2.1.</w:t>
        </w:r>
        <w:r>
          <w:rPr>
            <w:snapToGrid w:val="0"/>
          </w:rPr>
          <w:t>x</w:t>
        </w:r>
        <w:r w:rsidRPr="001C0E1B">
          <w:rPr>
            <w:snapToGrid w:val="0"/>
          </w:rPr>
          <w:t>.3</w:t>
        </w:r>
        <w:r>
          <w:rPr>
            <w:snapToGrid w:val="0"/>
          </w:rPr>
          <w:tab/>
        </w:r>
        <w:r w:rsidRPr="001C0E1B">
          <w:rPr>
            <w:snapToGrid w:val="0"/>
          </w:rPr>
          <w:t>Test Requirements</w:t>
        </w:r>
      </w:ins>
    </w:p>
    <w:p w14:paraId="46E4494C" w14:textId="77777777" w:rsidR="001C6BF4" w:rsidRPr="001C0E1B" w:rsidRDefault="001C6BF4" w:rsidP="001C6BF4">
      <w:pPr>
        <w:rPr>
          <w:ins w:id="9430" w:author="Author"/>
          <w:rFonts w:eastAsia="MS Mincho"/>
        </w:rPr>
      </w:pPr>
      <w:ins w:id="9431" w:author="Author">
        <w:r w:rsidRPr="001C0E1B">
          <w:rPr>
            <w:rFonts w:eastAsia="MS Mincho"/>
          </w:rPr>
          <w:t xml:space="preserve">The UE shall start to transmit the PRACH to Cell 2 less than </w:t>
        </w:r>
        <w:r>
          <w:rPr>
            <w:lang w:eastAsia="zh-CN"/>
          </w:rPr>
          <w:t>9</w:t>
        </w:r>
        <w:r>
          <w:rPr>
            <w:rFonts w:hint="eastAsia"/>
            <w:lang w:eastAsia="zh-CN"/>
          </w:rPr>
          <w:t>2</w:t>
        </w:r>
        <w:r w:rsidRPr="001C0E1B">
          <w:rPr>
            <w:rFonts w:eastAsia="MS Mincho"/>
          </w:rPr>
          <w:t xml:space="preserve"> ms from the beginning of time period T</w:t>
        </w:r>
        <w:r>
          <w:rPr>
            <w:rFonts w:hint="eastAsia"/>
            <w:lang w:eastAsia="zh-CN"/>
          </w:rPr>
          <w:t>2</w:t>
        </w:r>
        <w:r w:rsidRPr="001C0E1B">
          <w:rPr>
            <w:rFonts w:eastAsia="MS Mincho"/>
          </w:rPr>
          <w:t>.</w:t>
        </w:r>
      </w:ins>
    </w:p>
    <w:p w14:paraId="3EDCD5C8" w14:textId="77777777" w:rsidR="001C6BF4" w:rsidRPr="001C0E1B" w:rsidRDefault="001C6BF4" w:rsidP="001C6BF4">
      <w:pPr>
        <w:rPr>
          <w:ins w:id="9432" w:author="Author"/>
        </w:rPr>
      </w:pPr>
      <w:ins w:id="9433" w:author="Author">
        <w:r w:rsidRPr="001C0E1B">
          <w:lastRenderedPageBreak/>
          <w:t>The rate of correct handovers observed during repeated tests shall be at least 90%.</w:t>
        </w:r>
      </w:ins>
    </w:p>
    <w:p w14:paraId="39022615" w14:textId="77777777" w:rsidR="001C6BF4" w:rsidRDefault="001C6BF4" w:rsidP="001C6BF4">
      <w:pPr>
        <w:pStyle w:val="NO"/>
        <w:rPr>
          <w:ins w:id="9434" w:author="Author"/>
          <w:lang w:eastAsia="zh-CN"/>
        </w:rPr>
      </w:pPr>
      <w:ins w:id="9435" w:author="Author">
        <w:r w:rsidRPr="001C0E1B">
          <w:t>NOTE:</w:t>
        </w:r>
        <w:r w:rsidRPr="001C0E1B">
          <w:tab/>
          <w:t xml:space="preserve">The handover delay </w:t>
        </w:r>
        <w:r>
          <w:rPr>
            <w:rFonts w:hint="eastAsia"/>
            <w:lang w:eastAsia="zh-CN"/>
          </w:rPr>
          <w:t xml:space="preserve">is defined </w:t>
        </w:r>
        <w:r w:rsidRPr="001C0E1B">
          <w:t>in clause </w:t>
        </w:r>
        <w:r w:rsidRPr="00A123F8">
          <w:t>6.1C.2</w:t>
        </w:r>
        <w:r>
          <w:t>.3</w:t>
        </w:r>
        <w:r>
          <w:rPr>
            <w:rFonts w:hint="eastAsia"/>
            <w:lang w:eastAsia="zh-CN"/>
          </w:rPr>
          <w:t xml:space="preserve">, </w:t>
        </w:r>
        <w:r w:rsidRPr="001C0E1B">
          <w:t>can be expressed as:</w:t>
        </w:r>
      </w:ins>
    </w:p>
    <w:p w14:paraId="227BD7F6" w14:textId="77777777" w:rsidR="001C6BF4" w:rsidRPr="009C5807" w:rsidRDefault="001C6BF4" w:rsidP="001C6BF4">
      <w:pPr>
        <w:pStyle w:val="EQ"/>
        <w:rPr>
          <w:ins w:id="9436" w:author="Author"/>
          <w:lang w:val="en-US" w:eastAsia="zh-CN"/>
        </w:rPr>
      </w:pPr>
      <w:ins w:id="9437" w:author="Autho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ins>
    </w:p>
    <w:p w14:paraId="0418B42A" w14:textId="77777777" w:rsidR="001C6BF4" w:rsidRPr="001C0E1B" w:rsidRDefault="001C6BF4" w:rsidP="001C6BF4">
      <w:pPr>
        <w:pStyle w:val="NO"/>
        <w:rPr>
          <w:ins w:id="9438" w:author="Author"/>
        </w:rPr>
      </w:pPr>
      <w:ins w:id="9439" w:author="Author">
        <w:r w:rsidRPr="001C0E1B">
          <w:t>where:</w:t>
        </w:r>
      </w:ins>
    </w:p>
    <w:p w14:paraId="42C460C9" w14:textId="77777777" w:rsidR="001C6BF4" w:rsidRDefault="001C6BF4" w:rsidP="001C6BF4">
      <w:pPr>
        <w:pStyle w:val="B10"/>
        <w:rPr>
          <w:ins w:id="9440" w:author="Author"/>
          <w:lang w:eastAsia="zh-CN"/>
        </w:rPr>
      </w:pPr>
      <w:ins w:id="9441" w:author="Author">
        <w:r w:rsidRPr="001C0E1B">
          <w:t xml:space="preserve">RRC procedure delay </w:t>
        </w:r>
        <w:r>
          <w:rPr>
            <w:rFonts w:hint="eastAsia"/>
            <w:lang w:eastAsia="zh-CN"/>
          </w:rPr>
          <w:t>T</w:t>
        </w:r>
        <w:r w:rsidRPr="00BE1419">
          <w:rPr>
            <w:rFonts w:hint="eastAsia"/>
            <w:vertAlign w:val="subscript"/>
            <w:lang w:eastAsia="zh-CN"/>
          </w:rPr>
          <w:t>RRC</w:t>
        </w:r>
        <w:r>
          <w:rPr>
            <w:rFonts w:hint="eastAsia"/>
            <w:lang w:eastAsia="zh-CN"/>
          </w:rPr>
          <w:t xml:space="preserve"> </w:t>
        </w:r>
        <w:r w:rsidRPr="001C0E1B">
          <w:t>= 10 ms and is specified in clause 12 in TS 38.331 [2].</w:t>
        </w:r>
      </w:ins>
    </w:p>
    <w:p w14:paraId="02C1DB56" w14:textId="77777777" w:rsidR="001C6BF4" w:rsidRPr="001C0E1B" w:rsidRDefault="001C6BF4" w:rsidP="001C6BF4">
      <w:pPr>
        <w:pStyle w:val="B10"/>
        <w:rPr>
          <w:ins w:id="9442" w:author="Author"/>
          <w:lang w:eastAsia="zh-CN"/>
        </w:rPr>
      </w:pPr>
      <w:ins w:id="9443" w:author="Author">
        <w:r w:rsidRPr="009C5807">
          <w:rPr>
            <w:iCs/>
          </w:rPr>
          <w:t>T</w:t>
        </w:r>
        <w:r w:rsidRPr="009C5807">
          <w:rPr>
            <w:iCs/>
            <w:vertAlign w:val="subscript"/>
          </w:rPr>
          <w:t>Event_DU</w:t>
        </w:r>
        <w:r>
          <w:rPr>
            <w:rFonts w:hint="eastAsia"/>
            <w:lang w:eastAsia="zh-CN"/>
          </w:rPr>
          <w:t xml:space="preserve"> = start of T2</w:t>
        </w:r>
      </w:ins>
    </w:p>
    <w:p w14:paraId="62081D53" w14:textId="77777777" w:rsidR="001C6BF4" w:rsidRDefault="001C6BF4" w:rsidP="001C6BF4">
      <w:pPr>
        <w:pStyle w:val="B10"/>
        <w:rPr>
          <w:ins w:id="9444" w:author="Author"/>
          <w:lang w:eastAsia="zh-CN"/>
        </w:rPr>
      </w:pPr>
      <w:ins w:id="9445" w:author="Author">
        <w:r w:rsidRPr="009C5807">
          <w:rPr>
            <w:lang w:eastAsia="zh-CN"/>
          </w:rPr>
          <w:t>T</w:t>
        </w:r>
        <w:r w:rsidRPr="009C5807">
          <w:rPr>
            <w:vertAlign w:val="subscript"/>
            <w:lang w:eastAsia="zh-CN"/>
          </w:rPr>
          <w:t>interrupt</w:t>
        </w:r>
        <w:r>
          <w:rPr>
            <w:rFonts w:hint="eastAsia"/>
            <w:lang w:eastAsia="zh-CN"/>
          </w:rPr>
          <w:t xml:space="preserve"> = </w:t>
        </w:r>
        <w:r>
          <w:rPr>
            <w:lang w:eastAsia="zh-CN"/>
          </w:rPr>
          <w:t>8</w:t>
        </w:r>
        <w:r>
          <w:rPr>
            <w:rFonts w:hint="eastAsia"/>
            <w:lang w:eastAsia="zh-CN"/>
          </w:rPr>
          <w:t>2ms;</w:t>
        </w:r>
        <w:r w:rsidRPr="004D18A6">
          <w:rPr>
            <w:rFonts w:hint="eastAsia"/>
            <w:lang w:eastAsia="zh-CN"/>
          </w:rPr>
          <w:t xml:space="preserve"> </w:t>
        </w:r>
        <w:r w:rsidRPr="009C5807">
          <w:t>T</w:t>
        </w:r>
        <w:r w:rsidRPr="009C5807">
          <w:rPr>
            <w:vertAlign w:val="subscript"/>
          </w:rPr>
          <w:t>CHO_execution</w:t>
        </w:r>
        <w:r>
          <w:rPr>
            <w:rFonts w:hint="eastAsia"/>
            <w:lang w:eastAsia="zh-CN"/>
          </w:rPr>
          <w:t xml:space="preserve"> = 10ms.</w:t>
        </w:r>
      </w:ins>
    </w:p>
    <w:p w14:paraId="6C59E400" w14:textId="77777777" w:rsidR="001C6BF4" w:rsidRPr="001C0E1B" w:rsidRDefault="001C6BF4" w:rsidP="001C6BF4">
      <w:pPr>
        <w:rPr>
          <w:ins w:id="9446" w:author="Author"/>
        </w:rPr>
      </w:pPr>
      <w:ins w:id="9447" w:author="Author">
        <w:r w:rsidRPr="001C0E1B">
          <w:t xml:space="preserve">This gives a total of </w:t>
        </w:r>
        <w:r>
          <w:rPr>
            <w:lang w:eastAsia="zh-CN"/>
          </w:rPr>
          <w:t>9</w:t>
        </w:r>
        <w:r>
          <w:rPr>
            <w:rFonts w:hint="eastAsia"/>
            <w:lang w:eastAsia="zh-CN"/>
          </w:rPr>
          <w:t>2</w:t>
        </w:r>
        <w:r w:rsidRPr="001C0E1B">
          <w:t xml:space="preserve"> ms.</w:t>
        </w:r>
      </w:ins>
    </w:p>
    <w:p w14:paraId="4F8CC597" w14:textId="77777777" w:rsidR="001C6BF4" w:rsidRPr="001C0E1B" w:rsidRDefault="001C6BF4" w:rsidP="001C6BF4">
      <w:pPr>
        <w:rPr>
          <w:ins w:id="9448" w:author="Author"/>
        </w:rPr>
      </w:pPr>
    </w:p>
    <w:p w14:paraId="668519C7" w14:textId="77777777" w:rsidR="001C6BF4" w:rsidRPr="001C0E1B" w:rsidRDefault="001C6BF4" w:rsidP="001C6BF4">
      <w:pPr>
        <w:pStyle w:val="Heading4"/>
        <w:rPr>
          <w:ins w:id="9449" w:author="Author"/>
          <w:snapToGrid w:val="0"/>
        </w:rPr>
      </w:pPr>
      <w:ins w:id="9450" w:author="Author">
        <w:r w:rsidRPr="004256E9">
          <w:rPr>
            <w:snapToGrid w:val="0"/>
          </w:rPr>
          <w:t>A.14.2.1.</w:t>
        </w:r>
        <w:r>
          <w:rPr>
            <w:snapToGrid w:val="0"/>
            <w:lang w:eastAsia="zh-CN"/>
          </w:rPr>
          <w:t>y</w:t>
        </w:r>
        <w:r w:rsidRPr="001C0E1B">
          <w:rPr>
            <w:snapToGrid w:val="0"/>
          </w:rPr>
          <w:tab/>
        </w:r>
        <w:r w:rsidRPr="00E34556">
          <w:rPr>
            <w:snapToGrid w:val="0"/>
          </w:rPr>
          <w:t>Int</w:t>
        </w:r>
        <w:r>
          <w:rPr>
            <w:rFonts w:hint="eastAsia"/>
            <w:snapToGrid w:val="0"/>
            <w:lang w:eastAsia="zh-CN"/>
          </w:rPr>
          <w:t>er</w:t>
        </w:r>
        <w:r w:rsidRPr="00E34556">
          <w:rPr>
            <w:snapToGrid w:val="0"/>
          </w:rPr>
          <w:t xml:space="preserve">-frequency SAN time-based </w:t>
        </w:r>
        <w:r>
          <w:rPr>
            <w:rFonts w:hint="eastAsia"/>
            <w:snapToGrid w:val="0"/>
            <w:lang w:eastAsia="zh-CN"/>
          </w:rPr>
          <w:t>c</w:t>
        </w:r>
        <w:r w:rsidRPr="00E34556">
          <w:rPr>
            <w:snapToGrid w:val="0"/>
          </w:rPr>
          <w:t xml:space="preserve">onditional Handover </w:t>
        </w:r>
        <w:r>
          <w:rPr>
            <w:snapToGrid w:val="0"/>
          </w:rPr>
          <w:t>without L3 measurement criteria</w:t>
        </w:r>
        <w:r w:rsidRPr="00E34556">
          <w:rPr>
            <w:snapToGrid w:val="0"/>
          </w:rPr>
          <w:t xml:space="preserve"> from FR1 to FR1</w:t>
        </w:r>
      </w:ins>
    </w:p>
    <w:p w14:paraId="1B3AE506" w14:textId="77777777" w:rsidR="001C6BF4" w:rsidRPr="001C0E1B" w:rsidRDefault="001C6BF4" w:rsidP="001C6BF4">
      <w:pPr>
        <w:pStyle w:val="Heading5"/>
        <w:rPr>
          <w:ins w:id="9451" w:author="Author"/>
          <w:snapToGrid w:val="0"/>
        </w:rPr>
      </w:pPr>
      <w:ins w:id="9452" w:author="Author">
        <w:r w:rsidRPr="004256E9">
          <w:rPr>
            <w:snapToGrid w:val="0"/>
          </w:rPr>
          <w:t>A.14.2.1.</w:t>
        </w:r>
        <w:r>
          <w:rPr>
            <w:snapToGrid w:val="0"/>
          </w:rPr>
          <w:t>y</w:t>
        </w:r>
        <w:r w:rsidRPr="001C0E1B">
          <w:rPr>
            <w:snapToGrid w:val="0"/>
          </w:rPr>
          <w:t>.1</w:t>
        </w:r>
        <w:r w:rsidRPr="001C0E1B">
          <w:rPr>
            <w:snapToGrid w:val="0"/>
          </w:rPr>
          <w:tab/>
          <w:t>Test Purpose and Environment</w:t>
        </w:r>
      </w:ins>
    </w:p>
    <w:p w14:paraId="3D70E914" w14:textId="77777777" w:rsidR="001C6BF4" w:rsidRPr="001C0E1B" w:rsidRDefault="001C6BF4" w:rsidP="001C6BF4">
      <w:pPr>
        <w:rPr>
          <w:ins w:id="9453" w:author="Author"/>
        </w:rPr>
      </w:pPr>
      <w:ins w:id="9454" w:author="Author">
        <w:r w:rsidRPr="001C0E1B">
          <w:t xml:space="preserve">This test is to verify the requirement for </w:t>
        </w:r>
        <w:r>
          <w:rPr>
            <w:rFonts w:hint="eastAsia"/>
            <w:lang w:eastAsia="zh-CN"/>
          </w:rPr>
          <w:t>i</w:t>
        </w:r>
        <w:r w:rsidRPr="00174617">
          <w:t>nt</w:t>
        </w:r>
        <w:r>
          <w:rPr>
            <w:rFonts w:hint="eastAsia"/>
            <w:lang w:eastAsia="zh-CN"/>
          </w:rPr>
          <w:t>er</w:t>
        </w:r>
        <w:r w:rsidRPr="00174617">
          <w:t xml:space="preserve"> -frequency SAN </w:t>
        </w:r>
        <w:r w:rsidRPr="00E34556">
          <w:t xml:space="preserve">time-based conditional </w:t>
        </w:r>
        <w:r>
          <w:rPr>
            <w:rFonts w:hint="eastAsia"/>
            <w:lang w:eastAsia="zh-CN"/>
          </w:rPr>
          <w:t>h</w:t>
        </w:r>
        <w:r w:rsidRPr="00174617">
          <w:t xml:space="preserve">andover </w:t>
        </w:r>
        <w:r>
          <w:rPr>
            <w:snapToGrid w:val="0"/>
          </w:rPr>
          <w:t>without L3 measurement criteria</w:t>
        </w:r>
        <w:r w:rsidRPr="00174617">
          <w:t xml:space="preserve"> from FR1 to FR1</w:t>
        </w:r>
        <w:r w:rsidRPr="001C0E1B">
          <w:t xml:space="preserve"> specified in clause </w:t>
        </w:r>
        <w:r w:rsidRPr="00174617">
          <w:t>6.1C.</w:t>
        </w:r>
        <w:r>
          <w:rPr>
            <w:rFonts w:hint="eastAsia"/>
            <w:lang w:eastAsia="zh-CN"/>
          </w:rPr>
          <w:t>2</w:t>
        </w:r>
        <w:r w:rsidRPr="001C0E1B">
          <w:t>.</w:t>
        </w:r>
      </w:ins>
    </w:p>
    <w:p w14:paraId="2FAA6C33" w14:textId="77777777" w:rsidR="001C6BF4" w:rsidRPr="001C0E1B" w:rsidRDefault="001C6BF4" w:rsidP="001C6BF4">
      <w:pPr>
        <w:pStyle w:val="Heading5"/>
        <w:rPr>
          <w:ins w:id="9455" w:author="Author"/>
          <w:snapToGrid w:val="0"/>
        </w:rPr>
      </w:pPr>
      <w:ins w:id="9456" w:author="Author">
        <w:r w:rsidRPr="004256E9">
          <w:rPr>
            <w:snapToGrid w:val="0"/>
          </w:rPr>
          <w:t>A.14.2.1.</w:t>
        </w:r>
        <w:r>
          <w:rPr>
            <w:snapToGrid w:val="0"/>
          </w:rPr>
          <w:t>y</w:t>
        </w:r>
        <w:r w:rsidRPr="001C0E1B">
          <w:rPr>
            <w:snapToGrid w:val="0"/>
          </w:rPr>
          <w:t>.2</w:t>
        </w:r>
        <w:r w:rsidRPr="001C0E1B">
          <w:rPr>
            <w:snapToGrid w:val="0"/>
          </w:rPr>
          <w:tab/>
          <w:t>Test Parameters</w:t>
        </w:r>
      </w:ins>
    </w:p>
    <w:p w14:paraId="3805A264" w14:textId="77777777" w:rsidR="001C6BF4" w:rsidRPr="001C0E1B" w:rsidRDefault="001C6BF4" w:rsidP="001C6BF4">
      <w:pPr>
        <w:rPr>
          <w:ins w:id="9457" w:author="Author"/>
          <w:lang w:eastAsia="zh-CN"/>
        </w:rPr>
      </w:pPr>
      <w:ins w:id="9458" w:author="Author">
        <w:r w:rsidRPr="004C4701">
          <w:t xml:space="preserve">The test scenario comprises of </w:t>
        </w:r>
        <w:r>
          <w:rPr>
            <w:rFonts w:hint="eastAsia"/>
            <w:lang w:eastAsia="zh-CN"/>
          </w:rPr>
          <w:t>2</w:t>
        </w:r>
        <w:r w:rsidRPr="004C4701">
          <w:t xml:space="preserve"> </w:t>
        </w:r>
        <w:r>
          <w:rPr>
            <w:rFonts w:hint="eastAsia"/>
            <w:lang w:eastAsia="zh-CN"/>
          </w:rPr>
          <w:t>NR</w:t>
        </w:r>
        <w:r w:rsidRPr="004C4701">
          <w:t xml:space="preserve"> FDD carrier and </w:t>
        </w:r>
        <w:r w:rsidRPr="001C0E1B">
          <w:rPr>
            <w:rFonts w:eastAsia="Batang"/>
          </w:rPr>
          <w:t>one cell on each carrier</w:t>
        </w:r>
        <w:r w:rsidRPr="004C4701">
          <w:t xml:space="preserve"> as given in</w:t>
        </w:r>
        <w:r w:rsidRPr="001C0E1B">
          <w:t xml:space="preserve"> table </w:t>
        </w:r>
        <w:r w:rsidRPr="004256E9">
          <w:rPr>
            <w:snapToGrid w:val="0"/>
          </w:rPr>
          <w:t>A.14.2.1.</w:t>
        </w:r>
        <w:r>
          <w:rPr>
            <w:snapToGrid w:val="0"/>
          </w:rPr>
          <w:t>y</w:t>
        </w:r>
        <w:r w:rsidRPr="001C0E1B">
          <w:rPr>
            <w:snapToGrid w:val="0"/>
          </w:rPr>
          <w:t>.2</w:t>
        </w:r>
        <w:r w:rsidRPr="001C0E1B">
          <w:t>-</w:t>
        </w:r>
        <w:r>
          <w:rPr>
            <w:rFonts w:hint="eastAsia"/>
            <w:lang w:eastAsia="zh-CN"/>
          </w:rPr>
          <w:t>1</w:t>
        </w:r>
        <w:r w:rsidRPr="001C0E1B">
          <w:t xml:space="preserve">, and </w:t>
        </w:r>
        <w:r w:rsidRPr="004256E9">
          <w:rPr>
            <w:snapToGrid w:val="0"/>
          </w:rPr>
          <w:t>A.14.2.1.</w:t>
        </w:r>
        <w:r>
          <w:rPr>
            <w:snapToGrid w:val="0"/>
          </w:rPr>
          <w:t>y</w:t>
        </w:r>
        <w:r w:rsidRPr="001C0E1B">
          <w:rPr>
            <w:snapToGrid w:val="0"/>
          </w:rPr>
          <w:t>.2</w:t>
        </w:r>
        <w:r w:rsidRPr="001C0E1B">
          <w:t>-</w:t>
        </w:r>
        <w:r>
          <w:rPr>
            <w:rFonts w:hint="eastAsia"/>
            <w:lang w:eastAsia="zh-CN"/>
          </w:rPr>
          <w:t>2</w:t>
        </w:r>
        <w:r w:rsidRPr="001C0E1B">
          <w:t>.</w:t>
        </w:r>
        <w:r w:rsidRPr="004C4701">
          <w:t xml:space="preserve"> </w:t>
        </w:r>
        <w:r w:rsidRPr="001C0E1B">
          <w:t>Both handover delay and interruption length are tested</w:t>
        </w:r>
        <w:r>
          <w:rPr>
            <w:rFonts w:hint="eastAsia"/>
            <w:lang w:eastAsia="zh-CN"/>
          </w:rPr>
          <w:t>.</w:t>
        </w:r>
      </w:ins>
    </w:p>
    <w:p w14:paraId="4B33A334" w14:textId="77777777" w:rsidR="001C6BF4" w:rsidRPr="001C0E1B" w:rsidRDefault="001C6BF4" w:rsidP="001C6BF4">
      <w:pPr>
        <w:rPr>
          <w:ins w:id="9459" w:author="Author"/>
          <w:rFonts w:cs="v4.2.0"/>
        </w:rPr>
      </w:pPr>
      <w:ins w:id="9460" w:author="Author">
        <w:r w:rsidRPr="001C0E1B">
          <w:rPr>
            <w:rFonts w:cs="v4.2.0"/>
          </w:rPr>
          <w:t>The test consists of two successive time periods, with time durations of T1 and T2 respectively. At the start of time duration T1, the UE may not have any timing information of cell 2.</w:t>
        </w:r>
        <w:r>
          <w:rPr>
            <w:rFonts w:cs="v4.2.0" w:hint="eastAsia"/>
            <w:lang w:eastAsia="zh-CN"/>
          </w:rPr>
          <w:t xml:space="preserve"> </w:t>
        </w:r>
        <w:r>
          <w:rPr>
            <w:rFonts w:cs="v4.2.0"/>
            <w:lang w:eastAsia="zh-CN"/>
          </w:rPr>
          <w:t>D</w:t>
        </w:r>
        <w:r>
          <w:rPr>
            <w:rFonts w:cs="v4.2.0" w:hint="eastAsia"/>
            <w:lang w:eastAsia="zh-CN"/>
          </w:rPr>
          <w:t xml:space="preserve">uring T1, the UE is configured to measure inter-frequency </w:t>
        </w:r>
        <w:r>
          <w:rPr>
            <w:rFonts w:cs="v4.2.0"/>
            <w:lang w:eastAsia="zh-CN"/>
          </w:rPr>
          <w:t>neighbour</w:t>
        </w:r>
        <w:r>
          <w:rPr>
            <w:rFonts w:cs="v4.2.0" w:hint="eastAsia"/>
            <w:lang w:eastAsia="zh-CN"/>
          </w:rPr>
          <w:t xml:space="preserve"> cell and </w:t>
        </w:r>
        <w:r w:rsidRPr="001C0E1B">
          <w:rPr>
            <w:rFonts w:eastAsia="Batang"/>
          </w:rPr>
          <w:t>Gap pattern ID gp0</w:t>
        </w:r>
        <w:r>
          <w:rPr>
            <w:rFonts w:cs="v4.2.0" w:hint="eastAsia"/>
            <w:lang w:eastAsia="zh-CN"/>
          </w:rPr>
          <w:t>. The RRC message implying time-based handover to cell 2 with</w:t>
        </w:r>
        <w:r w:rsidRPr="00B16418">
          <w:t xml:space="preserve"> </w:t>
        </w:r>
        <w:r>
          <w:rPr>
            <w:rFonts w:hint="eastAsia"/>
            <w:lang w:eastAsia="zh-CN"/>
          </w:rPr>
          <w:t xml:space="preserve">Event </w:t>
        </w:r>
        <w:r w:rsidRPr="00B16418">
          <w:rPr>
            <w:rFonts w:cs="v4.2.0"/>
            <w:lang w:eastAsia="zh-CN"/>
          </w:rPr>
          <w:t>CondEvent T1</w:t>
        </w:r>
        <w:r>
          <w:rPr>
            <w:rFonts w:cs="v4.2.0" w:hint="eastAsia"/>
            <w:lang w:eastAsia="zh-CN"/>
          </w:rPr>
          <w:t xml:space="preserve"> shall be sent to UE,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w:t>
        </w:r>
        <w:r>
          <w:rPr>
            <w:rFonts w:hint="eastAsia"/>
            <w:bCs/>
            <w:lang w:val="en-US" w:eastAsia="zh-CN"/>
          </w:rPr>
          <w:t xml:space="preserve">(10ms) </w:t>
        </w:r>
        <w:r w:rsidRPr="001C0E1B">
          <w:rPr>
            <w:bCs/>
            <w:lang w:val="en-US" w:eastAsia="zh-CN"/>
          </w:rPr>
          <w:t xml:space="preserve">before </w:t>
        </w:r>
        <w:r w:rsidRPr="001C0E1B">
          <w:rPr>
            <w:rFonts w:cs="v4.2.0"/>
          </w:rPr>
          <w:t>the beginning of T2.</w:t>
        </w:r>
      </w:ins>
    </w:p>
    <w:p w14:paraId="1708E9AB" w14:textId="77777777" w:rsidR="001C6BF4" w:rsidRDefault="001C6BF4" w:rsidP="001C6BF4">
      <w:pPr>
        <w:rPr>
          <w:ins w:id="9461" w:author="Author"/>
          <w:lang w:eastAsia="zh-CN"/>
        </w:rPr>
      </w:pPr>
      <w:ins w:id="9462" w:author="Author">
        <w:r w:rsidRPr="001C0E1B">
          <w:rPr>
            <w:rFonts w:eastAsia="Batang"/>
          </w:rPr>
          <w:t>Starting T2, cell 2 becomes detectable</w:t>
        </w:r>
        <w:r>
          <w:rPr>
            <w:rFonts w:hint="eastAsia"/>
            <w:lang w:eastAsia="zh-CN"/>
          </w:rPr>
          <w:t xml:space="preserve"> and time condition event </w:t>
        </w:r>
        <w:r w:rsidRPr="00C6477C">
          <w:rPr>
            <w:lang w:eastAsia="zh-CN"/>
          </w:rPr>
          <w:t>t1-Threshold-r17</w:t>
        </w:r>
        <w:r>
          <w:rPr>
            <w:rFonts w:hint="eastAsia"/>
            <w:lang w:eastAsia="zh-CN"/>
          </w:rPr>
          <w:t xml:space="preserve"> is fulfilled.</w:t>
        </w:r>
      </w:ins>
    </w:p>
    <w:p w14:paraId="4BF90E8D" w14:textId="77777777" w:rsidR="001C6BF4" w:rsidRDefault="001C6BF4" w:rsidP="001C6BF4">
      <w:pPr>
        <w:pStyle w:val="TH"/>
        <w:rPr>
          <w:ins w:id="9463" w:author="Author"/>
        </w:rPr>
      </w:pPr>
      <w:ins w:id="9464" w:author="Author">
        <w:r w:rsidRPr="001C0E1B">
          <w:t xml:space="preserve">Table </w:t>
        </w:r>
        <w:r w:rsidRPr="00362900">
          <w:t>A.14.2.1.</w:t>
        </w:r>
        <w:r>
          <w:rPr>
            <w:lang w:eastAsia="zh-CN"/>
          </w:rPr>
          <w:t>y</w:t>
        </w:r>
        <w:r w:rsidRPr="00362900">
          <w:t>.2-1</w:t>
        </w:r>
        <w:r w:rsidRPr="001C0E1B">
          <w:t>: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1C6BF4" w:rsidRPr="007479E8" w14:paraId="2CB46A00" w14:textId="77777777" w:rsidTr="002464AE">
        <w:trPr>
          <w:jc w:val="center"/>
          <w:ins w:id="9465" w:author="Author"/>
        </w:trPr>
        <w:tc>
          <w:tcPr>
            <w:tcW w:w="0" w:type="auto"/>
            <w:tcBorders>
              <w:top w:val="single" w:sz="4" w:space="0" w:color="auto"/>
              <w:left w:val="single" w:sz="4" w:space="0" w:color="auto"/>
              <w:bottom w:val="single" w:sz="4" w:space="0" w:color="auto"/>
              <w:right w:val="single" w:sz="4" w:space="0" w:color="auto"/>
            </w:tcBorders>
            <w:hideMark/>
          </w:tcPr>
          <w:p w14:paraId="2CB0115D" w14:textId="77777777" w:rsidR="001C6BF4" w:rsidRPr="00CC4C59" w:rsidRDefault="001C6BF4" w:rsidP="002464AE">
            <w:pPr>
              <w:pStyle w:val="TAH"/>
              <w:rPr>
                <w:ins w:id="9466" w:author="Author"/>
              </w:rPr>
            </w:pPr>
            <w:ins w:id="9467"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7996E3F7" w14:textId="77777777" w:rsidR="001C6BF4" w:rsidRPr="00CC4C59" w:rsidRDefault="001C6BF4" w:rsidP="002464AE">
            <w:pPr>
              <w:pStyle w:val="TAH"/>
              <w:rPr>
                <w:ins w:id="9468" w:author="Author"/>
              </w:rPr>
            </w:pPr>
            <w:ins w:id="9469" w:author="Author">
              <w:r w:rsidRPr="00CC4C59">
                <w:t>Description</w:t>
              </w:r>
            </w:ins>
          </w:p>
        </w:tc>
      </w:tr>
      <w:tr w:rsidR="001C6BF4" w:rsidRPr="007479E8" w14:paraId="41A2F655" w14:textId="77777777" w:rsidTr="002464AE">
        <w:trPr>
          <w:jc w:val="center"/>
          <w:ins w:id="9470" w:author="Author"/>
        </w:trPr>
        <w:tc>
          <w:tcPr>
            <w:tcW w:w="0" w:type="auto"/>
            <w:tcBorders>
              <w:top w:val="single" w:sz="4" w:space="0" w:color="auto"/>
              <w:left w:val="single" w:sz="4" w:space="0" w:color="auto"/>
              <w:bottom w:val="single" w:sz="4" w:space="0" w:color="auto"/>
              <w:right w:val="single" w:sz="4" w:space="0" w:color="auto"/>
            </w:tcBorders>
            <w:hideMark/>
          </w:tcPr>
          <w:p w14:paraId="205351CD" w14:textId="77777777" w:rsidR="001C6BF4" w:rsidRPr="00362900" w:rsidRDefault="001C6BF4" w:rsidP="002464AE">
            <w:pPr>
              <w:pStyle w:val="TAC"/>
              <w:rPr>
                <w:ins w:id="9471" w:author="Author"/>
              </w:rPr>
            </w:pPr>
            <w:ins w:id="9472" w:author="Author">
              <w:r w:rsidRPr="00362900">
                <w:t>1</w:t>
              </w:r>
            </w:ins>
          </w:p>
        </w:tc>
        <w:tc>
          <w:tcPr>
            <w:tcW w:w="0" w:type="auto"/>
            <w:tcBorders>
              <w:top w:val="single" w:sz="4" w:space="0" w:color="auto"/>
              <w:left w:val="single" w:sz="4" w:space="0" w:color="auto"/>
              <w:bottom w:val="single" w:sz="4" w:space="0" w:color="auto"/>
              <w:right w:val="single" w:sz="4" w:space="0" w:color="auto"/>
            </w:tcBorders>
            <w:hideMark/>
          </w:tcPr>
          <w:p w14:paraId="3775EA1C" w14:textId="77777777" w:rsidR="001C6BF4" w:rsidRPr="00CC4C59" w:rsidRDefault="001C6BF4" w:rsidP="002464AE">
            <w:pPr>
              <w:pStyle w:val="TAL"/>
              <w:rPr>
                <w:ins w:id="9473" w:author="Author"/>
              </w:rPr>
            </w:pPr>
            <w:ins w:id="9474" w:author="Author">
              <w:r>
                <w:t>N</w:t>
              </w:r>
              <w:r w:rsidRPr="00CC4C59">
                <w:t>GSO, NR FDD</w:t>
              </w:r>
              <w:r>
                <w:rPr>
                  <w:rFonts w:hint="eastAsia"/>
                  <w:lang w:eastAsia="zh-CN"/>
                </w:rPr>
                <w:t>, 15kHz SSB SCS</w:t>
              </w:r>
              <w:r w:rsidRPr="00CC4C59">
                <w:t>, 10 MHz BW</w:t>
              </w:r>
            </w:ins>
          </w:p>
        </w:tc>
      </w:tr>
      <w:tr w:rsidR="001C6BF4" w:rsidRPr="007479E8" w:rsidDel="00AD0212" w14:paraId="1F94D996" w14:textId="77777777" w:rsidTr="002464AE">
        <w:trPr>
          <w:jc w:val="center"/>
          <w:ins w:id="9475" w:author="Author"/>
          <w:del w:id="9476" w:author="Author"/>
        </w:trPr>
        <w:tc>
          <w:tcPr>
            <w:tcW w:w="0" w:type="auto"/>
            <w:tcBorders>
              <w:top w:val="single" w:sz="4" w:space="0" w:color="auto"/>
              <w:left w:val="single" w:sz="4" w:space="0" w:color="auto"/>
              <w:bottom w:val="single" w:sz="4" w:space="0" w:color="auto"/>
              <w:right w:val="single" w:sz="4" w:space="0" w:color="auto"/>
            </w:tcBorders>
            <w:hideMark/>
          </w:tcPr>
          <w:p w14:paraId="23D103A1" w14:textId="77777777" w:rsidR="001C6BF4" w:rsidRPr="00362900" w:rsidDel="00AD0212" w:rsidRDefault="001C6BF4" w:rsidP="002464AE">
            <w:pPr>
              <w:pStyle w:val="TAC"/>
              <w:rPr>
                <w:ins w:id="9477" w:author="Author"/>
                <w:del w:id="9478" w:author="Author"/>
              </w:rPr>
            </w:pPr>
            <w:ins w:id="9479" w:author="Author">
              <w:del w:id="9480" w:author="Author">
                <w:r w:rsidRPr="00362900" w:rsidDel="00AD0212">
                  <w:delText>2</w:delText>
                </w:r>
              </w:del>
            </w:ins>
          </w:p>
        </w:tc>
        <w:tc>
          <w:tcPr>
            <w:tcW w:w="0" w:type="auto"/>
            <w:tcBorders>
              <w:top w:val="single" w:sz="4" w:space="0" w:color="auto"/>
              <w:left w:val="single" w:sz="4" w:space="0" w:color="auto"/>
              <w:bottom w:val="single" w:sz="4" w:space="0" w:color="auto"/>
              <w:right w:val="single" w:sz="4" w:space="0" w:color="auto"/>
            </w:tcBorders>
            <w:hideMark/>
          </w:tcPr>
          <w:p w14:paraId="24850EC8" w14:textId="77777777" w:rsidR="001C6BF4" w:rsidRPr="00CC4C59" w:rsidDel="00AD0212" w:rsidRDefault="001C6BF4" w:rsidP="002464AE">
            <w:pPr>
              <w:pStyle w:val="TAL"/>
              <w:rPr>
                <w:ins w:id="9481" w:author="Author"/>
                <w:del w:id="9482" w:author="Author"/>
              </w:rPr>
            </w:pPr>
            <w:ins w:id="9483" w:author="Author">
              <w:del w:id="9484" w:author="Author">
                <w:r w:rsidRPr="00CC4C59" w:rsidDel="00AD0212">
                  <w:delText xml:space="preserve">NGSO, NR FDD, </w:delText>
                </w:r>
                <w:r w:rsidDel="00AD0212">
                  <w:rPr>
                    <w:rFonts w:hint="eastAsia"/>
                    <w:lang w:eastAsia="zh-CN"/>
                  </w:rPr>
                  <w:delText>15kHz SSB SCS</w:delText>
                </w:r>
                <w:r w:rsidRPr="00CC4C59" w:rsidDel="00AD0212">
                  <w:delText>, 10 MHz BW</w:delText>
                </w:r>
              </w:del>
            </w:ins>
          </w:p>
        </w:tc>
      </w:tr>
      <w:tr w:rsidR="001C6BF4" w:rsidRPr="007479E8" w:rsidDel="00AD0212" w14:paraId="4A698B59" w14:textId="77777777" w:rsidTr="002464AE">
        <w:trPr>
          <w:jc w:val="center"/>
          <w:ins w:id="9485" w:author="Author"/>
          <w:del w:id="9486"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2C6C1B8C" w14:textId="77777777" w:rsidR="001C6BF4" w:rsidRPr="007479E8" w:rsidDel="00AD0212" w:rsidRDefault="001C6BF4" w:rsidP="002464AE">
            <w:pPr>
              <w:pStyle w:val="TAN"/>
              <w:rPr>
                <w:ins w:id="9487" w:author="Author"/>
                <w:del w:id="9488" w:author="Author"/>
                <w:lang w:eastAsia="zh-CN"/>
              </w:rPr>
            </w:pPr>
            <w:ins w:id="9489" w:author="Author">
              <w:del w:id="9490" w:author="Author">
                <w:r w:rsidRPr="007479E8" w:rsidDel="00AD0212">
                  <w:rPr>
                    <w:lang w:eastAsia="zh-TW"/>
                  </w:rPr>
                  <w:delText>Note:</w:delText>
                </w:r>
                <w:r w:rsidRPr="007479E8" w:rsidDel="00AD0212">
                  <w:rPr>
                    <w:lang w:eastAsia="ko-KR"/>
                  </w:rPr>
                  <w:tab/>
                </w:r>
                <w:r w:rsidRPr="00CC4C59" w:rsidDel="00AD0212">
                  <w:rPr>
                    <w:lang w:eastAsia="ko-KR"/>
                  </w:rPr>
                  <w:delText>If UE supports both NGSO and GSO, the GSO-based test cases can be skipped if the UE passes NGSO-based test cases.</w:delText>
                </w:r>
                <w:r w:rsidRPr="007479E8" w:rsidDel="00AD0212">
                  <w:rPr>
                    <w:lang w:eastAsia="zh-TW"/>
                  </w:rPr>
                  <w:delText xml:space="preserve"> </w:delText>
                </w:r>
              </w:del>
            </w:ins>
          </w:p>
        </w:tc>
      </w:tr>
    </w:tbl>
    <w:p w14:paraId="4E13A5BB" w14:textId="77777777" w:rsidR="001C6BF4" w:rsidRPr="00362900" w:rsidRDefault="001C6BF4" w:rsidP="001C6BF4">
      <w:pPr>
        <w:rPr>
          <w:ins w:id="9491" w:author="Author"/>
          <w:lang w:eastAsia="zh-CN"/>
        </w:rPr>
      </w:pPr>
    </w:p>
    <w:p w14:paraId="62C9CCF3" w14:textId="77777777" w:rsidR="001C6BF4" w:rsidRPr="001C0E1B" w:rsidRDefault="001C6BF4" w:rsidP="001C6BF4">
      <w:pPr>
        <w:pStyle w:val="TH"/>
        <w:rPr>
          <w:ins w:id="9492" w:author="Author"/>
        </w:rPr>
      </w:pPr>
      <w:ins w:id="9493" w:author="Author">
        <w:r w:rsidRPr="001C0E1B">
          <w:t xml:space="preserve">Table </w:t>
        </w:r>
        <w:r w:rsidRPr="004256E9">
          <w:rPr>
            <w:snapToGrid w:val="0"/>
          </w:rPr>
          <w:t>A.14.2.1.</w:t>
        </w:r>
        <w:r>
          <w:rPr>
            <w:snapToGrid w:val="0"/>
          </w:rPr>
          <w:t>y</w:t>
        </w:r>
        <w:r w:rsidRPr="001C0E1B">
          <w:rPr>
            <w:snapToGrid w:val="0"/>
          </w:rPr>
          <w:t>.2</w:t>
        </w:r>
        <w:r w:rsidRPr="001C0E1B">
          <w:t>-</w:t>
        </w:r>
        <w:r>
          <w:rPr>
            <w:lang w:eastAsia="zh-CN"/>
          </w:rPr>
          <w:t>2</w:t>
        </w:r>
        <w:r w:rsidRPr="001C0E1B">
          <w:rPr>
            <w:rFonts w:cs="v4.2.0"/>
          </w:rPr>
          <w:t xml:space="preserve">: General test parameters </w:t>
        </w:r>
        <w:r>
          <w:rPr>
            <w:rFonts w:cs="v4.2.0" w:hint="eastAsia"/>
            <w:lang w:eastAsia="zh-CN"/>
          </w:rPr>
          <w:t xml:space="preserve">for </w:t>
        </w:r>
        <w:r w:rsidRPr="001C0E1B">
          <w:rPr>
            <w:snapToGrid w:val="0"/>
          </w:rPr>
          <w:t>Int</w:t>
        </w:r>
        <w:r>
          <w:rPr>
            <w:rFonts w:hint="eastAsia"/>
            <w:snapToGrid w:val="0"/>
            <w:lang w:eastAsia="zh-CN"/>
          </w:rPr>
          <w:t>er</w:t>
        </w:r>
        <w:r w:rsidRPr="001C0E1B">
          <w:rPr>
            <w:snapToGrid w:val="0"/>
          </w:rPr>
          <w:t xml:space="preserve">-frequency </w:t>
        </w:r>
        <w:r>
          <w:rPr>
            <w:rFonts w:hint="eastAsia"/>
            <w:snapToGrid w:val="0"/>
            <w:lang w:eastAsia="zh-CN"/>
          </w:rPr>
          <w:t xml:space="preserve">SAN time-based </w:t>
        </w:r>
        <w:r w:rsidRPr="001C0E1B">
          <w:rPr>
            <w:snapToGrid w:val="0"/>
          </w:rPr>
          <w:t>conditional handover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1C6BF4" w:rsidRPr="001C0E1B" w14:paraId="244523DD" w14:textId="77777777" w:rsidTr="002464AE">
        <w:trPr>
          <w:cantSplit/>
          <w:trHeight w:val="113"/>
          <w:jc w:val="center"/>
          <w:ins w:id="9494"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2C87432" w14:textId="77777777" w:rsidR="001C6BF4" w:rsidRPr="001C0E1B" w:rsidRDefault="001C6BF4" w:rsidP="002464AE">
            <w:pPr>
              <w:keepLines/>
              <w:spacing w:after="0" w:line="256" w:lineRule="auto"/>
              <w:jc w:val="center"/>
              <w:rPr>
                <w:ins w:id="9495" w:author="Author"/>
                <w:rFonts w:ascii="Arial" w:hAnsi="Arial" w:cs="Arial"/>
                <w:b/>
                <w:sz w:val="18"/>
                <w:lang w:val="en-US"/>
              </w:rPr>
            </w:pPr>
            <w:ins w:id="9496" w:author="Author">
              <w:r w:rsidRPr="001C0E1B">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F1E8DEA" w14:textId="77777777" w:rsidR="001C6BF4" w:rsidRPr="001C0E1B" w:rsidRDefault="001C6BF4" w:rsidP="002464AE">
            <w:pPr>
              <w:keepLines/>
              <w:spacing w:after="0" w:line="256" w:lineRule="auto"/>
              <w:jc w:val="center"/>
              <w:rPr>
                <w:ins w:id="9497" w:author="Author"/>
                <w:rFonts w:ascii="Arial" w:hAnsi="Arial" w:cs="Arial"/>
                <w:b/>
                <w:sz w:val="18"/>
                <w:lang w:val="en-US"/>
              </w:rPr>
            </w:pPr>
            <w:ins w:id="9498" w:author="Author">
              <w:r w:rsidRPr="001C0E1B">
                <w:rPr>
                  <w:rFonts w:ascii="Arial" w:hAnsi="Arial" w:cs="Arial"/>
                  <w:b/>
                  <w:sz w:val="18"/>
                  <w:lang w:val="en-US"/>
                </w:rPr>
                <w:t>Unit</w:t>
              </w:r>
            </w:ins>
          </w:p>
        </w:tc>
        <w:tc>
          <w:tcPr>
            <w:tcW w:w="1701" w:type="dxa"/>
            <w:tcBorders>
              <w:top w:val="single" w:sz="2" w:space="0" w:color="auto"/>
              <w:left w:val="single" w:sz="2" w:space="0" w:color="auto"/>
              <w:bottom w:val="single" w:sz="2" w:space="0" w:color="auto"/>
              <w:right w:val="single" w:sz="2" w:space="0" w:color="auto"/>
            </w:tcBorders>
            <w:hideMark/>
          </w:tcPr>
          <w:p w14:paraId="22370547" w14:textId="77777777" w:rsidR="001C6BF4" w:rsidRPr="001C0E1B" w:rsidRDefault="001C6BF4" w:rsidP="002464AE">
            <w:pPr>
              <w:keepLines/>
              <w:spacing w:after="0" w:line="256" w:lineRule="auto"/>
              <w:jc w:val="center"/>
              <w:rPr>
                <w:ins w:id="9499" w:author="Author"/>
                <w:rFonts w:ascii="Arial" w:hAnsi="Arial" w:cs="Arial"/>
                <w:b/>
                <w:sz w:val="18"/>
                <w:lang w:val="en-US"/>
              </w:rPr>
            </w:pPr>
            <w:ins w:id="9500" w:author="Author">
              <w:r w:rsidRPr="001C0E1B">
                <w:rPr>
                  <w:rFonts w:ascii="Arial" w:hAnsi="Arial" w:cs="Arial"/>
                  <w:b/>
                  <w:sz w:val="18"/>
                  <w:lang w:val="en-US"/>
                </w:rPr>
                <w:t>Value</w:t>
              </w:r>
            </w:ins>
          </w:p>
        </w:tc>
        <w:tc>
          <w:tcPr>
            <w:tcW w:w="3402" w:type="dxa"/>
            <w:tcBorders>
              <w:top w:val="single" w:sz="2" w:space="0" w:color="auto"/>
              <w:left w:val="single" w:sz="2" w:space="0" w:color="auto"/>
              <w:bottom w:val="single" w:sz="2" w:space="0" w:color="auto"/>
              <w:right w:val="single" w:sz="2" w:space="0" w:color="auto"/>
            </w:tcBorders>
            <w:hideMark/>
          </w:tcPr>
          <w:p w14:paraId="33D24245" w14:textId="77777777" w:rsidR="001C6BF4" w:rsidRPr="001C0E1B" w:rsidRDefault="001C6BF4" w:rsidP="002464AE">
            <w:pPr>
              <w:keepLines/>
              <w:spacing w:after="0" w:line="256" w:lineRule="auto"/>
              <w:jc w:val="center"/>
              <w:rPr>
                <w:ins w:id="9501" w:author="Author"/>
                <w:rFonts w:ascii="Arial" w:hAnsi="Arial" w:cs="Arial"/>
                <w:b/>
                <w:sz w:val="18"/>
                <w:lang w:val="en-US"/>
              </w:rPr>
            </w:pPr>
            <w:ins w:id="9502" w:author="Author">
              <w:r w:rsidRPr="001C0E1B">
                <w:rPr>
                  <w:rFonts w:ascii="Arial" w:hAnsi="Arial" w:cs="Arial"/>
                  <w:b/>
                  <w:sz w:val="18"/>
                  <w:lang w:val="en-US"/>
                </w:rPr>
                <w:t>Comment</w:t>
              </w:r>
            </w:ins>
          </w:p>
        </w:tc>
      </w:tr>
      <w:tr w:rsidR="001C6BF4" w:rsidRPr="004D36C4" w14:paraId="39103C53" w14:textId="77777777" w:rsidTr="002464AE">
        <w:trPr>
          <w:cantSplit/>
          <w:trHeight w:val="113"/>
          <w:jc w:val="center"/>
          <w:ins w:id="9503" w:author="Author"/>
        </w:trPr>
        <w:tc>
          <w:tcPr>
            <w:tcW w:w="3289" w:type="dxa"/>
            <w:gridSpan w:val="2"/>
            <w:tcBorders>
              <w:top w:val="single" w:sz="2" w:space="0" w:color="auto"/>
              <w:left w:val="single" w:sz="2" w:space="0" w:color="auto"/>
              <w:bottom w:val="single" w:sz="2" w:space="0" w:color="auto"/>
              <w:right w:val="single" w:sz="2" w:space="0" w:color="auto"/>
            </w:tcBorders>
          </w:tcPr>
          <w:p w14:paraId="0B7DA41D" w14:textId="77777777" w:rsidR="001C6BF4" w:rsidRPr="004D36C4" w:rsidRDefault="001C6BF4" w:rsidP="002464AE">
            <w:pPr>
              <w:pStyle w:val="TAL"/>
              <w:rPr>
                <w:ins w:id="9504" w:author="Author"/>
                <w:lang w:val="en-US"/>
              </w:rPr>
            </w:pPr>
            <w:ins w:id="9505" w:author="Author">
              <w:r w:rsidRPr="004D36C4">
                <w:rPr>
                  <w:lang w:val="en-US"/>
                </w:rPr>
                <w:lastRenderedPageBreak/>
                <w:t>RF Channel Number</w:t>
              </w:r>
            </w:ins>
          </w:p>
        </w:tc>
        <w:tc>
          <w:tcPr>
            <w:tcW w:w="708" w:type="dxa"/>
            <w:tcBorders>
              <w:top w:val="single" w:sz="2" w:space="0" w:color="auto"/>
              <w:left w:val="single" w:sz="2" w:space="0" w:color="auto"/>
              <w:bottom w:val="single" w:sz="2" w:space="0" w:color="auto"/>
              <w:right w:val="single" w:sz="2" w:space="0" w:color="auto"/>
            </w:tcBorders>
          </w:tcPr>
          <w:p w14:paraId="6E0DA34E" w14:textId="77777777" w:rsidR="001C6BF4" w:rsidRPr="004D36C4" w:rsidRDefault="001C6BF4" w:rsidP="002464AE">
            <w:pPr>
              <w:pStyle w:val="TAC"/>
              <w:rPr>
                <w:ins w:id="9506" w:author="Autho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1C3EDF13" w14:textId="77777777" w:rsidR="001C6BF4" w:rsidRPr="004D36C4" w:rsidRDefault="001C6BF4" w:rsidP="002464AE">
            <w:pPr>
              <w:pStyle w:val="TAC"/>
              <w:rPr>
                <w:ins w:id="9507" w:author="Author"/>
                <w:lang w:val="en-US" w:eastAsia="zh-CN"/>
              </w:rPr>
            </w:pPr>
            <w:ins w:id="9508" w:author="Author">
              <w:r w:rsidRPr="004D36C4">
                <w:rPr>
                  <w:lang w:val="en-US" w:eastAsia="zh-CN"/>
                </w:rPr>
                <w:t>1</w:t>
              </w:r>
              <w:r>
                <w:rPr>
                  <w:rFonts w:hint="eastAsia"/>
                  <w:lang w:val="en-US" w:eastAsia="zh-CN"/>
                </w:rPr>
                <w:t>, 2</w:t>
              </w:r>
            </w:ins>
          </w:p>
        </w:tc>
        <w:tc>
          <w:tcPr>
            <w:tcW w:w="3402" w:type="dxa"/>
            <w:tcBorders>
              <w:top w:val="single" w:sz="2" w:space="0" w:color="auto"/>
              <w:left w:val="single" w:sz="2" w:space="0" w:color="auto"/>
              <w:bottom w:val="single" w:sz="2" w:space="0" w:color="auto"/>
              <w:right w:val="single" w:sz="2" w:space="0" w:color="auto"/>
            </w:tcBorders>
          </w:tcPr>
          <w:p w14:paraId="33009992" w14:textId="77777777" w:rsidR="001C6BF4" w:rsidRPr="004D36C4" w:rsidRDefault="001C6BF4" w:rsidP="002464AE">
            <w:pPr>
              <w:pStyle w:val="TAL"/>
              <w:rPr>
                <w:ins w:id="9509" w:author="Author"/>
                <w:lang w:val="en-US"/>
              </w:rPr>
            </w:pPr>
            <w:ins w:id="9510" w:author="Author">
              <w:r>
                <w:rPr>
                  <w:rFonts w:hint="eastAsia"/>
                  <w:lang w:val="en-US" w:eastAsia="zh-CN"/>
                </w:rPr>
                <w:t>Two</w:t>
              </w:r>
              <w:r w:rsidRPr="004D36C4">
                <w:rPr>
                  <w:lang w:val="en-US"/>
                </w:rPr>
                <w:t xml:space="preserve"> NR </w:t>
              </w:r>
              <w:r w:rsidRPr="004D36C4">
                <w:rPr>
                  <w:rFonts w:hint="eastAsia"/>
                  <w:lang w:val="en-US"/>
                </w:rPr>
                <w:t xml:space="preserve">NTN </w:t>
              </w:r>
              <w:r w:rsidRPr="004D36C4">
                <w:rPr>
                  <w:lang w:val="en-US"/>
                </w:rPr>
                <w:t>satellite RF channel</w:t>
              </w:r>
            </w:ins>
          </w:p>
        </w:tc>
      </w:tr>
      <w:tr w:rsidR="001C6BF4" w:rsidRPr="001C0E1B" w14:paraId="4F0EBCE8" w14:textId="77777777" w:rsidTr="002464AE">
        <w:trPr>
          <w:cantSplit/>
          <w:trHeight w:val="113"/>
          <w:jc w:val="center"/>
          <w:ins w:id="9511" w:author="Author"/>
        </w:trPr>
        <w:tc>
          <w:tcPr>
            <w:tcW w:w="1588" w:type="dxa"/>
            <w:tcBorders>
              <w:top w:val="single" w:sz="4" w:space="0" w:color="auto"/>
              <w:left w:val="single" w:sz="4" w:space="0" w:color="auto"/>
              <w:bottom w:val="nil"/>
              <w:right w:val="single" w:sz="4" w:space="0" w:color="auto"/>
            </w:tcBorders>
            <w:shd w:val="clear" w:color="auto" w:fill="auto"/>
            <w:hideMark/>
          </w:tcPr>
          <w:p w14:paraId="3EE6FE2A" w14:textId="77777777" w:rsidR="001C6BF4" w:rsidRPr="001C0E1B" w:rsidRDefault="001C6BF4" w:rsidP="002464AE">
            <w:pPr>
              <w:pStyle w:val="TAL"/>
              <w:rPr>
                <w:ins w:id="9512" w:author="Author"/>
                <w:rFonts w:cs="Arial"/>
                <w:lang w:val="en-US"/>
              </w:rPr>
            </w:pPr>
            <w:ins w:id="9513" w:author="Author">
              <w:r w:rsidRPr="001C0E1B">
                <w:rPr>
                  <w:rFonts w:cs="Arial"/>
                  <w:lang w:val="en-US"/>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3EB16C12" w14:textId="77777777" w:rsidR="001C6BF4" w:rsidRPr="001C0E1B" w:rsidRDefault="001C6BF4" w:rsidP="002464AE">
            <w:pPr>
              <w:pStyle w:val="TAL"/>
              <w:rPr>
                <w:ins w:id="9514" w:author="Author"/>
                <w:rFonts w:cs="Arial"/>
                <w:lang w:val="en-US"/>
              </w:rPr>
            </w:pPr>
            <w:ins w:id="9515"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78BCE13" w14:textId="77777777" w:rsidR="001C6BF4" w:rsidRPr="001C0E1B" w:rsidRDefault="001C6BF4" w:rsidP="002464AE">
            <w:pPr>
              <w:pStyle w:val="TAC"/>
              <w:rPr>
                <w:ins w:id="9516"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096D7916" w14:textId="77777777" w:rsidR="001C6BF4" w:rsidRPr="001C0E1B" w:rsidRDefault="001C6BF4" w:rsidP="002464AE">
            <w:pPr>
              <w:pStyle w:val="TAC"/>
              <w:rPr>
                <w:ins w:id="9517" w:author="Author"/>
                <w:lang w:val="en-US"/>
              </w:rPr>
            </w:pPr>
            <w:ins w:id="9518" w:author="Author">
              <w:r w:rsidRPr="001C0E1B">
                <w:rPr>
                  <w:lang w:val="en-US"/>
                </w:rPr>
                <w:t>Cell 1</w:t>
              </w:r>
            </w:ins>
          </w:p>
        </w:tc>
        <w:tc>
          <w:tcPr>
            <w:tcW w:w="3402" w:type="dxa"/>
            <w:tcBorders>
              <w:top w:val="single" w:sz="2" w:space="0" w:color="auto"/>
              <w:left w:val="single" w:sz="2" w:space="0" w:color="auto"/>
              <w:bottom w:val="single" w:sz="2" w:space="0" w:color="auto"/>
              <w:right w:val="single" w:sz="2" w:space="0" w:color="auto"/>
            </w:tcBorders>
          </w:tcPr>
          <w:p w14:paraId="47CAEDB9" w14:textId="77777777" w:rsidR="001C6BF4" w:rsidRPr="001C0E1B" w:rsidRDefault="001C6BF4" w:rsidP="002464AE">
            <w:pPr>
              <w:pStyle w:val="TAL"/>
              <w:rPr>
                <w:ins w:id="9519" w:author="Author"/>
                <w:lang w:val="en-US"/>
              </w:rPr>
            </w:pPr>
            <w:ins w:id="9520"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6F84782B" w14:textId="77777777" w:rsidTr="002464AE">
        <w:trPr>
          <w:cantSplit/>
          <w:trHeight w:val="113"/>
          <w:jc w:val="center"/>
          <w:ins w:id="9521" w:author="Author"/>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371DCF0" w14:textId="77777777" w:rsidR="001C6BF4" w:rsidRPr="001C0E1B" w:rsidRDefault="001C6BF4" w:rsidP="002464AE">
            <w:pPr>
              <w:pStyle w:val="TAL"/>
              <w:rPr>
                <w:ins w:id="9522" w:author="Autho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42358FB2" w14:textId="77777777" w:rsidR="001C6BF4" w:rsidRPr="001C0E1B" w:rsidRDefault="001C6BF4" w:rsidP="002464AE">
            <w:pPr>
              <w:pStyle w:val="TAL"/>
              <w:rPr>
                <w:ins w:id="9523" w:author="Author"/>
                <w:rFonts w:cs="Arial"/>
                <w:lang w:val="en-US"/>
              </w:rPr>
            </w:pPr>
            <w:ins w:id="9524" w:author="Author">
              <w:r w:rsidRPr="001C0E1B">
                <w:rPr>
                  <w:rFonts w:cs="Arial"/>
                  <w:lang w:val="en-US"/>
                </w:rPr>
                <w:t>Neighbouring cell</w:t>
              </w:r>
            </w:ins>
          </w:p>
        </w:tc>
        <w:tc>
          <w:tcPr>
            <w:tcW w:w="708" w:type="dxa"/>
            <w:tcBorders>
              <w:top w:val="single" w:sz="2" w:space="0" w:color="auto"/>
              <w:left w:val="single" w:sz="2" w:space="0" w:color="auto"/>
              <w:bottom w:val="single" w:sz="2" w:space="0" w:color="auto"/>
              <w:right w:val="single" w:sz="2" w:space="0" w:color="auto"/>
            </w:tcBorders>
          </w:tcPr>
          <w:p w14:paraId="1BD67576" w14:textId="77777777" w:rsidR="001C6BF4" w:rsidRPr="001C0E1B" w:rsidRDefault="001C6BF4" w:rsidP="002464AE">
            <w:pPr>
              <w:pStyle w:val="TAC"/>
              <w:rPr>
                <w:ins w:id="9525"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0D64E286" w14:textId="77777777" w:rsidR="001C6BF4" w:rsidRPr="001C0E1B" w:rsidRDefault="001C6BF4" w:rsidP="002464AE">
            <w:pPr>
              <w:pStyle w:val="TAC"/>
              <w:rPr>
                <w:ins w:id="9526" w:author="Author"/>
                <w:lang w:val="en-US"/>
              </w:rPr>
            </w:pPr>
            <w:ins w:id="9527"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7252DA0F" w14:textId="77777777" w:rsidR="001C6BF4" w:rsidRPr="001C0E1B" w:rsidRDefault="001C6BF4" w:rsidP="002464AE">
            <w:pPr>
              <w:pStyle w:val="TAL"/>
              <w:rPr>
                <w:ins w:id="9528" w:author="Author"/>
                <w:lang w:val="en-US"/>
              </w:rPr>
            </w:pPr>
            <w:ins w:id="9529"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375A5C0C" w14:textId="77777777" w:rsidTr="002464AE">
        <w:trPr>
          <w:cantSplit/>
          <w:trHeight w:val="113"/>
          <w:jc w:val="center"/>
          <w:ins w:id="9530" w:author="Author"/>
        </w:trPr>
        <w:tc>
          <w:tcPr>
            <w:tcW w:w="1588" w:type="dxa"/>
            <w:tcBorders>
              <w:top w:val="single" w:sz="4" w:space="0" w:color="auto"/>
              <w:left w:val="single" w:sz="2" w:space="0" w:color="auto"/>
              <w:bottom w:val="single" w:sz="2" w:space="0" w:color="auto"/>
              <w:right w:val="single" w:sz="2" w:space="0" w:color="auto"/>
            </w:tcBorders>
            <w:hideMark/>
          </w:tcPr>
          <w:p w14:paraId="4802FA3D" w14:textId="77777777" w:rsidR="001C6BF4" w:rsidRPr="001C0E1B" w:rsidRDefault="001C6BF4" w:rsidP="002464AE">
            <w:pPr>
              <w:pStyle w:val="TAL"/>
              <w:rPr>
                <w:ins w:id="9531" w:author="Author"/>
                <w:rFonts w:cs="Arial"/>
                <w:lang w:val="en-US"/>
              </w:rPr>
            </w:pPr>
            <w:ins w:id="9532" w:author="Author">
              <w:r w:rsidRPr="001C0E1B">
                <w:rPr>
                  <w:rFonts w:cs="Arial"/>
                  <w:lang w:val="en-US"/>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3546D04D" w14:textId="77777777" w:rsidR="001C6BF4" w:rsidRPr="001C0E1B" w:rsidRDefault="001C6BF4" w:rsidP="002464AE">
            <w:pPr>
              <w:pStyle w:val="TAL"/>
              <w:rPr>
                <w:ins w:id="9533" w:author="Author"/>
                <w:rFonts w:cs="Arial"/>
                <w:lang w:val="en-US"/>
              </w:rPr>
            </w:pPr>
            <w:ins w:id="9534"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78B1E127" w14:textId="77777777" w:rsidR="001C6BF4" w:rsidRPr="001C0E1B" w:rsidRDefault="001C6BF4" w:rsidP="002464AE">
            <w:pPr>
              <w:pStyle w:val="TAC"/>
              <w:rPr>
                <w:ins w:id="9535"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B17846F" w14:textId="77777777" w:rsidR="001C6BF4" w:rsidRPr="001C0E1B" w:rsidRDefault="001C6BF4" w:rsidP="002464AE">
            <w:pPr>
              <w:pStyle w:val="TAC"/>
              <w:rPr>
                <w:ins w:id="9536" w:author="Author"/>
                <w:lang w:val="en-US"/>
              </w:rPr>
            </w:pPr>
            <w:ins w:id="9537"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30408C7D" w14:textId="77777777" w:rsidR="001C6BF4" w:rsidRPr="001C0E1B" w:rsidRDefault="001C6BF4" w:rsidP="002464AE">
            <w:pPr>
              <w:pStyle w:val="TAL"/>
              <w:rPr>
                <w:ins w:id="9538" w:author="Author"/>
                <w:lang w:val="en-US"/>
              </w:rPr>
            </w:pPr>
          </w:p>
        </w:tc>
      </w:tr>
      <w:tr w:rsidR="001C6BF4" w:rsidRPr="001C0E1B" w14:paraId="55FBABC8" w14:textId="77777777" w:rsidTr="002464AE">
        <w:trPr>
          <w:cantSplit/>
          <w:trHeight w:val="113"/>
          <w:jc w:val="center"/>
          <w:ins w:id="9539" w:author="Author"/>
        </w:trPr>
        <w:tc>
          <w:tcPr>
            <w:tcW w:w="1588" w:type="dxa"/>
            <w:tcBorders>
              <w:top w:val="single" w:sz="4" w:space="0" w:color="auto"/>
              <w:left w:val="single" w:sz="2" w:space="0" w:color="auto"/>
              <w:bottom w:val="single" w:sz="4" w:space="0" w:color="auto"/>
              <w:right w:val="single" w:sz="2" w:space="0" w:color="auto"/>
            </w:tcBorders>
          </w:tcPr>
          <w:p w14:paraId="2089FA86" w14:textId="77777777" w:rsidR="001C6BF4" w:rsidRPr="001C0E1B" w:rsidRDefault="001C6BF4" w:rsidP="002464AE">
            <w:pPr>
              <w:pStyle w:val="TAL"/>
              <w:rPr>
                <w:ins w:id="9540" w:author="Author"/>
                <w:rFonts w:cs="Arial"/>
                <w:lang w:val="en-US"/>
              </w:rPr>
            </w:pPr>
            <w:ins w:id="9541" w:author="Author">
              <w:r w:rsidRPr="00F74FC1">
                <w:rPr>
                  <w:rFonts w:hint="eastAsia"/>
                  <w:lang w:val="en-US"/>
                </w:rPr>
                <w:t>S</w:t>
              </w:r>
              <w:r w:rsidRPr="00F74FC1">
                <w:rPr>
                  <w:lang w:val="en-US"/>
                </w:rPr>
                <w:t>atellite</w:t>
              </w:r>
              <w:r w:rsidRPr="00F74FC1">
                <w:rPr>
                  <w:rFonts w:hint="eastAsia"/>
                  <w:lang w:val="en-US"/>
                </w:rPr>
                <w:t xml:space="preserve"> configuration</w:t>
              </w:r>
            </w:ins>
          </w:p>
        </w:tc>
        <w:tc>
          <w:tcPr>
            <w:tcW w:w="1701" w:type="dxa"/>
            <w:tcBorders>
              <w:top w:val="single" w:sz="2" w:space="0" w:color="auto"/>
              <w:left w:val="single" w:sz="2" w:space="0" w:color="auto"/>
              <w:bottom w:val="single" w:sz="2" w:space="0" w:color="auto"/>
              <w:right w:val="single" w:sz="2" w:space="0" w:color="auto"/>
            </w:tcBorders>
          </w:tcPr>
          <w:p w14:paraId="685CA910" w14:textId="77777777" w:rsidR="001C6BF4" w:rsidRPr="001C0E1B" w:rsidRDefault="001C6BF4" w:rsidP="002464AE">
            <w:pPr>
              <w:pStyle w:val="TAL"/>
              <w:rPr>
                <w:ins w:id="9542" w:author="Author"/>
                <w:rFonts w:cs="Arial"/>
                <w:lang w:val="en-US"/>
              </w:rPr>
            </w:pPr>
            <w:ins w:id="9543" w:author="Author">
              <w:r w:rsidRPr="00F74FC1">
                <w:rPr>
                  <w:lang w:val="en-US"/>
                </w:rPr>
                <w:t>C</w:t>
              </w:r>
              <w:r w:rsidRPr="00F74FC1">
                <w:rPr>
                  <w:rFonts w:hint="eastAsia"/>
                  <w:lang w:val="en-US"/>
                </w:rPr>
                <w:t>onfig 1</w:t>
              </w:r>
            </w:ins>
          </w:p>
        </w:tc>
        <w:tc>
          <w:tcPr>
            <w:tcW w:w="708" w:type="dxa"/>
            <w:tcBorders>
              <w:top w:val="single" w:sz="2" w:space="0" w:color="auto"/>
              <w:left w:val="single" w:sz="2" w:space="0" w:color="auto"/>
              <w:bottom w:val="single" w:sz="2" w:space="0" w:color="auto"/>
              <w:right w:val="single" w:sz="2" w:space="0" w:color="auto"/>
            </w:tcBorders>
          </w:tcPr>
          <w:p w14:paraId="45CEC878" w14:textId="77777777" w:rsidR="001C6BF4" w:rsidRPr="001C0E1B" w:rsidRDefault="001C6BF4" w:rsidP="002464AE">
            <w:pPr>
              <w:pStyle w:val="TAC"/>
              <w:rPr>
                <w:ins w:id="9544" w:author="Author"/>
                <w:lang w:val="en-US"/>
              </w:rPr>
            </w:pPr>
          </w:p>
        </w:tc>
        <w:tc>
          <w:tcPr>
            <w:tcW w:w="1701" w:type="dxa"/>
            <w:tcBorders>
              <w:top w:val="single" w:sz="2" w:space="0" w:color="auto"/>
              <w:left w:val="single" w:sz="2" w:space="0" w:color="auto"/>
              <w:bottom w:val="single" w:sz="2" w:space="0" w:color="auto"/>
              <w:right w:val="single" w:sz="2" w:space="0" w:color="auto"/>
            </w:tcBorders>
          </w:tcPr>
          <w:p w14:paraId="28ED6E86" w14:textId="77777777" w:rsidR="001C6BF4" w:rsidRPr="001C0E1B" w:rsidRDefault="001C6BF4" w:rsidP="002464AE">
            <w:pPr>
              <w:pStyle w:val="TAC"/>
              <w:rPr>
                <w:ins w:id="9545" w:author="Author"/>
                <w:lang w:val="en-US"/>
              </w:rPr>
            </w:pPr>
            <w:ins w:id="9546" w:author="Author">
              <w:r w:rsidRPr="00F74FC1">
                <w:rPr>
                  <w:lang w:val="en-US"/>
                </w:rPr>
                <w:t xml:space="preserve">RMC in </w:t>
              </w:r>
              <w:r w:rsidRPr="00F74FC1">
                <w:rPr>
                  <w:rFonts w:hint="eastAsia"/>
                  <w:lang w:val="en-US"/>
                </w:rPr>
                <w:t>[</w:t>
              </w:r>
              <w:r>
                <w:rPr>
                  <w:lang w:val="en-US"/>
                </w:rPr>
                <w:t>A</w:t>
              </w:r>
              <w:r w:rsidRPr="00F74FC1">
                <w:rPr>
                  <w:rFonts w:hint="eastAsia"/>
                  <w:lang w:val="en-US"/>
                </w:rPr>
                <w:t>.x]</w:t>
              </w:r>
            </w:ins>
          </w:p>
        </w:tc>
        <w:tc>
          <w:tcPr>
            <w:tcW w:w="3402" w:type="dxa"/>
            <w:tcBorders>
              <w:top w:val="single" w:sz="2" w:space="0" w:color="auto"/>
              <w:left w:val="single" w:sz="2" w:space="0" w:color="auto"/>
              <w:bottom w:val="single" w:sz="2" w:space="0" w:color="auto"/>
              <w:right w:val="single" w:sz="2" w:space="0" w:color="auto"/>
            </w:tcBorders>
          </w:tcPr>
          <w:p w14:paraId="37B5D6BC" w14:textId="77777777" w:rsidR="001C6BF4" w:rsidRPr="001C0E1B" w:rsidRDefault="001C6BF4" w:rsidP="002464AE">
            <w:pPr>
              <w:pStyle w:val="TAL"/>
              <w:rPr>
                <w:ins w:id="9547" w:author="Author"/>
                <w:lang w:val="en-US"/>
              </w:rPr>
            </w:pPr>
            <w:ins w:id="9548" w:author="Author">
              <w:r w:rsidRPr="00D777A7">
                <w:t xml:space="preserve">For </w:t>
              </w:r>
              <w:r>
                <w:t>N</w:t>
              </w:r>
              <w:r w:rsidRPr="00D777A7">
                <w:t>GSO</w:t>
              </w:r>
              <w:r>
                <w:rPr>
                  <w:rFonts w:hint="eastAsia"/>
                  <w:lang w:eastAsia="zh-CN"/>
                </w:rPr>
                <w:t xml:space="preserve"> </w:t>
              </w:r>
              <w:r w:rsidRPr="00147F70">
                <w:rPr>
                  <w:lang w:eastAsia="zh-CN"/>
                </w:rPr>
                <w:t>satellite</w:t>
              </w:r>
              <w:r>
                <w:rPr>
                  <w:rFonts w:hint="eastAsia"/>
                  <w:lang w:eastAsia="zh-CN"/>
                </w:rPr>
                <w:t xml:space="preserve"> configuration</w:t>
              </w:r>
            </w:ins>
          </w:p>
        </w:tc>
      </w:tr>
      <w:tr w:rsidR="001C6BF4" w:rsidRPr="001C0E1B" w:rsidDel="00AD0212" w14:paraId="299CAD77" w14:textId="77777777" w:rsidTr="002464AE">
        <w:trPr>
          <w:cantSplit/>
          <w:trHeight w:val="113"/>
          <w:jc w:val="center"/>
          <w:ins w:id="9549" w:author="Author"/>
          <w:del w:id="9550" w:author="Author"/>
        </w:trPr>
        <w:tc>
          <w:tcPr>
            <w:tcW w:w="1588" w:type="dxa"/>
            <w:tcBorders>
              <w:top w:val="single" w:sz="4" w:space="0" w:color="auto"/>
              <w:left w:val="single" w:sz="2" w:space="0" w:color="auto"/>
              <w:bottom w:val="single" w:sz="4" w:space="0" w:color="auto"/>
              <w:right w:val="single" w:sz="2" w:space="0" w:color="auto"/>
            </w:tcBorders>
          </w:tcPr>
          <w:p w14:paraId="32FA0E6B" w14:textId="77777777" w:rsidR="001C6BF4" w:rsidRPr="001C0E1B" w:rsidDel="00AD0212" w:rsidRDefault="001C6BF4" w:rsidP="002464AE">
            <w:pPr>
              <w:pStyle w:val="TAL"/>
              <w:rPr>
                <w:ins w:id="9551" w:author="Author"/>
                <w:del w:id="9552" w:author="Author"/>
                <w:rFonts w:cs="Arial"/>
                <w:lang w:val="en-US"/>
              </w:rPr>
            </w:pPr>
            <w:ins w:id="9553" w:author="Author">
              <w:del w:id="9554" w:author="Author">
                <w:r w:rsidRPr="00F74FC1" w:rsidDel="00AD0212">
                  <w:rPr>
                    <w:rFonts w:hint="eastAsia"/>
                    <w:lang w:val="en-US"/>
                  </w:rPr>
                  <w:delText>configuration</w:delText>
                </w:r>
              </w:del>
            </w:ins>
          </w:p>
        </w:tc>
        <w:tc>
          <w:tcPr>
            <w:tcW w:w="1701" w:type="dxa"/>
            <w:tcBorders>
              <w:top w:val="single" w:sz="2" w:space="0" w:color="auto"/>
              <w:left w:val="single" w:sz="2" w:space="0" w:color="auto"/>
              <w:bottom w:val="single" w:sz="4" w:space="0" w:color="auto"/>
              <w:right w:val="single" w:sz="2" w:space="0" w:color="auto"/>
            </w:tcBorders>
          </w:tcPr>
          <w:p w14:paraId="3E07F4E4" w14:textId="77777777" w:rsidR="001C6BF4" w:rsidRPr="001C0E1B" w:rsidDel="00AD0212" w:rsidRDefault="001C6BF4" w:rsidP="002464AE">
            <w:pPr>
              <w:pStyle w:val="TAL"/>
              <w:rPr>
                <w:ins w:id="9555" w:author="Author"/>
                <w:del w:id="9556" w:author="Author"/>
                <w:rFonts w:cs="Arial"/>
                <w:lang w:val="en-US"/>
              </w:rPr>
            </w:pPr>
            <w:ins w:id="9557" w:author="Author">
              <w:del w:id="9558" w:author="Author">
                <w:r w:rsidRPr="00F74FC1" w:rsidDel="00AD0212">
                  <w:rPr>
                    <w:lang w:val="en-US"/>
                  </w:rPr>
                  <w:delText>C</w:delText>
                </w:r>
                <w:r w:rsidRPr="00F74FC1" w:rsidDel="00AD0212">
                  <w:rPr>
                    <w:rFonts w:hint="eastAsia"/>
                    <w:lang w:val="en-US"/>
                  </w:rPr>
                  <w:delText>onfig 2</w:delText>
                </w:r>
              </w:del>
            </w:ins>
          </w:p>
        </w:tc>
        <w:tc>
          <w:tcPr>
            <w:tcW w:w="708" w:type="dxa"/>
            <w:tcBorders>
              <w:top w:val="single" w:sz="2" w:space="0" w:color="auto"/>
              <w:left w:val="single" w:sz="2" w:space="0" w:color="auto"/>
              <w:bottom w:val="single" w:sz="2" w:space="0" w:color="auto"/>
              <w:right w:val="single" w:sz="2" w:space="0" w:color="auto"/>
            </w:tcBorders>
          </w:tcPr>
          <w:p w14:paraId="524A9662" w14:textId="77777777" w:rsidR="001C6BF4" w:rsidRPr="001C0E1B" w:rsidDel="00AD0212" w:rsidRDefault="001C6BF4" w:rsidP="002464AE">
            <w:pPr>
              <w:pStyle w:val="TAC"/>
              <w:rPr>
                <w:ins w:id="9559" w:author="Author"/>
                <w:del w:id="9560" w:author="Author"/>
                <w:lang w:val="en-US"/>
              </w:rPr>
            </w:pPr>
          </w:p>
        </w:tc>
        <w:tc>
          <w:tcPr>
            <w:tcW w:w="1701" w:type="dxa"/>
            <w:tcBorders>
              <w:top w:val="single" w:sz="2" w:space="0" w:color="auto"/>
              <w:left w:val="single" w:sz="2" w:space="0" w:color="auto"/>
              <w:bottom w:val="single" w:sz="2" w:space="0" w:color="auto"/>
              <w:right w:val="single" w:sz="2" w:space="0" w:color="auto"/>
            </w:tcBorders>
          </w:tcPr>
          <w:p w14:paraId="1278195A" w14:textId="77777777" w:rsidR="001C6BF4" w:rsidRPr="001C0E1B" w:rsidDel="00AD0212" w:rsidRDefault="001C6BF4" w:rsidP="002464AE">
            <w:pPr>
              <w:pStyle w:val="TAC"/>
              <w:rPr>
                <w:ins w:id="9561" w:author="Author"/>
                <w:del w:id="9562" w:author="Author"/>
                <w:lang w:val="en-US"/>
              </w:rPr>
            </w:pPr>
            <w:ins w:id="9563" w:author="Author">
              <w:del w:id="9564" w:author="Author">
                <w:r w:rsidRPr="00F74FC1" w:rsidDel="00AD0212">
                  <w:rPr>
                    <w:lang w:val="en-US"/>
                  </w:rPr>
                  <w:delText xml:space="preserve">RMC in </w:delText>
                </w:r>
                <w:r w:rsidRPr="00F74FC1" w:rsidDel="00AD0212">
                  <w:rPr>
                    <w:rFonts w:hint="eastAsia"/>
                    <w:lang w:val="en-US"/>
                  </w:rPr>
                  <w:delText>[</w:delText>
                </w:r>
                <w:r w:rsidDel="00AD0212">
                  <w:rPr>
                    <w:lang w:val="en-US"/>
                  </w:rPr>
                  <w:delText>A</w:delText>
                </w:r>
                <w:r w:rsidRPr="00F74FC1" w:rsidDel="00AD0212">
                  <w:rPr>
                    <w:rFonts w:hint="eastAsia"/>
                    <w:lang w:val="en-US"/>
                  </w:rPr>
                  <w:delText>.x]</w:delText>
                </w:r>
              </w:del>
            </w:ins>
          </w:p>
        </w:tc>
        <w:tc>
          <w:tcPr>
            <w:tcW w:w="3402" w:type="dxa"/>
            <w:tcBorders>
              <w:top w:val="single" w:sz="2" w:space="0" w:color="auto"/>
              <w:left w:val="single" w:sz="2" w:space="0" w:color="auto"/>
              <w:bottom w:val="single" w:sz="2" w:space="0" w:color="auto"/>
              <w:right w:val="single" w:sz="2" w:space="0" w:color="auto"/>
            </w:tcBorders>
          </w:tcPr>
          <w:p w14:paraId="24714CD1" w14:textId="77777777" w:rsidR="001C6BF4" w:rsidRPr="001C0E1B" w:rsidDel="00AD0212" w:rsidRDefault="001C6BF4" w:rsidP="002464AE">
            <w:pPr>
              <w:pStyle w:val="TAL"/>
              <w:rPr>
                <w:ins w:id="9565" w:author="Author"/>
                <w:del w:id="9566" w:author="Author"/>
                <w:lang w:val="en-US"/>
              </w:rPr>
            </w:pPr>
            <w:ins w:id="9567" w:author="Author">
              <w:del w:id="9568" w:author="Author">
                <w:r w:rsidRPr="00D777A7" w:rsidDel="00AD0212">
                  <w:delText xml:space="preserve">For </w:delText>
                </w:r>
                <w:r w:rsidDel="00AD0212">
                  <w:rPr>
                    <w:rFonts w:hint="eastAsia"/>
                    <w:lang w:eastAsia="zh-CN"/>
                  </w:rPr>
                  <w:delText>N</w:delText>
                </w:r>
                <w:r w:rsidRPr="00D777A7" w:rsidDel="00AD0212">
                  <w:delText>GSO</w:delText>
                </w:r>
                <w:r w:rsidDel="00AD0212">
                  <w:rPr>
                    <w:rFonts w:hint="eastAsia"/>
                    <w:lang w:eastAsia="zh-CN"/>
                  </w:rPr>
                  <w:delText xml:space="preserve"> </w:delText>
                </w:r>
                <w:r w:rsidRPr="00147F70" w:rsidDel="00AD0212">
                  <w:rPr>
                    <w:lang w:eastAsia="zh-CN"/>
                  </w:rPr>
                  <w:delText>satellite</w:delText>
                </w:r>
                <w:r w:rsidDel="00AD0212">
                  <w:rPr>
                    <w:rFonts w:hint="eastAsia"/>
                    <w:lang w:eastAsia="zh-CN"/>
                  </w:rPr>
                  <w:delText xml:space="preserve"> configuration</w:delText>
                </w:r>
              </w:del>
            </w:ins>
          </w:p>
        </w:tc>
      </w:tr>
      <w:tr w:rsidR="001C6BF4" w:rsidRPr="001C0E1B" w14:paraId="29C6CD07" w14:textId="77777777" w:rsidTr="002464AE">
        <w:trPr>
          <w:cantSplit/>
          <w:trHeight w:val="113"/>
          <w:jc w:val="center"/>
          <w:ins w:id="9569" w:author="Author"/>
        </w:trPr>
        <w:tc>
          <w:tcPr>
            <w:tcW w:w="3289" w:type="dxa"/>
            <w:gridSpan w:val="2"/>
            <w:tcBorders>
              <w:top w:val="single" w:sz="4" w:space="0" w:color="auto"/>
              <w:left w:val="single" w:sz="2" w:space="0" w:color="auto"/>
              <w:bottom w:val="single" w:sz="2" w:space="0" w:color="auto"/>
              <w:right w:val="single" w:sz="2" w:space="0" w:color="auto"/>
            </w:tcBorders>
            <w:hideMark/>
          </w:tcPr>
          <w:p w14:paraId="7AB78944" w14:textId="77777777" w:rsidR="001C6BF4" w:rsidRPr="00C05EAA" w:rsidRDefault="001C6BF4" w:rsidP="002464AE">
            <w:pPr>
              <w:pStyle w:val="TAL"/>
              <w:rPr>
                <w:ins w:id="9570" w:author="Author"/>
                <w:lang w:val="en-US"/>
              </w:rPr>
            </w:pPr>
            <w:ins w:id="9571" w:author="Author">
              <w:r w:rsidRPr="00C05EAA">
                <w:rPr>
                  <w:rFonts w:hint="eastAsia"/>
                  <w:lang w:val="en-US"/>
                </w:rPr>
                <w:t>UE position (N,S, H)</w:t>
              </w:r>
            </w:ins>
          </w:p>
        </w:tc>
        <w:tc>
          <w:tcPr>
            <w:tcW w:w="708" w:type="dxa"/>
            <w:tcBorders>
              <w:top w:val="single" w:sz="2" w:space="0" w:color="auto"/>
              <w:left w:val="single" w:sz="2" w:space="0" w:color="auto"/>
              <w:bottom w:val="single" w:sz="2" w:space="0" w:color="auto"/>
              <w:right w:val="single" w:sz="2" w:space="0" w:color="auto"/>
            </w:tcBorders>
            <w:hideMark/>
          </w:tcPr>
          <w:p w14:paraId="6E19EA24" w14:textId="77777777" w:rsidR="001C6BF4" w:rsidRPr="001C0E1B" w:rsidRDefault="001C6BF4" w:rsidP="002464AE">
            <w:pPr>
              <w:pStyle w:val="TAC"/>
              <w:rPr>
                <w:ins w:id="9572"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73384B68" w14:textId="77777777" w:rsidR="001C6BF4" w:rsidRPr="001C0E1B" w:rsidRDefault="001C6BF4" w:rsidP="002464AE">
            <w:pPr>
              <w:pStyle w:val="TAC"/>
              <w:rPr>
                <w:ins w:id="9573" w:author="Author"/>
                <w:lang w:val="en-US" w:eastAsia="zh-CN"/>
              </w:rPr>
            </w:pPr>
            <w:ins w:id="9574" w:author="Author">
              <w:r>
                <w:rPr>
                  <w:rFonts w:hint="eastAsia"/>
                  <w:lang w:val="en-US" w:eastAsia="zh-CN"/>
                </w:rPr>
                <w:t>[</w:t>
              </w:r>
              <w:r w:rsidRPr="00C05EAA">
                <w:rPr>
                  <w:rFonts w:hint="eastAsia"/>
                  <w:lang w:val="en-US"/>
                </w:rPr>
                <w:t>(0, 0, 0)</w:t>
              </w:r>
              <w:r>
                <w:rPr>
                  <w:rFonts w:hint="eastAsia"/>
                  <w:lang w:val="en-US" w:eastAsia="zh-CN"/>
                </w:rPr>
                <w:t>]</w:t>
              </w:r>
            </w:ins>
          </w:p>
        </w:tc>
        <w:tc>
          <w:tcPr>
            <w:tcW w:w="3402" w:type="dxa"/>
            <w:tcBorders>
              <w:top w:val="single" w:sz="2" w:space="0" w:color="auto"/>
              <w:left w:val="single" w:sz="2" w:space="0" w:color="auto"/>
              <w:bottom w:val="single" w:sz="2" w:space="0" w:color="auto"/>
              <w:right w:val="single" w:sz="2" w:space="0" w:color="auto"/>
            </w:tcBorders>
          </w:tcPr>
          <w:p w14:paraId="51B1B703" w14:textId="77777777" w:rsidR="001C6BF4" w:rsidRPr="001C0E1B" w:rsidRDefault="001C6BF4" w:rsidP="002464AE">
            <w:pPr>
              <w:pStyle w:val="TAL"/>
              <w:rPr>
                <w:ins w:id="9575" w:author="Author"/>
                <w:lang w:val="en-US"/>
              </w:rPr>
            </w:pPr>
            <w:ins w:id="9576" w:author="Author">
              <w:r w:rsidRPr="00C05EAA">
                <w:rPr>
                  <w:lang w:val="en-US"/>
                </w:rPr>
                <w:t>S</w:t>
              </w:r>
              <w:r w:rsidRPr="00C05EAA">
                <w:rPr>
                  <w:rFonts w:hint="eastAsia"/>
                  <w:lang w:val="en-US"/>
                </w:rPr>
                <w:t xml:space="preserve">et by </w:t>
              </w:r>
              <w:r>
                <w:rPr>
                  <w:rFonts w:hint="eastAsia"/>
                  <w:lang w:val="en-US" w:eastAsia="zh-CN"/>
                </w:rPr>
                <w:t>AT command</w:t>
              </w:r>
            </w:ins>
          </w:p>
        </w:tc>
      </w:tr>
      <w:tr w:rsidR="001C6BF4" w:rsidRPr="001C0E1B" w14:paraId="122399FB" w14:textId="77777777" w:rsidTr="002464AE">
        <w:trPr>
          <w:cantSplit/>
          <w:trHeight w:val="113"/>
          <w:jc w:val="center"/>
          <w:ins w:id="9577" w:author="Author"/>
        </w:trPr>
        <w:tc>
          <w:tcPr>
            <w:tcW w:w="3289" w:type="dxa"/>
            <w:gridSpan w:val="2"/>
            <w:tcBorders>
              <w:top w:val="single" w:sz="2" w:space="0" w:color="auto"/>
              <w:left w:val="single" w:sz="2" w:space="0" w:color="auto"/>
              <w:bottom w:val="single" w:sz="2" w:space="0" w:color="auto"/>
              <w:right w:val="single" w:sz="2" w:space="0" w:color="auto"/>
            </w:tcBorders>
          </w:tcPr>
          <w:p w14:paraId="4AB43E57" w14:textId="77777777" w:rsidR="001C6BF4" w:rsidRPr="00C05EAA" w:rsidRDefault="001C6BF4" w:rsidP="002464AE">
            <w:pPr>
              <w:pStyle w:val="TAL"/>
              <w:rPr>
                <w:ins w:id="9578" w:author="Author"/>
                <w:lang w:val="en-US" w:eastAsia="zh-CN"/>
              </w:rPr>
            </w:pPr>
            <w:ins w:id="9579" w:author="Author">
              <w:r w:rsidRPr="001311C0">
                <w:rPr>
                  <w:rFonts w:cs="Arial"/>
                  <w:szCs w:val="18"/>
                  <w:lang w:val="en-US"/>
                </w:rPr>
                <w:t>t1-Threshold-r17</w:t>
              </w:r>
              <w:r>
                <w:rPr>
                  <w:rFonts w:cs="Arial" w:hint="eastAsia"/>
                  <w:szCs w:val="18"/>
                  <w:lang w:val="en-US" w:eastAsia="zh-CN"/>
                </w:rPr>
                <w:t>.c</w:t>
              </w:r>
              <w:r w:rsidRPr="00A54F06">
                <w:rPr>
                  <w:szCs w:val="18"/>
                  <w:lang w:val="en-US"/>
                </w:rPr>
                <w:t>ondEventT1</w:t>
              </w:r>
              <w:r>
                <w:rPr>
                  <w:rFonts w:hint="eastAsia"/>
                  <w:szCs w:val="18"/>
                  <w:lang w:val="en-US" w:eastAsia="zh-CN"/>
                </w:rPr>
                <w:t>-r17</w:t>
              </w:r>
            </w:ins>
          </w:p>
        </w:tc>
        <w:tc>
          <w:tcPr>
            <w:tcW w:w="708" w:type="dxa"/>
            <w:tcBorders>
              <w:top w:val="single" w:sz="2" w:space="0" w:color="auto"/>
              <w:left w:val="single" w:sz="2" w:space="0" w:color="auto"/>
              <w:bottom w:val="single" w:sz="2" w:space="0" w:color="auto"/>
              <w:right w:val="single" w:sz="2" w:space="0" w:color="auto"/>
            </w:tcBorders>
          </w:tcPr>
          <w:p w14:paraId="7FC85D4D" w14:textId="77777777" w:rsidR="001C6BF4" w:rsidRPr="001C0E1B" w:rsidRDefault="001C6BF4" w:rsidP="002464AE">
            <w:pPr>
              <w:pStyle w:val="TAC"/>
              <w:rPr>
                <w:ins w:id="9580" w:author="Author"/>
                <w:lang w:val="en-US" w:eastAsia="zh-CN"/>
              </w:rPr>
            </w:pPr>
            <w:ins w:id="9581" w:author="Author">
              <w:r>
                <w:rPr>
                  <w:rFonts w:hint="eastAsia"/>
                  <w:lang w:val="en-US" w:eastAsia="zh-CN"/>
                </w:rPr>
                <w:t>s</w:t>
              </w:r>
            </w:ins>
          </w:p>
        </w:tc>
        <w:tc>
          <w:tcPr>
            <w:tcW w:w="1701" w:type="dxa"/>
            <w:tcBorders>
              <w:top w:val="single" w:sz="2" w:space="0" w:color="auto"/>
              <w:left w:val="single" w:sz="2" w:space="0" w:color="auto"/>
              <w:bottom w:val="single" w:sz="2" w:space="0" w:color="auto"/>
              <w:right w:val="single" w:sz="2" w:space="0" w:color="auto"/>
            </w:tcBorders>
          </w:tcPr>
          <w:p w14:paraId="44B06109" w14:textId="77777777" w:rsidR="001C6BF4" w:rsidRPr="00C05EAA" w:rsidRDefault="001C6BF4" w:rsidP="002464AE">
            <w:pPr>
              <w:pStyle w:val="TAC"/>
              <w:rPr>
                <w:ins w:id="9582" w:author="Author"/>
                <w:lang w:val="en-US" w:eastAsia="zh-CN"/>
              </w:rPr>
            </w:pPr>
            <w:ins w:id="9583" w:author="Author">
              <w:r>
                <w:rPr>
                  <w:rFonts w:hint="eastAsia"/>
                  <w:lang w:val="en-US" w:eastAsia="zh-CN"/>
                </w:rPr>
                <w:t>T2</w:t>
              </w:r>
            </w:ins>
          </w:p>
        </w:tc>
        <w:tc>
          <w:tcPr>
            <w:tcW w:w="3402" w:type="dxa"/>
            <w:tcBorders>
              <w:top w:val="single" w:sz="2" w:space="0" w:color="auto"/>
              <w:left w:val="single" w:sz="2" w:space="0" w:color="auto"/>
              <w:bottom w:val="single" w:sz="2" w:space="0" w:color="auto"/>
              <w:right w:val="single" w:sz="2" w:space="0" w:color="auto"/>
            </w:tcBorders>
          </w:tcPr>
          <w:p w14:paraId="3D877F18" w14:textId="77777777" w:rsidR="001C6BF4" w:rsidRPr="00C05EAA" w:rsidRDefault="001C6BF4" w:rsidP="002464AE">
            <w:pPr>
              <w:pStyle w:val="TAL"/>
              <w:rPr>
                <w:ins w:id="9584" w:author="Author"/>
                <w:lang w:val="en-US"/>
              </w:rPr>
            </w:pPr>
            <w:ins w:id="9585" w:author="Author">
              <w:r w:rsidRPr="000155A4">
                <w:rPr>
                  <w:lang w:val="en-US"/>
                </w:rPr>
                <w:t>Entering condition</w:t>
              </w:r>
            </w:ins>
          </w:p>
        </w:tc>
      </w:tr>
      <w:tr w:rsidR="001C6BF4" w:rsidRPr="001C0E1B" w14:paraId="6FE5D9DE" w14:textId="77777777" w:rsidTr="002464AE">
        <w:trPr>
          <w:cantSplit/>
          <w:trHeight w:val="113"/>
          <w:jc w:val="center"/>
          <w:ins w:id="9586" w:author="Author"/>
        </w:trPr>
        <w:tc>
          <w:tcPr>
            <w:tcW w:w="3289" w:type="dxa"/>
            <w:gridSpan w:val="2"/>
            <w:tcBorders>
              <w:top w:val="single" w:sz="2" w:space="0" w:color="auto"/>
              <w:left w:val="single" w:sz="2" w:space="0" w:color="auto"/>
              <w:bottom w:val="single" w:sz="2" w:space="0" w:color="auto"/>
              <w:right w:val="single" w:sz="2" w:space="0" w:color="auto"/>
            </w:tcBorders>
          </w:tcPr>
          <w:p w14:paraId="7AD6F8FD" w14:textId="77777777" w:rsidR="001C6BF4" w:rsidRDefault="001C6BF4" w:rsidP="002464AE">
            <w:pPr>
              <w:pStyle w:val="TAL"/>
              <w:rPr>
                <w:ins w:id="9587" w:author="Author"/>
                <w:lang w:val="en-US" w:eastAsia="zh-CN"/>
              </w:rPr>
            </w:pPr>
            <w:ins w:id="9588" w:author="Author">
              <w:r w:rsidRPr="003F07CA">
                <w:rPr>
                  <w:rFonts w:cs="Arial"/>
                  <w:szCs w:val="18"/>
                  <w:lang w:val="en-US"/>
                </w:rPr>
                <w:t>duration-r17</w:t>
              </w:r>
              <w:r>
                <w:rPr>
                  <w:rFonts w:cs="Arial" w:hint="eastAsia"/>
                  <w:szCs w:val="18"/>
                  <w:lang w:val="en-US" w:eastAsia="zh-CN"/>
                </w:rPr>
                <w:t>.c</w:t>
              </w:r>
              <w:r w:rsidRPr="00A54F06">
                <w:rPr>
                  <w:szCs w:val="18"/>
                  <w:lang w:val="en-US"/>
                </w:rPr>
                <w:t>ondEventT1</w:t>
              </w:r>
              <w:r>
                <w:rPr>
                  <w:rFonts w:hint="eastAsia"/>
                  <w:szCs w:val="18"/>
                  <w:lang w:val="en-US" w:eastAsia="zh-CN"/>
                </w:rPr>
                <w:t>-r17</w:t>
              </w:r>
            </w:ins>
          </w:p>
        </w:tc>
        <w:tc>
          <w:tcPr>
            <w:tcW w:w="708" w:type="dxa"/>
            <w:tcBorders>
              <w:top w:val="single" w:sz="2" w:space="0" w:color="auto"/>
              <w:left w:val="single" w:sz="2" w:space="0" w:color="auto"/>
              <w:bottom w:val="single" w:sz="2" w:space="0" w:color="auto"/>
              <w:right w:val="single" w:sz="2" w:space="0" w:color="auto"/>
            </w:tcBorders>
          </w:tcPr>
          <w:p w14:paraId="241AF4B4" w14:textId="77777777" w:rsidR="001C6BF4" w:rsidRDefault="001C6BF4" w:rsidP="002464AE">
            <w:pPr>
              <w:pStyle w:val="TAC"/>
              <w:rPr>
                <w:ins w:id="9589" w:author="Author"/>
                <w:lang w:val="en-US" w:eastAsia="zh-CN"/>
              </w:rPr>
            </w:pPr>
            <w:ins w:id="9590" w:author="Author">
              <w:r>
                <w:rPr>
                  <w:rFonts w:hint="eastAsia"/>
                  <w:lang w:val="en-US" w:eastAsia="zh-CN"/>
                </w:rPr>
                <w:t>slot</w:t>
              </w:r>
            </w:ins>
          </w:p>
        </w:tc>
        <w:tc>
          <w:tcPr>
            <w:tcW w:w="1701" w:type="dxa"/>
            <w:tcBorders>
              <w:top w:val="single" w:sz="2" w:space="0" w:color="auto"/>
              <w:left w:val="single" w:sz="2" w:space="0" w:color="auto"/>
              <w:bottom w:val="single" w:sz="2" w:space="0" w:color="auto"/>
              <w:right w:val="single" w:sz="2" w:space="0" w:color="auto"/>
            </w:tcBorders>
          </w:tcPr>
          <w:p w14:paraId="392A5B5B" w14:textId="77777777" w:rsidR="001C6BF4" w:rsidRDefault="001C6BF4" w:rsidP="002464AE">
            <w:pPr>
              <w:pStyle w:val="TAC"/>
              <w:rPr>
                <w:ins w:id="9591" w:author="Author"/>
                <w:lang w:val="en-US" w:eastAsia="zh-CN"/>
              </w:rPr>
            </w:pPr>
            <w:ins w:id="9592" w:author="Author">
              <w:r>
                <w:rPr>
                  <w:rFonts w:hint="eastAsia"/>
                  <w:szCs w:val="18"/>
                  <w:lang w:val="en-US" w:eastAsia="zh-CN"/>
                </w:rPr>
                <w:t>1</w:t>
              </w:r>
              <w:r>
                <w:rPr>
                  <w:szCs w:val="18"/>
                  <w:lang w:val="en-US" w:eastAsia="zh-CN"/>
                </w:rPr>
                <w:t>0</w:t>
              </w:r>
              <w:r>
                <w:rPr>
                  <w:rFonts w:hint="eastAsia"/>
                  <w:szCs w:val="18"/>
                  <w:lang w:val="en-US" w:eastAsia="zh-CN"/>
                </w:rPr>
                <w:t>00</w:t>
              </w:r>
            </w:ins>
          </w:p>
        </w:tc>
        <w:tc>
          <w:tcPr>
            <w:tcW w:w="3402" w:type="dxa"/>
            <w:tcBorders>
              <w:top w:val="single" w:sz="2" w:space="0" w:color="auto"/>
              <w:left w:val="single" w:sz="2" w:space="0" w:color="auto"/>
              <w:bottom w:val="single" w:sz="2" w:space="0" w:color="auto"/>
              <w:right w:val="single" w:sz="2" w:space="0" w:color="auto"/>
            </w:tcBorders>
          </w:tcPr>
          <w:p w14:paraId="28FF9437" w14:textId="77777777" w:rsidR="001C6BF4" w:rsidRPr="000155A4" w:rsidRDefault="001C6BF4" w:rsidP="002464AE">
            <w:pPr>
              <w:pStyle w:val="TAL"/>
              <w:rPr>
                <w:ins w:id="9593" w:author="Author"/>
                <w:lang w:val="en-US"/>
              </w:rPr>
            </w:pPr>
            <w:ins w:id="9594" w:author="Author">
              <w:r>
                <w:rPr>
                  <w:szCs w:val="18"/>
                  <w:lang w:val="en-US" w:eastAsia="zh-CN"/>
                </w:rPr>
                <w:t>G</w:t>
              </w:r>
              <w:r>
                <w:rPr>
                  <w:rFonts w:hint="eastAsia"/>
                  <w:szCs w:val="18"/>
                  <w:lang w:val="en-US" w:eastAsia="zh-CN"/>
                </w:rPr>
                <w:t>ive 1s search duration</w:t>
              </w:r>
            </w:ins>
          </w:p>
        </w:tc>
      </w:tr>
      <w:tr w:rsidR="001C6BF4" w:rsidRPr="001C0E1B" w14:paraId="22EFE2DA" w14:textId="77777777" w:rsidTr="002464AE">
        <w:trPr>
          <w:cantSplit/>
          <w:trHeight w:val="113"/>
          <w:jc w:val="center"/>
          <w:ins w:id="959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FE41C52" w14:textId="77777777" w:rsidR="001C6BF4" w:rsidRPr="001C0E1B" w:rsidRDefault="001C6BF4" w:rsidP="002464AE">
            <w:pPr>
              <w:pStyle w:val="TAL"/>
              <w:rPr>
                <w:ins w:id="9596" w:author="Author"/>
                <w:rFonts w:cs="Arial"/>
                <w:lang w:val="en-US"/>
              </w:rPr>
            </w:pPr>
            <w:ins w:id="9597" w:author="Author">
              <w:r w:rsidRPr="001C0E1B">
                <w:rPr>
                  <w:rFonts w:cs="Arial"/>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D1F6D99" w14:textId="77777777" w:rsidR="001C6BF4" w:rsidRPr="001C0E1B" w:rsidRDefault="001C6BF4" w:rsidP="002464AE">
            <w:pPr>
              <w:pStyle w:val="TAC"/>
              <w:rPr>
                <w:ins w:id="9598" w:author="Author"/>
                <w:lang w:val="en-US"/>
              </w:rPr>
            </w:pPr>
            <w:ins w:id="9599" w:author="Author">
              <w:r w:rsidRPr="001C0E1B">
                <w:rPr>
                  <w:lang w:val="en-US"/>
                </w:rPr>
                <w:t>-</w:t>
              </w:r>
            </w:ins>
          </w:p>
        </w:tc>
        <w:tc>
          <w:tcPr>
            <w:tcW w:w="1701" w:type="dxa"/>
            <w:tcBorders>
              <w:top w:val="single" w:sz="2" w:space="0" w:color="auto"/>
              <w:left w:val="single" w:sz="2" w:space="0" w:color="auto"/>
              <w:bottom w:val="single" w:sz="2" w:space="0" w:color="auto"/>
              <w:right w:val="single" w:sz="2" w:space="0" w:color="auto"/>
            </w:tcBorders>
            <w:hideMark/>
          </w:tcPr>
          <w:p w14:paraId="49BC716E" w14:textId="77777777" w:rsidR="001C6BF4" w:rsidRPr="001C0E1B" w:rsidRDefault="001C6BF4" w:rsidP="002464AE">
            <w:pPr>
              <w:pStyle w:val="TAC"/>
              <w:rPr>
                <w:ins w:id="9600" w:author="Author"/>
                <w:lang w:val="en-US"/>
              </w:rPr>
            </w:pPr>
            <w:ins w:id="9601" w:author="Author">
              <w:r w:rsidRPr="001C0E1B">
                <w:rPr>
                  <w:lang w:val="en-US"/>
                </w:rPr>
                <w:t>Not Sent</w:t>
              </w:r>
            </w:ins>
          </w:p>
        </w:tc>
        <w:tc>
          <w:tcPr>
            <w:tcW w:w="3402" w:type="dxa"/>
            <w:tcBorders>
              <w:top w:val="single" w:sz="2" w:space="0" w:color="auto"/>
              <w:left w:val="single" w:sz="2" w:space="0" w:color="auto"/>
              <w:bottom w:val="single" w:sz="2" w:space="0" w:color="auto"/>
              <w:right w:val="single" w:sz="2" w:space="0" w:color="auto"/>
            </w:tcBorders>
            <w:hideMark/>
          </w:tcPr>
          <w:p w14:paraId="5D58638C" w14:textId="77777777" w:rsidR="001C6BF4" w:rsidRPr="001C0E1B" w:rsidRDefault="001C6BF4" w:rsidP="002464AE">
            <w:pPr>
              <w:pStyle w:val="TAL"/>
              <w:rPr>
                <w:ins w:id="9602" w:author="Author"/>
                <w:lang w:val="en-US"/>
              </w:rPr>
            </w:pPr>
            <w:ins w:id="9603" w:author="Author">
              <w:r w:rsidRPr="001C0E1B">
                <w:rPr>
                  <w:lang w:val="en-US"/>
                </w:rPr>
                <w:t>No additional delays in random access procedure.</w:t>
              </w:r>
            </w:ins>
          </w:p>
        </w:tc>
      </w:tr>
      <w:tr w:rsidR="001C6BF4" w:rsidRPr="001C0E1B" w14:paraId="190BBFD0" w14:textId="77777777" w:rsidTr="002464AE">
        <w:trPr>
          <w:cantSplit/>
          <w:trHeight w:val="113"/>
          <w:jc w:val="center"/>
          <w:ins w:id="9604"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7DE9BBC" w14:textId="77777777" w:rsidR="001C6BF4" w:rsidRPr="001C0E1B" w:rsidRDefault="001C6BF4" w:rsidP="002464AE">
            <w:pPr>
              <w:pStyle w:val="TAL"/>
              <w:rPr>
                <w:ins w:id="9605" w:author="Author"/>
                <w:rFonts w:cs="Arial"/>
                <w:lang w:val="en-US"/>
              </w:rPr>
            </w:pPr>
            <w:ins w:id="9606" w:author="Author">
              <w:r w:rsidRPr="001C0E1B">
                <w:rPr>
                  <w:rFonts w:cs="Arial"/>
                  <w:lang w:val="en-US"/>
                </w:rP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620973A1" w14:textId="77777777" w:rsidR="001C6BF4" w:rsidRPr="001C0E1B" w:rsidRDefault="001C6BF4" w:rsidP="002464AE">
            <w:pPr>
              <w:pStyle w:val="TAC"/>
              <w:rPr>
                <w:ins w:id="9607"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1FA5DCC1" w14:textId="77777777" w:rsidR="001C6BF4" w:rsidRPr="001C0E1B" w:rsidRDefault="001C6BF4" w:rsidP="002464AE">
            <w:pPr>
              <w:pStyle w:val="TAC"/>
              <w:rPr>
                <w:ins w:id="9608" w:author="Author"/>
                <w:lang w:val="en-US"/>
              </w:rPr>
            </w:pPr>
            <w:ins w:id="9609" w:author="Author">
              <w:r w:rsidRPr="001C0E1B">
                <w:rPr>
                  <w:lang w:val="en-US"/>
                </w:rPr>
                <w:t xml:space="preserve">3 </w:t>
              </w:r>
              <w:r w:rsidRPr="001C0E1B">
                <w:rPr>
                  <w:lang w:val="en-US"/>
                </w:rPr>
                <w:sym w:font="Symbol" w:char="F06D"/>
              </w:r>
              <w:r w:rsidRPr="001C0E1B">
                <w:rPr>
                  <w:lang w:val="en-US"/>
                </w:rPr>
                <w:t>s</w:t>
              </w:r>
            </w:ins>
          </w:p>
        </w:tc>
        <w:tc>
          <w:tcPr>
            <w:tcW w:w="3402" w:type="dxa"/>
            <w:tcBorders>
              <w:top w:val="single" w:sz="2" w:space="0" w:color="auto"/>
              <w:left w:val="single" w:sz="2" w:space="0" w:color="auto"/>
              <w:bottom w:val="single" w:sz="2" w:space="0" w:color="auto"/>
              <w:right w:val="single" w:sz="2" w:space="0" w:color="auto"/>
            </w:tcBorders>
            <w:hideMark/>
          </w:tcPr>
          <w:p w14:paraId="391295DB" w14:textId="77777777" w:rsidR="001C6BF4" w:rsidRPr="001C0E1B" w:rsidRDefault="001C6BF4" w:rsidP="002464AE">
            <w:pPr>
              <w:pStyle w:val="TAL"/>
              <w:rPr>
                <w:ins w:id="9610" w:author="Author"/>
                <w:lang w:val="en-US"/>
              </w:rPr>
            </w:pPr>
            <w:ins w:id="9611" w:author="Author">
              <w:r w:rsidRPr="001C0E1B">
                <w:rPr>
                  <w:lang w:val="en-US"/>
                </w:rPr>
                <w:t>Synchronous cells</w:t>
              </w:r>
            </w:ins>
          </w:p>
        </w:tc>
      </w:tr>
      <w:tr w:rsidR="001C6BF4" w:rsidRPr="001C0E1B" w14:paraId="75E1990A" w14:textId="77777777" w:rsidTr="002464AE">
        <w:trPr>
          <w:cantSplit/>
          <w:trHeight w:val="113"/>
          <w:jc w:val="center"/>
          <w:ins w:id="9612"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2CA4C73" w14:textId="77777777" w:rsidR="001C6BF4" w:rsidRPr="001C0E1B" w:rsidRDefault="001C6BF4" w:rsidP="002464AE">
            <w:pPr>
              <w:pStyle w:val="TAL"/>
              <w:rPr>
                <w:ins w:id="9613" w:author="Author"/>
                <w:rFonts w:cs="Arial"/>
                <w:lang w:val="en-US"/>
              </w:rPr>
            </w:pPr>
            <w:ins w:id="9614" w:author="Author">
              <w:r w:rsidRPr="001C0E1B">
                <w:rPr>
                  <w:rFonts w:cs="Arial"/>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55E3D954" w14:textId="77777777" w:rsidR="001C6BF4" w:rsidRPr="001C0E1B" w:rsidRDefault="001C6BF4" w:rsidP="002464AE">
            <w:pPr>
              <w:pStyle w:val="TAC"/>
              <w:rPr>
                <w:ins w:id="9615" w:author="Author"/>
                <w:lang w:val="en-US"/>
              </w:rPr>
            </w:pPr>
            <w:ins w:id="9616" w:author="Author">
              <w:r w:rsidRPr="001C0E1B">
                <w:rPr>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2115479B" w14:textId="77777777" w:rsidR="001C6BF4" w:rsidRPr="001C0E1B" w:rsidRDefault="001C6BF4" w:rsidP="002464AE">
            <w:pPr>
              <w:pStyle w:val="TAC"/>
              <w:rPr>
                <w:ins w:id="9617" w:author="Author"/>
                <w:lang w:val="en-US"/>
              </w:rPr>
            </w:pPr>
            <w:ins w:id="9618" w:author="Author">
              <w:r w:rsidRPr="001C0E1B">
                <w:rPr>
                  <w:lang w:val="en-US"/>
                </w:rPr>
                <w:t>5</w:t>
              </w:r>
            </w:ins>
          </w:p>
        </w:tc>
        <w:tc>
          <w:tcPr>
            <w:tcW w:w="3402" w:type="dxa"/>
            <w:tcBorders>
              <w:top w:val="single" w:sz="2" w:space="0" w:color="auto"/>
              <w:left w:val="single" w:sz="2" w:space="0" w:color="auto"/>
              <w:bottom w:val="single" w:sz="2" w:space="0" w:color="auto"/>
              <w:right w:val="single" w:sz="2" w:space="0" w:color="auto"/>
            </w:tcBorders>
          </w:tcPr>
          <w:p w14:paraId="4868C1DA" w14:textId="77777777" w:rsidR="001C6BF4" w:rsidRPr="001C0E1B" w:rsidRDefault="001C6BF4" w:rsidP="002464AE">
            <w:pPr>
              <w:pStyle w:val="TAL"/>
              <w:rPr>
                <w:ins w:id="9619" w:author="Author"/>
                <w:lang w:val="en-US"/>
              </w:rPr>
            </w:pPr>
          </w:p>
        </w:tc>
      </w:tr>
      <w:tr w:rsidR="001C6BF4" w:rsidRPr="001C0E1B" w14:paraId="3404D6F8" w14:textId="77777777" w:rsidTr="002464AE">
        <w:trPr>
          <w:cantSplit/>
          <w:trHeight w:val="113"/>
          <w:jc w:val="center"/>
          <w:ins w:id="9620"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AB91475" w14:textId="77777777" w:rsidR="001C6BF4" w:rsidRPr="001C0E1B" w:rsidRDefault="001C6BF4" w:rsidP="002464AE">
            <w:pPr>
              <w:pStyle w:val="TAL"/>
              <w:rPr>
                <w:ins w:id="9621" w:author="Author"/>
                <w:rFonts w:cs="Arial"/>
                <w:lang w:val="en-US"/>
              </w:rPr>
            </w:pPr>
            <w:ins w:id="9622" w:author="Author">
              <w:r w:rsidRPr="001C0E1B">
                <w:rPr>
                  <w:rFonts w:cs="Arial"/>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5952C836" w14:textId="77777777" w:rsidR="001C6BF4" w:rsidRPr="001C0E1B" w:rsidRDefault="001C6BF4" w:rsidP="002464AE">
            <w:pPr>
              <w:pStyle w:val="TAC"/>
              <w:rPr>
                <w:ins w:id="9623" w:author="Author"/>
                <w:lang w:val="en-US"/>
              </w:rPr>
            </w:pPr>
            <w:ins w:id="9624" w:author="Author">
              <w:r w:rsidRPr="001C0E1B">
                <w:rPr>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57D7952F" w14:textId="77777777" w:rsidR="001C6BF4" w:rsidRPr="001C0E1B" w:rsidRDefault="001C6BF4" w:rsidP="002464AE">
            <w:pPr>
              <w:pStyle w:val="TAC"/>
              <w:rPr>
                <w:ins w:id="9625" w:author="Author"/>
                <w:lang w:val="en-US"/>
              </w:rPr>
            </w:pPr>
            <w:ins w:id="9626" w:author="Author">
              <w:r w:rsidRPr="001C0E1B">
                <w:rPr>
                  <w:lang w:val="en-US"/>
                </w:rPr>
                <w:sym w:font="Symbol" w:char="F0A3"/>
              </w:r>
              <w:r>
                <w:rPr>
                  <w:rFonts w:hint="eastAsia"/>
                  <w:lang w:val="en-US" w:eastAsia="zh-CN"/>
                </w:rPr>
                <w:t xml:space="preserve"> </w:t>
              </w:r>
              <w:r w:rsidRPr="001C0E1B">
                <w:rPr>
                  <w:lang w:val="en-US"/>
                </w:rPr>
                <w:t>2</w:t>
              </w:r>
            </w:ins>
          </w:p>
        </w:tc>
        <w:tc>
          <w:tcPr>
            <w:tcW w:w="3402" w:type="dxa"/>
            <w:tcBorders>
              <w:top w:val="single" w:sz="2" w:space="0" w:color="auto"/>
              <w:left w:val="single" w:sz="2" w:space="0" w:color="auto"/>
              <w:bottom w:val="single" w:sz="2" w:space="0" w:color="auto"/>
              <w:right w:val="single" w:sz="2" w:space="0" w:color="auto"/>
            </w:tcBorders>
          </w:tcPr>
          <w:p w14:paraId="0483168D" w14:textId="77777777" w:rsidR="001C6BF4" w:rsidRPr="001C0E1B" w:rsidRDefault="001C6BF4" w:rsidP="002464AE">
            <w:pPr>
              <w:pStyle w:val="TAL"/>
              <w:rPr>
                <w:ins w:id="9627" w:author="Author"/>
                <w:lang w:val="en-US"/>
              </w:rPr>
            </w:pPr>
          </w:p>
        </w:tc>
      </w:tr>
    </w:tbl>
    <w:p w14:paraId="38B7C754" w14:textId="77777777" w:rsidR="001C6BF4" w:rsidRPr="001C0E1B" w:rsidRDefault="001C6BF4" w:rsidP="001C6BF4">
      <w:pPr>
        <w:rPr>
          <w:ins w:id="9628" w:author="Author"/>
        </w:rPr>
      </w:pPr>
    </w:p>
    <w:p w14:paraId="7D66B62E" w14:textId="77777777" w:rsidR="001C6BF4" w:rsidRDefault="001C6BF4" w:rsidP="001C6BF4">
      <w:pPr>
        <w:pStyle w:val="TH"/>
        <w:rPr>
          <w:ins w:id="9629" w:author="Author"/>
          <w:snapToGrid w:val="0"/>
        </w:rPr>
      </w:pPr>
      <w:ins w:id="9630" w:author="Author">
        <w:r w:rsidRPr="001C0E1B">
          <w:t xml:space="preserve">Table </w:t>
        </w:r>
        <w:r w:rsidRPr="004256E9">
          <w:rPr>
            <w:snapToGrid w:val="0"/>
          </w:rPr>
          <w:t>A.14.2.1.</w:t>
        </w:r>
        <w:r>
          <w:rPr>
            <w:snapToGrid w:val="0"/>
          </w:rPr>
          <w:t>y</w:t>
        </w:r>
        <w:r w:rsidRPr="001C0E1B">
          <w:rPr>
            <w:snapToGrid w:val="0"/>
          </w:rPr>
          <w:t>.2</w:t>
        </w:r>
        <w:r w:rsidRPr="001C0E1B">
          <w:t>-</w:t>
        </w:r>
        <w:r>
          <w:rPr>
            <w:lang w:eastAsia="zh-CN"/>
          </w:rPr>
          <w:t>3</w:t>
        </w:r>
        <w:r w:rsidRPr="001C0E1B">
          <w:rPr>
            <w:rFonts w:cs="v4.2.0"/>
          </w:rPr>
          <w:t xml:space="preserve">: Cell specific test parameters for </w:t>
        </w:r>
        <w:r w:rsidRPr="001C0E1B">
          <w:rPr>
            <w:snapToGrid w:val="0"/>
          </w:rPr>
          <w:t>Int</w:t>
        </w:r>
        <w:r>
          <w:rPr>
            <w:rFonts w:hint="eastAsia"/>
            <w:snapToGrid w:val="0"/>
            <w:lang w:eastAsia="zh-CN"/>
          </w:rPr>
          <w:t>er</w:t>
        </w:r>
        <w:r w:rsidRPr="001C0E1B">
          <w:rPr>
            <w:snapToGrid w:val="0"/>
          </w:rPr>
          <w:t xml:space="preserve">-frequency </w:t>
        </w:r>
        <w:r>
          <w:rPr>
            <w:rFonts w:hint="eastAsia"/>
            <w:snapToGrid w:val="0"/>
            <w:lang w:eastAsia="zh-CN"/>
          </w:rPr>
          <w:t xml:space="preserve">SAN time-based </w:t>
        </w:r>
        <w:r w:rsidRPr="001C0E1B">
          <w:rPr>
            <w:snapToGrid w:val="0"/>
          </w:rPr>
          <w:t>conditional handover from FR1 to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07"/>
        <w:gridCol w:w="851"/>
        <w:gridCol w:w="851"/>
        <w:gridCol w:w="851"/>
        <w:gridCol w:w="851"/>
      </w:tblGrid>
      <w:tr w:rsidR="001C6BF4" w:rsidRPr="001C0E1B" w14:paraId="176550D9" w14:textId="77777777" w:rsidTr="002464AE">
        <w:trPr>
          <w:trHeight w:val="187"/>
          <w:jc w:val="center"/>
          <w:ins w:id="9631" w:author="Autho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14:paraId="68680CA7" w14:textId="77777777" w:rsidR="001C6BF4" w:rsidRPr="001C0E1B" w:rsidRDefault="001C6BF4" w:rsidP="002464AE">
            <w:pPr>
              <w:pStyle w:val="TAH"/>
              <w:keepNext w:val="0"/>
              <w:rPr>
                <w:ins w:id="9632" w:author="Author"/>
                <w:lang w:val="en-US"/>
              </w:rPr>
            </w:pPr>
            <w:ins w:id="9633" w:author="Author">
              <w:r w:rsidRPr="001C0E1B">
                <w:rPr>
                  <w:lang w:val="en-US"/>
                </w:rPr>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tcPr>
          <w:p w14:paraId="7ABA4BF0" w14:textId="77777777" w:rsidR="001C6BF4" w:rsidRPr="001C0E1B" w:rsidRDefault="001C6BF4" w:rsidP="002464AE">
            <w:pPr>
              <w:pStyle w:val="TAH"/>
              <w:keepNext w:val="0"/>
              <w:rPr>
                <w:ins w:id="9634" w:author="Author"/>
                <w:lang w:val="en-US"/>
              </w:rPr>
            </w:pPr>
            <w:ins w:id="9635" w:author="Author">
              <w:r>
                <w:rPr>
                  <w:lang w:eastAsia="zh-CN"/>
                </w:rPr>
                <w:t>T</w:t>
              </w:r>
              <w:r>
                <w:rPr>
                  <w:rFonts w:hint="eastAsia"/>
                  <w:lang w:eastAsia="zh-CN"/>
                </w:rPr>
                <w:t>est configuration</w:t>
              </w:r>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58003E42" w14:textId="77777777" w:rsidR="001C6BF4" w:rsidRPr="001C0E1B" w:rsidRDefault="001C6BF4" w:rsidP="002464AE">
            <w:pPr>
              <w:pStyle w:val="TAH"/>
              <w:keepNext w:val="0"/>
              <w:rPr>
                <w:ins w:id="9636" w:author="Author"/>
                <w:lang w:val="en-US"/>
              </w:rPr>
            </w:pPr>
            <w:ins w:id="9637" w:author="Author">
              <w:r w:rsidRPr="001C0E1B">
                <w:rPr>
                  <w:lang w:val="en-US"/>
                </w:rPr>
                <w:t>Unit</w:t>
              </w:r>
            </w:ins>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1C613E6C" w14:textId="77777777" w:rsidR="001C6BF4" w:rsidRPr="001C0E1B" w:rsidRDefault="001C6BF4" w:rsidP="002464AE">
            <w:pPr>
              <w:pStyle w:val="TAH"/>
              <w:keepNext w:val="0"/>
              <w:rPr>
                <w:ins w:id="9638" w:author="Author"/>
                <w:lang w:val="en-US"/>
              </w:rPr>
            </w:pPr>
            <w:ins w:id="9639" w:author="Author">
              <w:r w:rsidRPr="001C0E1B">
                <w:rPr>
                  <w:lang w:val="en-US"/>
                </w:rPr>
                <w:t>Cell 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9A483E8" w14:textId="77777777" w:rsidR="001C6BF4" w:rsidRPr="001C0E1B" w:rsidRDefault="001C6BF4" w:rsidP="002464AE">
            <w:pPr>
              <w:pStyle w:val="TAH"/>
              <w:keepNext w:val="0"/>
              <w:rPr>
                <w:ins w:id="9640" w:author="Author"/>
                <w:lang w:val="en-US"/>
              </w:rPr>
            </w:pPr>
            <w:ins w:id="9641" w:author="Author">
              <w:r w:rsidRPr="001C0E1B">
                <w:rPr>
                  <w:lang w:val="en-US"/>
                </w:rPr>
                <w:t>Cell 2</w:t>
              </w:r>
            </w:ins>
          </w:p>
        </w:tc>
      </w:tr>
      <w:tr w:rsidR="001C6BF4" w:rsidRPr="001C0E1B" w14:paraId="789155FC" w14:textId="77777777" w:rsidTr="002464AE">
        <w:trPr>
          <w:trHeight w:val="187"/>
          <w:jc w:val="center"/>
          <w:ins w:id="9642" w:author="Autho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14:paraId="24DB4816" w14:textId="77777777" w:rsidR="001C6BF4" w:rsidRPr="001C0E1B" w:rsidRDefault="001C6BF4" w:rsidP="002464AE">
            <w:pPr>
              <w:pStyle w:val="TAH"/>
              <w:keepNext w:val="0"/>
              <w:rPr>
                <w:ins w:id="9643" w:author="Autho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0B6930C3" w14:textId="77777777" w:rsidR="001C6BF4" w:rsidRPr="001C0E1B" w:rsidRDefault="001C6BF4" w:rsidP="002464AE">
            <w:pPr>
              <w:pStyle w:val="TAH"/>
              <w:keepNext w:val="0"/>
              <w:rPr>
                <w:ins w:id="9644" w:author="Author"/>
                <w:lang w:val="en-US"/>
              </w:rPr>
            </w:pPr>
          </w:p>
        </w:tc>
        <w:tc>
          <w:tcPr>
            <w:tcW w:w="907" w:type="dxa"/>
            <w:vMerge/>
            <w:tcBorders>
              <w:left w:val="single" w:sz="4" w:space="0" w:color="auto"/>
              <w:bottom w:val="single" w:sz="4" w:space="0" w:color="auto"/>
              <w:right w:val="single" w:sz="4" w:space="0" w:color="auto"/>
            </w:tcBorders>
            <w:shd w:val="clear" w:color="auto" w:fill="auto"/>
            <w:vAlign w:val="center"/>
            <w:hideMark/>
          </w:tcPr>
          <w:p w14:paraId="5D80683A" w14:textId="77777777" w:rsidR="001C6BF4" w:rsidRPr="001C0E1B" w:rsidRDefault="001C6BF4" w:rsidP="002464AE">
            <w:pPr>
              <w:pStyle w:val="TAH"/>
              <w:keepNext w:val="0"/>
              <w:rPr>
                <w:ins w:id="9645" w:author="Autho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22B6C89" w14:textId="77777777" w:rsidR="001C6BF4" w:rsidRPr="001C0E1B" w:rsidRDefault="001C6BF4" w:rsidP="002464AE">
            <w:pPr>
              <w:pStyle w:val="TAH"/>
              <w:keepNext w:val="0"/>
              <w:rPr>
                <w:ins w:id="9646" w:author="Author"/>
                <w:lang w:val="en-US"/>
              </w:rPr>
            </w:pPr>
            <w:ins w:id="9647"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6EF9A15" w14:textId="77777777" w:rsidR="001C6BF4" w:rsidRPr="001C0E1B" w:rsidRDefault="001C6BF4" w:rsidP="002464AE">
            <w:pPr>
              <w:pStyle w:val="TAH"/>
              <w:keepNext w:val="0"/>
              <w:rPr>
                <w:ins w:id="9648" w:author="Author"/>
                <w:lang w:val="en-US"/>
              </w:rPr>
            </w:pPr>
            <w:ins w:id="9649" w:author="Author">
              <w:r w:rsidRPr="001C0E1B">
                <w:rPr>
                  <w:lang w:val="en-US"/>
                </w:rPr>
                <w:t>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0F7216C" w14:textId="77777777" w:rsidR="001C6BF4" w:rsidRPr="001C0E1B" w:rsidRDefault="001C6BF4" w:rsidP="002464AE">
            <w:pPr>
              <w:pStyle w:val="TAH"/>
              <w:keepNext w:val="0"/>
              <w:rPr>
                <w:ins w:id="9650" w:author="Author"/>
                <w:lang w:val="en-US"/>
              </w:rPr>
            </w:pPr>
            <w:ins w:id="9651"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3CA0793" w14:textId="77777777" w:rsidR="001C6BF4" w:rsidRPr="001C0E1B" w:rsidRDefault="001C6BF4" w:rsidP="002464AE">
            <w:pPr>
              <w:pStyle w:val="TAH"/>
              <w:keepNext w:val="0"/>
              <w:rPr>
                <w:ins w:id="9652" w:author="Author"/>
                <w:lang w:val="en-US"/>
              </w:rPr>
            </w:pPr>
            <w:ins w:id="9653" w:author="Author">
              <w:r w:rsidRPr="001C0E1B">
                <w:rPr>
                  <w:lang w:val="en-US"/>
                </w:rPr>
                <w:t>T2</w:t>
              </w:r>
            </w:ins>
          </w:p>
        </w:tc>
      </w:tr>
      <w:tr w:rsidR="001C6BF4" w:rsidRPr="001C0E1B" w14:paraId="7D0933FF" w14:textId="77777777" w:rsidTr="002464AE">
        <w:trPr>
          <w:trHeight w:val="187"/>
          <w:jc w:val="center"/>
          <w:ins w:id="9654"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7A9C9E9A" w14:textId="77777777" w:rsidR="001C6BF4" w:rsidRPr="001C0E1B" w:rsidRDefault="001C6BF4" w:rsidP="002464AE">
            <w:pPr>
              <w:pStyle w:val="TAL"/>
              <w:keepNext w:val="0"/>
              <w:rPr>
                <w:ins w:id="9655" w:author="Author"/>
                <w:lang w:val="en-US"/>
              </w:rPr>
            </w:pPr>
            <w:ins w:id="9656" w:author="Author">
              <w:r w:rsidRPr="001C0E1B">
                <w:rPr>
                  <w:lang w:val="en-US"/>
                </w:rPr>
                <w:t>NR RF Channel Number</w:t>
              </w:r>
            </w:ins>
          </w:p>
        </w:tc>
        <w:tc>
          <w:tcPr>
            <w:tcW w:w="1134" w:type="dxa"/>
            <w:vMerge w:val="restart"/>
            <w:tcBorders>
              <w:top w:val="single" w:sz="4" w:space="0" w:color="auto"/>
              <w:left w:val="single" w:sz="4" w:space="0" w:color="auto"/>
              <w:right w:val="single" w:sz="4" w:space="0" w:color="auto"/>
            </w:tcBorders>
            <w:vAlign w:val="center"/>
          </w:tcPr>
          <w:p w14:paraId="657D7619" w14:textId="77777777" w:rsidR="001C6BF4" w:rsidRPr="005A698F" w:rsidRDefault="001C6BF4" w:rsidP="002464AE">
            <w:pPr>
              <w:pStyle w:val="TAC"/>
              <w:keepNext w:val="0"/>
              <w:rPr>
                <w:ins w:id="9657" w:author="Author"/>
                <w:lang w:eastAsia="zh-CN"/>
              </w:rPr>
            </w:pPr>
            <w:ins w:id="9658" w:author="Author">
              <w:r w:rsidRPr="00BA2A05">
                <w:rPr>
                  <w:lang w:eastAsia="zh-CN"/>
                </w:rPr>
                <w:t>Config 1</w:t>
              </w:r>
              <w:del w:id="9659"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19289C8A" w14:textId="77777777" w:rsidR="001C6BF4" w:rsidRPr="001C0E1B" w:rsidRDefault="001C6BF4" w:rsidP="002464AE">
            <w:pPr>
              <w:pStyle w:val="TAC"/>
              <w:keepNext w:val="0"/>
              <w:rPr>
                <w:ins w:id="9660" w:author="Autho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460A0C7C" w14:textId="77777777" w:rsidR="001C6BF4" w:rsidRPr="001C0E1B" w:rsidRDefault="001C6BF4" w:rsidP="002464AE">
            <w:pPr>
              <w:keepLines/>
              <w:spacing w:after="0" w:line="256" w:lineRule="auto"/>
              <w:jc w:val="center"/>
              <w:rPr>
                <w:ins w:id="9661" w:author="Author"/>
                <w:rFonts w:ascii="Arial" w:hAnsi="Arial" w:cs="Arial"/>
                <w:sz w:val="18"/>
                <w:lang w:val="en-US"/>
              </w:rPr>
            </w:pPr>
            <w:ins w:id="9662" w:author="Author">
              <w:r w:rsidRPr="001C0E1B">
                <w:rPr>
                  <w:rFonts w:ascii="Arial" w:hAnsi="Arial" w:cs="Arial"/>
                  <w:sz w:val="18"/>
                  <w:lang w:val="en-US"/>
                </w:rPr>
                <w:t>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8DCD4A" w14:textId="77777777" w:rsidR="001C6BF4" w:rsidRPr="001C0E1B" w:rsidRDefault="001C6BF4" w:rsidP="002464AE">
            <w:pPr>
              <w:keepLines/>
              <w:spacing w:after="0" w:line="256" w:lineRule="auto"/>
              <w:jc w:val="center"/>
              <w:rPr>
                <w:ins w:id="9663" w:author="Author"/>
                <w:rFonts w:ascii="Arial" w:hAnsi="Arial" w:cs="Arial"/>
                <w:sz w:val="18"/>
                <w:lang w:val="en-US"/>
              </w:rPr>
            </w:pPr>
            <w:ins w:id="9664" w:author="Author">
              <w:r>
                <w:rPr>
                  <w:rFonts w:ascii="Arial" w:hAnsi="Arial" w:cs="Arial" w:hint="eastAsia"/>
                  <w:sz w:val="18"/>
                  <w:lang w:val="en-US" w:eastAsia="zh-CN"/>
                </w:rPr>
                <w:t>2</w:t>
              </w:r>
            </w:ins>
          </w:p>
        </w:tc>
      </w:tr>
      <w:tr w:rsidR="001C6BF4" w:rsidRPr="001C0E1B" w14:paraId="2E4453F0" w14:textId="77777777" w:rsidTr="002464AE">
        <w:trPr>
          <w:trHeight w:val="187"/>
          <w:jc w:val="center"/>
          <w:ins w:id="966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51CAC9B" w14:textId="77777777" w:rsidR="001C6BF4" w:rsidRPr="001C0E1B" w:rsidRDefault="001C6BF4" w:rsidP="002464AE">
            <w:pPr>
              <w:pStyle w:val="TAL"/>
              <w:keepNext w:val="0"/>
              <w:rPr>
                <w:ins w:id="9666" w:author="Author"/>
                <w:lang w:val="en-US"/>
              </w:rPr>
            </w:pPr>
            <w:ins w:id="9667" w:author="Author">
              <w:r w:rsidRPr="004C4701">
                <w:t>BW</w:t>
              </w:r>
              <w:r w:rsidRPr="004C4701">
                <w:rPr>
                  <w:vertAlign w:val="subscript"/>
                </w:rPr>
                <w:t>channel</w:t>
              </w:r>
            </w:ins>
          </w:p>
        </w:tc>
        <w:tc>
          <w:tcPr>
            <w:tcW w:w="1134" w:type="dxa"/>
            <w:vMerge/>
            <w:tcBorders>
              <w:left w:val="single" w:sz="4" w:space="0" w:color="auto"/>
              <w:right w:val="single" w:sz="4" w:space="0" w:color="auto"/>
            </w:tcBorders>
            <w:vAlign w:val="center"/>
          </w:tcPr>
          <w:p w14:paraId="1816909A" w14:textId="77777777" w:rsidR="001C6BF4" w:rsidRPr="005A698F" w:rsidRDefault="001C6BF4" w:rsidP="002464AE">
            <w:pPr>
              <w:pStyle w:val="TAC"/>
              <w:keepNext w:val="0"/>
              <w:rPr>
                <w:ins w:id="9668"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34B612B4" w14:textId="77777777" w:rsidR="001C6BF4" w:rsidRPr="001C0E1B" w:rsidRDefault="001C6BF4" w:rsidP="002464AE">
            <w:pPr>
              <w:pStyle w:val="TAC"/>
              <w:keepNext w:val="0"/>
              <w:rPr>
                <w:ins w:id="9669" w:author="Author"/>
                <w:lang w:val="en-US"/>
              </w:rPr>
            </w:pPr>
            <w:ins w:id="9670"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7F8440E" w14:textId="77777777" w:rsidR="001C6BF4" w:rsidRPr="001C0E1B" w:rsidRDefault="001C6BF4" w:rsidP="002464AE">
            <w:pPr>
              <w:keepLines/>
              <w:spacing w:after="0" w:line="256" w:lineRule="auto"/>
              <w:jc w:val="center"/>
              <w:rPr>
                <w:ins w:id="9671" w:author="Author"/>
                <w:rFonts w:ascii="Arial" w:hAnsi="Arial" w:cs="Arial"/>
                <w:sz w:val="18"/>
                <w:lang w:val="en-US"/>
              </w:rPr>
            </w:pPr>
            <w:ins w:id="9672" w:author="Author">
              <w:r>
                <w:rPr>
                  <w:rFonts w:hint="eastAsia"/>
                  <w:lang w:eastAsia="zh-CN"/>
                </w:rPr>
                <w:t>10</w:t>
              </w:r>
              <w:r w:rsidRPr="001C0E1B">
                <w:rPr>
                  <w:szCs w:val="18"/>
                </w:rPr>
                <w:t>: N</w:t>
              </w:r>
              <w:r w:rsidRPr="001C0E1B">
                <w:rPr>
                  <w:szCs w:val="18"/>
                  <w:vertAlign w:val="subscript"/>
                </w:rPr>
                <w:t>RB,c</w:t>
              </w:r>
              <w:r w:rsidRPr="001C0E1B">
                <w:rPr>
                  <w:szCs w:val="18"/>
                </w:rPr>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A579D90" w14:textId="77777777" w:rsidR="001C6BF4" w:rsidRPr="001C0E1B" w:rsidRDefault="001C6BF4" w:rsidP="002464AE">
            <w:pPr>
              <w:keepLines/>
              <w:spacing w:after="0" w:line="256" w:lineRule="auto"/>
              <w:jc w:val="center"/>
              <w:rPr>
                <w:ins w:id="9673" w:author="Author"/>
                <w:rFonts w:ascii="Arial" w:hAnsi="Arial" w:cs="Arial"/>
                <w:sz w:val="18"/>
                <w:lang w:val="en-US"/>
              </w:rPr>
            </w:pPr>
            <w:ins w:id="9674" w:author="Author">
              <w:r>
                <w:rPr>
                  <w:rFonts w:hint="eastAsia"/>
                  <w:lang w:eastAsia="zh-CN"/>
                </w:rPr>
                <w:t>10</w:t>
              </w:r>
              <w:r w:rsidRPr="001C0E1B">
                <w:rPr>
                  <w:szCs w:val="18"/>
                </w:rPr>
                <w:t>: N</w:t>
              </w:r>
              <w:r w:rsidRPr="001C0E1B">
                <w:rPr>
                  <w:szCs w:val="18"/>
                  <w:vertAlign w:val="subscript"/>
                </w:rPr>
                <w:t>RB,c</w:t>
              </w:r>
              <w:r w:rsidRPr="001C0E1B">
                <w:rPr>
                  <w:szCs w:val="18"/>
                </w:rPr>
                <w:t xml:space="preserve"> = 52</w:t>
              </w:r>
            </w:ins>
          </w:p>
        </w:tc>
      </w:tr>
      <w:tr w:rsidR="001C6BF4" w:rsidRPr="001C0E1B" w14:paraId="547C9275" w14:textId="77777777" w:rsidTr="002464AE">
        <w:trPr>
          <w:trHeight w:val="187"/>
          <w:jc w:val="center"/>
          <w:ins w:id="967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0E54E1A0" w14:textId="77777777" w:rsidR="001C6BF4" w:rsidRPr="001C0E1B" w:rsidRDefault="001C6BF4" w:rsidP="002464AE">
            <w:pPr>
              <w:pStyle w:val="TAL"/>
              <w:keepNext w:val="0"/>
              <w:rPr>
                <w:ins w:id="9676" w:author="Author"/>
                <w:lang w:val="en-US"/>
              </w:rPr>
            </w:pPr>
            <w:ins w:id="9677" w:author="Author">
              <w:r>
                <w:rPr>
                  <w:rFonts w:hint="eastAsia"/>
                  <w:lang w:eastAsia="zh-CN"/>
                </w:rPr>
                <w:t>BWP BW</w:t>
              </w:r>
            </w:ins>
          </w:p>
        </w:tc>
        <w:tc>
          <w:tcPr>
            <w:tcW w:w="1134" w:type="dxa"/>
            <w:vMerge/>
            <w:tcBorders>
              <w:left w:val="single" w:sz="4" w:space="0" w:color="auto"/>
              <w:bottom w:val="single" w:sz="4" w:space="0" w:color="auto"/>
              <w:right w:val="single" w:sz="4" w:space="0" w:color="auto"/>
            </w:tcBorders>
            <w:vAlign w:val="center"/>
          </w:tcPr>
          <w:p w14:paraId="69607CE2" w14:textId="77777777" w:rsidR="001C6BF4" w:rsidRPr="005A698F" w:rsidRDefault="001C6BF4" w:rsidP="002464AE">
            <w:pPr>
              <w:pStyle w:val="TAC"/>
              <w:keepNext w:val="0"/>
              <w:rPr>
                <w:ins w:id="9678"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35A3C810" w14:textId="77777777" w:rsidR="001C6BF4" w:rsidRPr="001C0E1B" w:rsidRDefault="001C6BF4" w:rsidP="002464AE">
            <w:pPr>
              <w:pStyle w:val="TAC"/>
              <w:keepNext w:val="0"/>
              <w:rPr>
                <w:ins w:id="9679" w:author="Author"/>
                <w:lang w:val="en-US"/>
              </w:rPr>
            </w:pPr>
            <w:ins w:id="9680"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73EDF1C" w14:textId="77777777" w:rsidR="001C6BF4" w:rsidRPr="001C0E1B" w:rsidRDefault="001C6BF4" w:rsidP="002464AE">
            <w:pPr>
              <w:keepLines/>
              <w:spacing w:after="0" w:line="256" w:lineRule="auto"/>
              <w:jc w:val="center"/>
              <w:rPr>
                <w:ins w:id="9681" w:author="Author"/>
                <w:rFonts w:ascii="Arial" w:hAnsi="Arial" w:cs="Arial"/>
                <w:sz w:val="18"/>
                <w:lang w:val="en-US"/>
              </w:rPr>
            </w:pPr>
            <w:ins w:id="9682" w:author="Author">
              <w:r>
                <w:rPr>
                  <w:rFonts w:hint="eastAsia"/>
                  <w:lang w:eastAsia="zh-CN"/>
                </w:rPr>
                <w:t>10</w:t>
              </w:r>
              <w:r w:rsidRPr="001C0E1B">
                <w:rPr>
                  <w:szCs w:val="18"/>
                </w:rPr>
                <w:t>: N</w:t>
              </w:r>
              <w:r w:rsidRPr="001C0E1B">
                <w:rPr>
                  <w:szCs w:val="18"/>
                  <w:vertAlign w:val="subscript"/>
                </w:rPr>
                <w:t>RB,c</w:t>
              </w:r>
              <w:r w:rsidRPr="001C0E1B">
                <w:rPr>
                  <w:szCs w:val="18"/>
                </w:rPr>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2021215" w14:textId="77777777" w:rsidR="001C6BF4" w:rsidRPr="001C0E1B" w:rsidRDefault="001C6BF4" w:rsidP="002464AE">
            <w:pPr>
              <w:keepLines/>
              <w:spacing w:after="0" w:line="256" w:lineRule="auto"/>
              <w:jc w:val="center"/>
              <w:rPr>
                <w:ins w:id="9683" w:author="Author"/>
                <w:rFonts w:ascii="Arial" w:hAnsi="Arial" w:cs="Arial"/>
                <w:sz w:val="18"/>
                <w:lang w:val="en-US"/>
              </w:rPr>
            </w:pPr>
            <w:ins w:id="9684" w:author="Author">
              <w:r>
                <w:rPr>
                  <w:rFonts w:hint="eastAsia"/>
                  <w:lang w:eastAsia="zh-CN"/>
                </w:rPr>
                <w:t>10</w:t>
              </w:r>
              <w:r w:rsidRPr="001C0E1B">
                <w:rPr>
                  <w:szCs w:val="18"/>
                </w:rPr>
                <w:t>: N</w:t>
              </w:r>
              <w:r w:rsidRPr="001C0E1B">
                <w:rPr>
                  <w:szCs w:val="18"/>
                  <w:vertAlign w:val="subscript"/>
                </w:rPr>
                <w:t>RB,c</w:t>
              </w:r>
              <w:r w:rsidRPr="001C0E1B">
                <w:rPr>
                  <w:szCs w:val="18"/>
                </w:rPr>
                <w:t xml:space="preserve"> = 52</w:t>
              </w:r>
            </w:ins>
          </w:p>
        </w:tc>
      </w:tr>
      <w:tr w:rsidR="001C6BF4" w:rsidRPr="001C0E1B" w14:paraId="21264A7C" w14:textId="77777777" w:rsidTr="002464AE">
        <w:trPr>
          <w:trHeight w:val="187"/>
          <w:jc w:val="center"/>
          <w:ins w:id="968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0B82D2" w14:textId="77777777" w:rsidR="001C6BF4" w:rsidRPr="001C0E1B" w:rsidRDefault="001C6BF4" w:rsidP="002464AE">
            <w:pPr>
              <w:pStyle w:val="TAL"/>
              <w:keepNext w:val="0"/>
              <w:rPr>
                <w:ins w:id="9686" w:author="Author"/>
                <w:lang w:val="en-US"/>
              </w:rPr>
            </w:pPr>
            <w:ins w:id="9687" w:author="Author">
              <w:r w:rsidRPr="00013D2C">
                <w:rPr>
                  <w:lang w:eastAsia="zh-CN"/>
                </w:rPr>
                <w:t>TA</w:t>
              </w:r>
              <w:r w:rsidRPr="00013D2C">
                <w:rPr>
                  <w:vertAlign w:val="subscript"/>
                  <w:lang w:eastAsia="zh-CN"/>
                </w:rPr>
                <w:t>Common</w:t>
              </w:r>
            </w:ins>
          </w:p>
        </w:tc>
        <w:tc>
          <w:tcPr>
            <w:tcW w:w="1134" w:type="dxa"/>
            <w:vMerge w:val="restart"/>
            <w:tcBorders>
              <w:left w:val="single" w:sz="4" w:space="0" w:color="auto"/>
              <w:right w:val="single" w:sz="4" w:space="0" w:color="auto"/>
            </w:tcBorders>
            <w:vAlign w:val="center"/>
          </w:tcPr>
          <w:p w14:paraId="36A696D8" w14:textId="77777777" w:rsidR="001C6BF4" w:rsidRPr="005A698F" w:rsidRDefault="001C6BF4" w:rsidP="002464AE">
            <w:pPr>
              <w:pStyle w:val="TAC"/>
              <w:keepNext w:val="0"/>
              <w:rPr>
                <w:ins w:id="9688" w:author="Author"/>
                <w:lang w:eastAsia="zh-CN"/>
              </w:rPr>
            </w:pPr>
            <w:ins w:id="9689" w:author="Author">
              <w:r w:rsidRPr="00BA2A05">
                <w:rPr>
                  <w:lang w:eastAsia="zh-CN"/>
                </w:rPr>
                <w:t>Config 1</w:t>
              </w:r>
              <w:del w:id="9690"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2FF5AD2B" w14:textId="77777777" w:rsidR="001C6BF4" w:rsidRPr="001C0E1B" w:rsidRDefault="001C6BF4" w:rsidP="002464AE">
            <w:pPr>
              <w:pStyle w:val="TAC"/>
              <w:keepNext w:val="0"/>
              <w:rPr>
                <w:ins w:id="9691" w:author="Author"/>
                <w:lang w:val="en-US"/>
              </w:rPr>
            </w:pPr>
            <w:ins w:id="9692"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F011625" w14:textId="77777777" w:rsidR="001C6BF4" w:rsidRPr="001C0E1B" w:rsidRDefault="001C6BF4" w:rsidP="002464AE">
            <w:pPr>
              <w:keepLines/>
              <w:spacing w:after="0" w:line="256" w:lineRule="auto"/>
              <w:jc w:val="center"/>
              <w:rPr>
                <w:ins w:id="9693" w:author="Author"/>
                <w:rFonts w:ascii="Arial" w:hAnsi="Arial" w:cs="Arial"/>
                <w:sz w:val="18"/>
                <w:lang w:val="en-US"/>
              </w:rPr>
            </w:pPr>
            <w:ins w:id="9694"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7BB8D3D" w14:textId="77777777" w:rsidR="001C6BF4" w:rsidRPr="001C0E1B" w:rsidRDefault="001C6BF4" w:rsidP="002464AE">
            <w:pPr>
              <w:keepLines/>
              <w:spacing w:after="0" w:line="256" w:lineRule="auto"/>
              <w:jc w:val="center"/>
              <w:rPr>
                <w:ins w:id="9695" w:author="Author"/>
                <w:rFonts w:ascii="Arial" w:hAnsi="Arial" w:cs="Arial"/>
                <w:sz w:val="18"/>
                <w:lang w:val="en-US"/>
              </w:rPr>
            </w:pPr>
            <w:ins w:id="9696" w:author="Author">
              <w:r>
                <w:rPr>
                  <w:rFonts w:hint="eastAsia"/>
                  <w:lang w:eastAsia="zh-CN"/>
                </w:rPr>
                <w:t>0</w:t>
              </w:r>
            </w:ins>
          </w:p>
        </w:tc>
      </w:tr>
      <w:tr w:rsidR="001C6BF4" w:rsidRPr="001C0E1B" w14:paraId="09518F68" w14:textId="77777777" w:rsidTr="002464AE">
        <w:trPr>
          <w:trHeight w:val="187"/>
          <w:jc w:val="center"/>
          <w:ins w:id="9697"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5042B0C" w14:textId="77777777" w:rsidR="001C6BF4" w:rsidRPr="001C0E1B" w:rsidRDefault="001C6BF4" w:rsidP="002464AE">
            <w:pPr>
              <w:pStyle w:val="TAL"/>
              <w:keepNext w:val="0"/>
              <w:rPr>
                <w:ins w:id="9698" w:author="Author"/>
                <w:lang w:val="en-US"/>
              </w:rPr>
            </w:pPr>
            <w:ins w:id="9699" w:author="Author">
              <w:r w:rsidRPr="00013D2C">
                <w:rPr>
                  <w:lang w:eastAsia="zh-CN"/>
                </w:rPr>
                <w:t>TA</w:t>
              </w:r>
              <w:r w:rsidRPr="00013D2C">
                <w:rPr>
                  <w:vertAlign w:val="subscript"/>
                  <w:lang w:eastAsia="zh-CN"/>
                </w:rPr>
                <w:t>CommonDrift</w:t>
              </w:r>
            </w:ins>
          </w:p>
        </w:tc>
        <w:tc>
          <w:tcPr>
            <w:tcW w:w="1134" w:type="dxa"/>
            <w:vMerge/>
            <w:tcBorders>
              <w:left w:val="single" w:sz="4" w:space="0" w:color="auto"/>
              <w:right w:val="single" w:sz="4" w:space="0" w:color="auto"/>
            </w:tcBorders>
            <w:vAlign w:val="center"/>
          </w:tcPr>
          <w:p w14:paraId="1BF44773" w14:textId="77777777" w:rsidR="001C6BF4" w:rsidRPr="005A698F" w:rsidRDefault="001C6BF4" w:rsidP="002464AE">
            <w:pPr>
              <w:pStyle w:val="TAC"/>
              <w:keepNext w:val="0"/>
              <w:rPr>
                <w:ins w:id="970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0565C353" w14:textId="77777777" w:rsidR="001C6BF4" w:rsidRPr="001C0E1B" w:rsidRDefault="001C6BF4" w:rsidP="002464AE">
            <w:pPr>
              <w:pStyle w:val="TAC"/>
              <w:keepNext w:val="0"/>
              <w:rPr>
                <w:ins w:id="9701" w:author="Author"/>
                <w:lang w:val="en-US"/>
              </w:rPr>
            </w:pPr>
            <w:ins w:id="9702"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C02F1A3" w14:textId="77777777" w:rsidR="001C6BF4" w:rsidRPr="001C0E1B" w:rsidRDefault="001C6BF4" w:rsidP="002464AE">
            <w:pPr>
              <w:keepLines/>
              <w:spacing w:after="0" w:line="256" w:lineRule="auto"/>
              <w:jc w:val="center"/>
              <w:rPr>
                <w:ins w:id="9703" w:author="Author"/>
                <w:rFonts w:ascii="Arial" w:hAnsi="Arial" w:cs="Arial"/>
                <w:sz w:val="18"/>
                <w:lang w:val="en-US"/>
              </w:rPr>
            </w:pPr>
            <w:ins w:id="9704"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FCD3AF" w14:textId="77777777" w:rsidR="001C6BF4" w:rsidRPr="001C0E1B" w:rsidRDefault="001C6BF4" w:rsidP="002464AE">
            <w:pPr>
              <w:keepLines/>
              <w:spacing w:after="0" w:line="256" w:lineRule="auto"/>
              <w:jc w:val="center"/>
              <w:rPr>
                <w:ins w:id="9705" w:author="Author"/>
                <w:rFonts w:ascii="Arial" w:hAnsi="Arial" w:cs="Arial"/>
                <w:sz w:val="18"/>
                <w:lang w:val="en-US"/>
              </w:rPr>
            </w:pPr>
            <w:ins w:id="9706" w:author="Author">
              <w:r>
                <w:rPr>
                  <w:rFonts w:hint="eastAsia"/>
                  <w:lang w:eastAsia="zh-CN"/>
                </w:rPr>
                <w:t>0</w:t>
              </w:r>
            </w:ins>
          </w:p>
        </w:tc>
      </w:tr>
      <w:tr w:rsidR="001C6BF4" w:rsidRPr="001C0E1B" w14:paraId="54CF83F0" w14:textId="77777777" w:rsidTr="002464AE">
        <w:trPr>
          <w:trHeight w:val="187"/>
          <w:jc w:val="center"/>
          <w:ins w:id="9707"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8F7506A" w14:textId="77777777" w:rsidR="001C6BF4" w:rsidRPr="001C0E1B" w:rsidRDefault="001C6BF4" w:rsidP="002464AE">
            <w:pPr>
              <w:pStyle w:val="TAL"/>
              <w:keepNext w:val="0"/>
              <w:rPr>
                <w:ins w:id="9708" w:author="Author"/>
                <w:lang w:val="en-US"/>
              </w:rPr>
            </w:pPr>
            <w:ins w:id="9709" w:author="Author">
              <w:r w:rsidRPr="00013D2C">
                <w:rPr>
                  <w:lang w:eastAsia="zh-CN"/>
                </w:rPr>
                <w:t>TA</w:t>
              </w:r>
              <w:r w:rsidRPr="005D61DF">
                <w:rPr>
                  <w:vertAlign w:val="subscript"/>
                  <w:lang w:eastAsia="zh-CN"/>
                </w:rPr>
                <w:t>CommonDriftVariation</w:t>
              </w:r>
            </w:ins>
          </w:p>
        </w:tc>
        <w:tc>
          <w:tcPr>
            <w:tcW w:w="1134" w:type="dxa"/>
            <w:vMerge/>
            <w:tcBorders>
              <w:left w:val="single" w:sz="4" w:space="0" w:color="auto"/>
              <w:bottom w:val="single" w:sz="4" w:space="0" w:color="auto"/>
              <w:right w:val="single" w:sz="4" w:space="0" w:color="auto"/>
            </w:tcBorders>
            <w:vAlign w:val="center"/>
          </w:tcPr>
          <w:p w14:paraId="62D4BEDC" w14:textId="77777777" w:rsidR="001C6BF4" w:rsidRPr="005A698F" w:rsidRDefault="001C6BF4" w:rsidP="002464AE">
            <w:pPr>
              <w:pStyle w:val="TAC"/>
              <w:keepNext w:val="0"/>
              <w:rPr>
                <w:ins w:id="971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16AADB49" w14:textId="77777777" w:rsidR="001C6BF4" w:rsidRPr="001C0E1B" w:rsidRDefault="001C6BF4" w:rsidP="002464AE">
            <w:pPr>
              <w:pStyle w:val="TAC"/>
              <w:keepNext w:val="0"/>
              <w:rPr>
                <w:ins w:id="9711" w:author="Author"/>
                <w:lang w:val="en-US"/>
              </w:rPr>
            </w:pPr>
            <w:ins w:id="9712"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3AB3F6F" w14:textId="77777777" w:rsidR="001C6BF4" w:rsidRPr="001C0E1B" w:rsidRDefault="001C6BF4" w:rsidP="002464AE">
            <w:pPr>
              <w:keepLines/>
              <w:spacing w:after="0" w:line="256" w:lineRule="auto"/>
              <w:jc w:val="center"/>
              <w:rPr>
                <w:ins w:id="9713" w:author="Author"/>
                <w:rFonts w:ascii="Arial" w:hAnsi="Arial" w:cs="Arial"/>
                <w:sz w:val="18"/>
                <w:lang w:val="en-US"/>
              </w:rPr>
            </w:pPr>
            <w:ins w:id="9714"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BAD5CD7" w14:textId="77777777" w:rsidR="001C6BF4" w:rsidRPr="001C0E1B" w:rsidRDefault="001C6BF4" w:rsidP="002464AE">
            <w:pPr>
              <w:keepLines/>
              <w:spacing w:after="0" w:line="256" w:lineRule="auto"/>
              <w:jc w:val="center"/>
              <w:rPr>
                <w:ins w:id="9715" w:author="Author"/>
                <w:rFonts w:ascii="Arial" w:hAnsi="Arial" w:cs="Arial"/>
                <w:sz w:val="18"/>
                <w:lang w:val="en-US"/>
              </w:rPr>
            </w:pPr>
            <w:ins w:id="9716" w:author="Author">
              <w:r>
                <w:rPr>
                  <w:rFonts w:hint="eastAsia"/>
                  <w:lang w:eastAsia="zh-CN"/>
                </w:rPr>
                <w:t>0</w:t>
              </w:r>
            </w:ins>
          </w:p>
        </w:tc>
      </w:tr>
      <w:tr w:rsidR="001C6BF4" w:rsidRPr="001C0E1B" w14:paraId="47A1013C" w14:textId="77777777" w:rsidTr="002464AE">
        <w:trPr>
          <w:trHeight w:val="187"/>
          <w:jc w:val="center"/>
          <w:ins w:id="9717" w:author="Author"/>
        </w:trPr>
        <w:tc>
          <w:tcPr>
            <w:tcW w:w="3402" w:type="dxa"/>
            <w:gridSpan w:val="2"/>
            <w:tcBorders>
              <w:top w:val="single" w:sz="4" w:space="0" w:color="auto"/>
              <w:left w:val="single" w:sz="4" w:space="0" w:color="auto"/>
              <w:bottom w:val="nil"/>
              <w:right w:val="single" w:sz="4" w:space="0" w:color="auto"/>
            </w:tcBorders>
            <w:vAlign w:val="center"/>
          </w:tcPr>
          <w:p w14:paraId="3805743E" w14:textId="77777777" w:rsidR="001C6BF4" w:rsidRPr="00013D2C" w:rsidRDefault="001C6BF4" w:rsidP="002464AE">
            <w:pPr>
              <w:pStyle w:val="TAL"/>
              <w:rPr>
                <w:ins w:id="9718" w:author="Author"/>
                <w:lang w:eastAsia="zh-CN"/>
              </w:rPr>
            </w:pPr>
            <w:ins w:id="9719" w:author="Author">
              <w:r>
                <w:rPr>
                  <w:rFonts w:hint="eastAsia"/>
                  <w:lang w:eastAsia="zh-CN"/>
                </w:rPr>
                <w:t>K</w:t>
              </w:r>
              <w:r w:rsidRPr="005D61DF">
                <w:rPr>
                  <w:rFonts w:hint="eastAsia"/>
                  <w:vertAlign w:val="subscript"/>
                  <w:lang w:eastAsia="zh-CN"/>
                </w:rPr>
                <w:t>offset</w:t>
              </w:r>
            </w:ins>
          </w:p>
        </w:tc>
        <w:tc>
          <w:tcPr>
            <w:tcW w:w="1134" w:type="dxa"/>
            <w:tcBorders>
              <w:top w:val="single" w:sz="4" w:space="0" w:color="auto"/>
              <w:left w:val="single" w:sz="4" w:space="0" w:color="auto"/>
              <w:bottom w:val="single" w:sz="4" w:space="0" w:color="auto"/>
              <w:right w:val="single" w:sz="4" w:space="0" w:color="auto"/>
            </w:tcBorders>
            <w:vAlign w:val="center"/>
          </w:tcPr>
          <w:p w14:paraId="44493122" w14:textId="77777777" w:rsidR="001C6BF4" w:rsidRPr="005A698F" w:rsidRDefault="001C6BF4" w:rsidP="002464AE">
            <w:pPr>
              <w:pStyle w:val="TAC"/>
              <w:rPr>
                <w:ins w:id="9720" w:author="Author"/>
                <w:lang w:eastAsia="zh-CN"/>
              </w:rPr>
            </w:pPr>
            <w:ins w:id="9721" w:author="Author">
              <w:r w:rsidRPr="00BA2A05">
                <w:rPr>
                  <w:lang w:eastAsia="zh-CN"/>
                </w:rPr>
                <w:t>Config 1</w:t>
              </w:r>
            </w:ins>
          </w:p>
        </w:tc>
        <w:tc>
          <w:tcPr>
            <w:tcW w:w="907" w:type="dxa"/>
            <w:tcBorders>
              <w:top w:val="single" w:sz="4" w:space="0" w:color="auto"/>
              <w:left w:val="single" w:sz="4" w:space="0" w:color="auto"/>
              <w:bottom w:val="single" w:sz="4" w:space="0" w:color="auto"/>
              <w:right w:val="single" w:sz="4" w:space="0" w:color="auto"/>
            </w:tcBorders>
            <w:vAlign w:val="center"/>
          </w:tcPr>
          <w:p w14:paraId="46EED18C" w14:textId="77777777" w:rsidR="001C6BF4" w:rsidRDefault="001C6BF4" w:rsidP="002464AE">
            <w:pPr>
              <w:pStyle w:val="TAC"/>
              <w:rPr>
                <w:ins w:id="9722" w:author="Author"/>
                <w:lang w:eastAsia="zh-CN"/>
              </w:rPr>
            </w:pPr>
            <w:ins w:id="9723" w:author="Author">
              <w:r>
                <w:rPr>
                  <w:rFonts w:hint="eastAsia"/>
                  <w:lang w:eastAsia="zh-CN"/>
                </w:rPr>
                <w:t>ms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2E9CCC9" w14:textId="77777777" w:rsidR="001C6BF4" w:rsidRDefault="001C6BF4" w:rsidP="002464AE">
            <w:pPr>
              <w:pStyle w:val="TAC"/>
              <w:rPr>
                <w:ins w:id="9724" w:author="Author"/>
                <w:lang w:eastAsia="zh-CN"/>
              </w:rPr>
            </w:pPr>
            <w:ins w:id="9725" w:author="Author">
              <w:r>
                <w:rPr>
                  <w:rFonts w:hint="eastAsia"/>
                  <w:lang w:eastAsia="zh-CN"/>
                </w:rPr>
                <w:t>[4]</w:t>
              </w:r>
              <w:del w:id="9726" w:author="Author">
                <w:r w:rsidDel="00AD0212">
                  <w:rPr>
                    <w:rFonts w:hint="eastAsia"/>
                    <w:lang w:eastAsia="zh-CN"/>
                  </w:rPr>
                  <w:delText>[239]</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E622E8E" w14:textId="77777777" w:rsidR="001C6BF4" w:rsidRDefault="001C6BF4" w:rsidP="002464AE">
            <w:pPr>
              <w:pStyle w:val="TAC"/>
              <w:rPr>
                <w:ins w:id="9727" w:author="Author"/>
                <w:lang w:eastAsia="zh-CN"/>
              </w:rPr>
            </w:pPr>
            <w:ins w:id="9728" w:author="Author">
              <w:r>
                <w:rPr>
                  <w:rFonts w:hint="eastAsia"/>
                  <w:lang w:eastAsia="zh-CN"/>
                </w:rPr>
                <w:t>[4]</w:t>
              </w:r>
              <w:del w:id="9729" w:author="Author">
                <w:r w:rsidDel="00AD0212">
                  <w:rPr>
                    <w:rFonts w:hint="eastAsia"/>
                    <w:lang w:eastAsia="zh-CN"/>
                  </w:rPr>
                  <w:delText>[239]</w:delText>
                </w:r>
              </w:del>
            </w:ins>
          </w:p>
        </w:tc>
      </w:tr>
      <w:tr w:rsidR="001C6BF4" w:rsidRPr="001C0E1B" w:rsidDel="00AD0212" w14:paraId="30D2BAFC" w14:textId="77777777" w:rsidTr="002464AE">
        <w:trPr>
          <w:trHeight w:val="187"/>
          <w:jc w:val="center"/>
          <w:ins w:id="9730" w:author="Author"/>
          <w:del w:id="9731" w:author="Author"/>
        </w:trPr>
        <w:tc>
          <w:tcPr>
            <w:tcW w:w="3402" w:type="dxa"/>
            <w:gridSpan w:val="2"/>
            <w:tcBorders>
              <w:top w:val="nil"/>
              <w:left w:val="single" w:sz="4" w:space="0" w:color="auto"/>
              <w:bottom w:val="single" w:sz="4" w:space="0" w:color="auto"/>
              <w:right w:val="single" w:sz="4" w:space="0" w:color="auto"/>
            </w:tcBorders>
            <w:vAlign w:val="center"/>
          </w:tcPr>
          <w:p w14:paraId="06B93A2F" w14:textId="77777777" w:rsidR="001C6BF4" w:rsidRPr="001C0E1B" w:rsidDel="00AD0212" w:rsidRDefault="001C6BF4" w:rsidP="002464AE">
            <w:pPr>
              <w:pStyle w:val="TAL"/>
              <w:keepNext w:val="0"/>
              <w:rPr>
                <w:ins w:id="9732" w:author="Author"/>
                <w:del w:id="9733" w:author="Autho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AF9D952" w14:textId="77777777" w:rsidR="001C6BF4" w:rsidRPr="005A698F" w:rsidDel="00AD0212" w:rsidRDefault="001C6BF4" w:rsidP="002464AE">
            <w:pPr>
              <w:pStyle w:val="TAC"/>
              <w:rPr>
                <w:ins w:id="9734" w:author="Author"/>
                <w:del w:id="9735" w:author="Author"/>
                <w:lang w:eastAsia="zh-CN"/>
              </w:rPr>
            </w:pPr>
            <w:ins w:id="9736" w:author="Author">
              <w:del w:id="9737" w:author="Author">
                <w:r w:rsidRPr="00BA2A05" w:rsidDel="00AD0212">
                  <w:rPr>
                    <w:lang w:eastAsia="zh-CN"/>
                  </w:rPr>
                  <w:delText xml:space="preserve">Config </w:delText>
                </w:r>
                <w:r w:rsidDel="00AD0212">
                  <w:rPr>
                    <w:rFonts w:hint="eastAsia"/>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2E12D3C4" w14:textId="77777777" w:rsidR="001C6BF4" w:rsidRPr="001C0E1B" w:rsidDel="00AD0212" w:rsidRDefault="001C6BF4" w:rsidP="002464AE">
            <w:pPr>
              <w:pStyle w:val="TAC"/>
              <w:rPr>
                <w:ins w:id="9738" w:author="Author"/>
                <w:del w:id="9739" w:author="Author"/>
                <w:lang w:val="en-US"/>
              </w:rPr>
            </w:pPr>
            <w:ins w:id="9740" w:author="Author">
              <w:del w:id="9741" w:author="Author">
                <w:r w:rsidDel="00AD0212">
                  <w:rPr>
                    <w:rFonts w:hint="eastAsia"/>
                    <w:lang w:eastAsia="zh-CN"/>
                  </w:rPr>
                  <w:delText>ms</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352C9CA" w14:textId="77777777" w:rsidR="001C6BF4" w:rsidRPr="001C0E1B" w:rsidDel="00AD0212" w:rsidRDefault="001C6BF4" w:rsidP="002464AE">
            <w:pPr>
              <w:pStyle w:val="TAC"/>
              <w:rPr>
                <w:ins w:id="9742" w:author="Author"/>
                <w:del w:id="9743" w:author="Author"/>
                <w:rFonts w:cs="Arial"/>
                <w:lang w:val="en-US"/>
              </w:rPr>
            </w:pPr>
            <w:ins w:id="9744" w:author="Author">
              <w:del w:id="9745" w:author="Author">
                <w:r w:rsidDel="00AD0212">
                  <w:rPr>
                    <w:rFonts w:hint="eastAsia"/>
                    <w:lang w:eastAsia="zh-CN"/>
                  </w:rPr>
                  <w:delText>[4]</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A141E14" w14:textId="77777777" w:rsidR="001C6BF4" w:rsidRPr="001C0E1B" w:rsidDel="00AD0212" w:rsidRDefault="001C6BF4" w:rsidP="002464AE">
            <w:pPr>
              <w:pStyle w:val="TAC"/>
              <w:rPr>
                <w:ins w:id="9746" w:author="Author"/>
                <w:del w:id="9747" w:author="Author"/>
                <w:rFonts w:cs="Arial"/>
                <w:lang w:val="en-US"/>
              </w:rPr>
            </w:pPr>
            <w:ins w:id="9748" w:author="Author">
              <w:del w:id="9749" w:author="Author">
                <w:r w:rsidDel="00AD0212">
                  <w:rPr>
                    <w:rFonts w:hint="eastAsia"/>
                    <w:lang w:eastAsia="zh-CN"/>
                  </w:rPr>
                  <w:delText>[4]</w:delText>
                </w:r>
              </w:del>
            </w:ins>
          </w:p>
        </w:tc>
      </w:tr>
      <w:tr w:rsidR="001C6BF4" w:rsidRPr="001C0E1B" w14:paraId="073F64DB" w14:textId="77777777" w:rsidTr="002464AE">
        <w:trPr>
          <w:trHeight w:val="187"/>
          <w:jc w:val="center"/>
          <w:ins w:id="975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F5C2798" w14:textId="77777777" w:rsidR="001C6BF4" w:rsidRPr="001C0E1B" w:rsidRDefault="001C6BF4" w:rsidP="002464AE">
            <w:pPr>
              <w:pStyle w:val="TAL"/>
              <w:keepNext w:val="0"/>
              <w:rPr>
                <w:ins w:id="9751" w:author="Author"/>
                <w:lang w:val="en-US"/>
              </w:rPr>
            </w:pPr>
            <w:ins w:id="9752" w:author="Author">
              <w:r>
                <w:rPr>
                  <w:rFonts w:hint="eastAsia"/>
                  <w:lang w:eastAsia="zh-CN"/>
                </w:rPr>
                <w:t>K</w:t>
              </w:r>
              <w:r w:rsidRPr="005D61DF">
                <w:rPr>
                  <w:rFonts w:hint="eastAsia"/>
                  <w:vertAlign w:val="subscript"/>
                  <w:lang w:eastAsia="zh-CN"/>
                </w:rPr>
                <w:t>mac</w:t>
              </w:r>
            </w:ins>
          </w:p>
        </w:tc>
        <w:tc>
          <w:tcPr>
            <w:tcW w:w="1134" w:type="dxa"/>
            <w:vMerge w:val="restart"/>
            <w:tcBorders>
              <w:top w:val="single" w:sz="4" w:space="0" w:color="auto"/>
              <w:left w:val="single" w:sz="4" w:space="0" w:color="auto"/>
              <w:right w:val="single" w:sz="4" w:space="0" w:color="auto"/>
            </w:tcBorders>
            <w:vAlign w:val="center"/>
          </w:tcPr>
          <w:p w14:paraId="2D67C817" w14:textId="77777777" w:rsidR="001C6BF4" w:rsidRPr="005A698F" w:rsidRDefault="001C6BF4" w:rsidP="002464AE">
            <w:pPr>
              <w:pStyle w:val="TAC"/>
              <w:keepNext w:val="0"/>
              <w:rPr>
                <w:ins w:id="9753" w:author="Author"/>
                <w:lang w:eastAsia="zh-CN"/>
              </w:rPr>
            </w:pPr>
            <w:ins w:id="9754" w:author="Author">
              <w:r w:rsidRPr="00BA2A05">
                <w:rPr>
                  <w:lang w:eastAsia="zh-CN"/>
                </w:rPr>
                <w:t>Config 1</w:t>
              </w:r>
              <w:del w:id="9755"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0173D3FB" w14:textId="77777777" w:rsidR="001C6BF4" w:rsidRPr="001C0E1B" w:rsidRDefault="001C6BF4" w:rsidP="002464AE">
            <w:pPr>
              <w:pStyle w:val="TAC"/>
              <w:keepNext w:val="0"/>
              <w:rPr>
                <w:ins w:id="9756" w:author="Author"/>
                <w:lang w:val="en-US"/>
              </w:rPr>
            </w:pPr>
            <w:ins w:id="9757" w:author="Author">
              <w:r>
                <w:rPr>
                  <w:rFonts w:hint="eastAsia"/>
                  <w:lang w:eastAsia="zh-CN"/>
                </w:rPr>
                <w:t>ms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397EB72" w14:textId="77777777" w:rsidR="001C6BF4" w:rsidRPr="001C0E1B" w:rsidRDefault="001C6BF4" w:rsidP="002464AE">
            <w:pPr>
              <w:keepLines/>
              <w:spacing w:after="0" w:line="256" w:lineRule="auto"/>
              <w:jc w:val="center"/>
              <w:rPr>
                <w:ins w:id="9758" w:author="Author"/>
                <w:rFonts w:ascii="Arial" w:hAnsi="Arial" w:cs="Arial"/>
                <w:sz w:val="18"/>
                <w:lang w:val="en-US"/>
              </w:rPr>
            </w:pPr>
            <w:ins w:id="9759"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6305527" w14:textId="77777777" w:rsidR="001C6BF4" w:rsidRPr="001C0E1B" w:rsidRDefault="001C6BF4" w:rsidP="002464AE">
            <w:pPr>
              <w:keepLines/>
              <w:spacing w:after="0" w:line="256" w:lineRule="auto"/>
              <w:jc w:val="center"/>
              <w:rPr>
                <w:ins w:id="9760" w:author="Author"/>
                <w:rFonts w:ascii="Arial" w:hAnsi="Arial" w:cs="Arial"/>
                <w:sz w:val="18"/>
                <w:lang w:val="en-US"/>
              </w:rPr>
            </w:pPr>
            <w:ins w:id="9761" w:author="Author">
              <w:r>
                <w:rPr>
                  <w:rFonts w:hint="eastAsia"/>
                  <w:lang w:eastAsia="zh-CN"/>
                </w:rPr>
                <w:t>0</w:t>
              </w:r>
            </w:ins>
          </w:p>
        </w:tc>
      </w:tr>
      <w:tr w:rsidR="001C6BF4" w:rsidRPr="001C0E1B" w14:paraId="7A77878F" w14:textId="77777777" w:rsidTr="002464AE">
        <w:trPr>
          <w:trHeight w:val="187"/>
          <w:jc w:val="center"/>
          <w:ins w:id="9762"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260CD511" w14:textId="77777777" w:rsidR="001C6BF4" w:rsidRPr="001C0E1B" w:rsidRDefault="001C6BF4" w:rsidP="002464AE">
            <w:pPr>
              <w:pStyle w:val="TAL"/>
              <w:keepNext w:val="0"/>
              <w:rPr>
                <w:ins w:id="9763" w:author="Author"/>
                <w:lang w:val="en-US"/>
              </w:rPr>
            </w:pPr>
            <w:ins w:id="9764" w:author="Author">
              <w:r w:rsidRPr="001C0E1B">
                <w:rPr>
                  <w:lang w:val="en-US"/>
                </w:rPr>
                <w:t>DR</w:t>
              </w:r>
              <w:r>
                <w:rPr>
                  <w:rFonts w:hint="eastAsia"/>
                  <w:lang w:val="en-US" w:eastAsia="zh-CN"/>
                </w:rPr>
                <w:t>X</w:t>
              </w:r>
              <w:r w:rsidRPr="001C0E1B">
                <w:rPr>
                  <w:lang w:val="en-US"/>
                </w:rPr>
                <w:t xml:space="preserve"> Cycle</w:t>
              </w:r>
            </w:ins>
          </w:p>
        </w:tc>
        <w:tc>
          <w:tcPr>
            <w:tcW w:w="1134" w:type="dxa"/>
            <w:vMerge/>
            <w:tcBorders>
              <w:left w:val="single" w:sz="4" w:space="0" w:color="auto"/>
              <w:right w:val="single" w:sz="4" w:space="0" w:color="auto"/>
            </w:tcBorders>
          </w:tcPr>
          <w:p w14:paraId="5556A6CB" w14:textId="77777777" w:rsidR="001C6BF4" w:rsidRPr="005A698F" w:rsidRDefault="001C6BF4" w:rsidP="002464AE">
            <w:pPr>
              <w:pStyle w:val="TAC"/>
              <w:keepNext w:val="0"/>
              <w:rPr>
                <w:ins w:id="9765"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7849ADBB" w14:textId="77777777" w:rsidR="001C6BF4" w:rsidRPr="001C0E1B" w:rsidRDefault="001C6BF4" w:rsidP="002464AE">
            <w:pPr>
              <w:pStyle w:val="TAC"/>
              <w:keepNext w:val="0"/>
              <w:rPr>
                <w:ins w:id="9766" w:author="Author"/>
                <w:lang w:val="en-US"/>
              </w:rPr>
            </w:pPr>
            <w:ins w:id="9767" w:author="Author">
              <w:r w:rsidRPr="001C0E1B">
                <w:rPr>
                  <w:lang w:val="en-US"/>
                </w:rPr>
                <w:t>ms</w:t>
              </w:r>
            </w:ins>
          </w:p>
        </w:tc>
        <w:tc>
          <w:tcPr>
            <w:tcW w:w="3404" w:type="dxa"/>
            <w:gridSpan w:val="4"/>
            <w:tcBorders>
              <w:top w:val="single" w:sz="4" w:space="0" w:color="auto"/>
              <w:left w:val="single" w:sz="4" w:space="0" w:color="auto"/>
              <w:bottom w:val="single" w:sz="4" w:space="0" w:color="auto"/>
              <w:right w:val="single" w:sz="4" w:space="0" w:color="auto"/>
            </w:tcBorders>
            <w:hideMark/>
          </w:tcPr>
          <w:p w14:paraId="3D9AE608" w14:textId="77777777" w:rsidR="001C6BF4" w:rsidRPr="001C0E1B" w:rsidRDefault="001C6BF4" w:rsidP="002464AE">
            <w:pPr>
              <w:pStyle w:val="TAC"/>
              <w:keepNext w:val="0"/>
              <w:rPr>
                <w:ins w:id="9768" w:author="Author"/>
                <w:lang w:val="en-US"/>
              </w:rPr>
            </w:pPr>
            <w:ins w:id="9769" w:author="Author">
              <w:r w:rsidRPr="001C0E1B">
                <w:rPr>
                  <w:lang w:val="en-US"/>
                </w:rPr>
                <w:t>Not Applicable</w:t>
              </w:r>
            </w:ins>
          </w:p>
        </w:tc>
      </w:tr>
      <w:tr w:rsidR="001C6BF4" w:rsidRPr="001C0E1B" w14:paraId="60E2342F" w14:textId="77777777" w:rsidTr="002464AE">
        <w:trPr>
          <w:trHeight w:val="187"/>
          <w:jc w:val="center"/>
          <w:ins w:id="977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698842A" w14:textId="77777777" w:rsidR="001C6BF4" w:rsidRPr="001C0E1B" w:rsidRDefault="001C6BF4" w:rsidP="002464AE">
            <w:pPr>
              <w:pStyle w:val="TAL"/>
              <w:keepNext w:val="0"/>
              <w:rPr>
                <w:ins w:id="9771" w:author="Author"/>
                <w:lang w:val="en-US"/>
              </w:rPr>
            </w:pPr>
            <w:ins w:id="9772" w:author="Author">
              <w:r w:rsidRPr="001C0E1B">
                <w:rPr>
                  <w:rFonts w:cs="Arial"/>
                </w:rPr>
                <w:t>PDSCH Reference measurement channel</w:t>
              </w:r>
            </w:ins>
          </w:p>
        </w:tc>
        <w:tc>
          <w:tcPr>
            <w:tcW w:w="1134" w:type="dxa"/>
            <w:vMerge/>
            <w:tcBorders>
              <w:left w:val="single" w:sz="4" w:space="0" w:color="auto"/>
              <w:right w:val="single" w:sz="4" w:space="0" w:color="auto"/>
            </w:tcBorders>
            <w:vAlign w:val="center"/>
          </w:tcPr>
          <w:p w14:paraId="34132BFB" w14:textId="77777777" w:rsidR="001C6BF4" w:rsidRPr="005A698F" w:rsidRDefault="001C6BF4" w:rsidP="002464AE">
            <w:pPr>
              <w:pStyle w:val="TAC"/>
              <w:keepNext w:val="0"/>
              <w:rPr>
                <w:ins w:id="977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E8B052A" w14:textId="77777777" w:rsidR="001C6BF4" w:rsidRPr="001C0E1B" w:rsidRDefault="001C6BF4" w:rsidP="002464AE">
            <w:pPr>
              <w:pStyle w:val="TAC"/>
              <w:keepNext w:val="0"/>
              <w:rPr>
                <w:ins w:id="9774"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651F2F4" w14:textId="77777777" w:rsidR="001C6BF4" w:rsidRPr="001C0E1B" w:rsidRDefault="001C6BF4" w:rsidP="002464AE">
            <w:pPr>
              <w:pStyle w:val="TAC"/>
              <w:keepNext w:val="0"/>
              <w:rPr>
                <w:ins w:id="9775" w:author="Author"/>
                <w:lang w:val="en-US"/>
              </w:rPr>
            </w:pPr>
            <w:ins w:id="9776" w:author="Author">
              <w:r w:rsidRPr="001C0E1B">
                <w:rPr>
                  <w:szCs w:val="18"/>
                </w:rPr>
                <w:t>SR.1.1 FDD</w:t>
              </w:r>
            </w:ins>
          </w:p>
        </w:tc>
      </w:tr>
      <w:tr w:rsidR="001C6BF4" w:rsidRPr="001C0E1B" w14:paraId="075DDA34" w14:textId="77777777" w:rsidTr="002464AE">
        <w:trPr>
          <w:trHeight w:val="187"/>
          <w:jc w:val="center"/>
          <w:ins w:id="9777"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0F8DC18" w14:textId="77777777" w:rsidR="001C6BF4" w:rsidRPr="001C0E1B" w:rsidRDefault="001C6BF4" w:rsidP="002464AE">
            <w:pPr>
              <w:pStyle w:val="TAL"/>
              <w:keepNext w:val="0"/>
              <w:rPr>
                <w:ins w:id="9778" w:author="Author"/>
                <w:lang w:val="en-US"/>
              </w:rPr>
            </w:pPr>
            <w:ins w:id="9779" w:author="Author">
              <w:r w:rsidRPr="001C0E1B">
                <w:rPr>
                  <w:rFonts w:cs="v5.0.0"/>
                </w:rPr>
                <w:t>CORESET Reference Channel</w:t>
              </w:r>
            </w:ins>
          </w:p>
        </w:tc>
        <w:tc>
          <w:tcPr>
            <w:tcW w:w="1134" w:type="dxa"/>
            <w:vMerge/>
            <w:tcBorders>
              <w:left w:val="single" w:sz="4" w:space="0" w:color="auto"/>
              <w:right w:val="single" w:sz="4" w:space="0" w:color="auto"/>
            </w:tcBorders>
            <w:vAlign w:val="center"/>
          </w:tcPr>
          <w:p w14:paraId="46206992" w14:textId="77777777" w:rsidR="001C6BF4" w:rsidRPr="005A698F" w:rsidRDefault="001C6BF4" w:rsidP="002464AE">
            <w:pPr>
              <w:pStyle w:val="TAC"/>
              <w:keepNext w:val="0"/>
              <w:rPr>
                <w:ins w:id="978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647EF29C" w14:textId="77777777" w:rsidR="001C6BF4" w:rsidRPr="001C0E1B" w:rsidRDefault="001C6BF4" w:rsidP="002464AE">
            <w:pPr>
              <w:pStyle w:val="TAC"/>
              <w:keepNext w:val="0"/>
              <w:rPr>
                <w:ins w:id="9781"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52E2C13" w14:textId="77777777" w:rsidR="001C6BF4" w:rsidRPr="001C0E1B" w:rsidRDefault="001C6BF4" w:rsidP="002464AE">
            <w:pPr>
              <w:pStyle w:val="TAC"/>
              <w:keepNext w:val="0"/>
              <w:rPr>
                <w:ins w:id="9782" w:author="Author"/>
                <w:lang w:val="en-US"/>
              </w:rPr>
            </w:pPr>
            <w:ins w:id="9783" w:author="Author">
              <w:r w:rsidRPr="001C0E1B">
                <w:rPr>
                  <w:szCs w:val="18"/>
                </w:rPr>
                <w:t>CR.1.1 FDD</w:t>
              </w:r>
            </w:ins>
          </w:p>
        </w:tc>
      </w:tr>
      <w:tr w:rsidR="001C6BF4" w:rsidRPr="001C0E1B" w14:paraId="0CDEB003" w14:textId="77777777" w:rsidTr="002464AE">
        <w:trPr>
          <w:trHeight w:val="187"/>
          <w:jc w:val="center"/>
          <w:ins w:id="9784"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688B5C3" w14:textId="77777777" w:rsidR="001C6BF4" w:rsidRPr="001C0E1B" w:rsidRDefault="001C6BF4" w:rsidP="002464AE">
            <w:pPr>
              <w:pStyle w:val="TAL"/>
              <w:keepNext w:val="0"/>
              <w:rPr>
                <w:ins w:id="9785" w:author="Author"/>
                <w:lang w:val="en-US"/>
              </w:rPr>
            </w:pPr>
            <w:ins w:id="9786" w:author="Author">
              <w:r w:rsidRPr="001C0E1B">
                <w:t>TRS configuration</w:t>
              </w:r>
            </w:ins>
          </w:p>
        </w:tc>
        <w:tc>
          <w:tcPr>
            <w:tcW w:w="1134" w:type="dxa"/>
            <w:vMerge/>
            <w:tcBorders>
              <w:left w:val="single" w:sz="4" w:space="0" w:color="auto"/>
              <w:right w:val="single" w:sz="4" w:space="0" w:color="auto"/>
            </w:tcBorders>
            <w:vAlign w:val="center"/>
          </w:tcPr>
          <w:p w14:paraId="35B1CE83" w14:textId="77777777" w:rsidR="001C6BF4" w:rsidRPr="005A698F" w:rsidRDefault="001C6BF4" w:rsidP="002464AE">
            <w:pPr>
              <w:pStyle w:val="TAC"/>
              <w:keepNext w:val="0"/>
              <w:rPr>
                <w:ins w:id="9787"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014C34CF" w14:textId="77777777" w:rsidR="001C6BF4" w:rsidRPr="001C0E1B" w:rsidRDefault="001C6BF4" w:rsidP="002464AE">
            <w:pPr>
              <w:pStyle w:val="TAC"/>
              <w:keepNext w:val="0"/>
              <w:rPr>
                <w:ins w:id="9788"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6392AC09" w14:textId="77777777" w:rsidR="001C6BF4" w:rsidRPr="001C0E1B" w:rsidRDefault="001C6BF4" w:rsidP="002464AE">
            <w:pPr>
              <w:pStyle w:val="TAC"/>
              <w:keepNext w:val="0"/>
              <w:rPr>
                <w:ins w:id="9789" w:author="Author"/>
                <w:lang w:val="en-US"/>
              </w:rPr>
            </w:pPr>
            <w:ins w:id="9790" w:author="Author">
              <w:r w:rsidRPr="001C0E1B">
                <w:rPr>
                  <w:rFonts w:cs="v4.2.0"/>
                  <w:lang w:eastAsia="zh-CN"/>
                </w:rPr>
                <w:t>TRS.1.1 FDD</w:t>
              </w:r>
            </w:ins>
          </w:p>
        </w:tc>
      </w:tr>
      <w:tr w:rsidR="001C6BF4" w:rsidRPr="001C0E1B" w14:paraId="4C107C42" w14:textId="77777777" w:rsidTr="002464AE">
        <w:trPr>
          <w:trHeight w:val="187"/>
          <w:jc w:val="center"/>
          <w:ins w:id="9791"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61320C1" w14:textId="77777777" w:rsidR="001C6BF4" w:rsidRPr="001C0E1B" w:rsidRDefault="001C6BF4" w:rsidP="002464AE">
            <w:pPr>
              <w:pStyle w:val="TAL"/>
              <w:keepNext w:val="0"/>
              <w:rPr>
                <w:ins w:id="9792" w:author="Author"/>
                <w:lang w:val="en-US"/>
              </w:rPr>
            </w:pPr>
            <w:ins w:id="9793" w:author="Author">
              <w:r w:rsidRPr="001C0E1B">
                <w:t>OCNG Patterns</w:t>
              </w:r>
            </w:ins>
          </w:p>
        </w:tc>
        <w:tc>
          <w:tcPr>
            <w:tcW w:w="1134" w:type="dxa"/>
            <w:vMerge/>
            <w:tcBorders>
              <w:left w:val="single" w:sz="4" w:space="0" w:color="auto"/>
              <w:right w:val="single" w:sz="4" w:space="0" w:color="auto"/>
            </w:tcBorders>
            <w:vAlign w:val="center"/>
          </w:tcPr>
          <w:p w14:paraId="36DC78C3" w14:textId="77777777" w:rsidR="001C6BF4" w:rsidRPr="005A698F" w:rsidRDefault="001C6BF4" w:rsidP="002464AE">
            <w:pPr>
              <w:pStyle w:val="TAC"/>
              <w:keepNext w:val="0"/>
              <w:rPr>
                <w:ins w:id="9794"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431192DA" w14:textId="77777777" w:rsidR="001C6BF4" w:rsidRPr="001C0E1B" w:rsidRDefault="001C6BF4" w:rsidP="002464AE">
            <w:pPr>
              <w:pStyle w:val="TAC"/>
              <w:keepNext w:val="0"/>
              <w:rPr>
                <w:ins w:id="9795"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43B9003" w14:textId="77777777" w:rsidR="001C6BF4" w:rsidRPr="001C0E1B" w:rsidRDefault="001C6BF4" w:rsidP="002464AE">
            <w:pPr>
              <w:pStyle w:val="TAC"/>
              <w:keepNext w:val="0"/>
              <w:rPr>
                <w:ins w:id="9796" w:author="Author"/>
                <w:lang w:val="en-US"/>
              </w:rPr>
            </w:pPr>
            <w:ins w:id="9797" w:author="Author">
              <w:r w:rsidRPr="001C0E1B">
                <w:rPr>
                  <w:snapToGrid w:val="0"/>
                </w:rPr>
                <w:t>OP.1</w:t>
              </w:r>
            </w:ins>
          </w:p>
        </w:tc>
      </w:tr>
      <w:tr w:rsidR="001C6BF4" w:rsidRPr="001C0E1B" w14:paraId="45961222" w14:textId="77777777" w:rsidTr="002464AE">
        <w:trPr>
          <w:trHeight w:val="187"/>
          <w:jc w:val="center"/>
          <w:ins w:id="9798"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F7BE085" w14:textId="77777777" w:rsidR="001C6BF4" w:rsidRPr="001C0E1B" w:rsidRDefault="001C6BF4" w:rsidP="002464AE">
            <w:pPr>
              <w:pStyle w:val="TAL"/>
              <w:keepNext w:val="0"/>
              <w:rPr>
                <w:ins w:id="9799" w:author="Author"/>
                <w:lang w:val="en-US"/>
              </w:rPr>
            </w:pPr>
            <w:ins w:id="9800" w:author="Author">
              <w:r w:rsidRPr="001C0E1B">
                <w:rPr>
                  <w:szCs w:val="18"/>
                  <w:lang w:eastAsia="zh-CN"/>
                </w:rPr>
                <w:t>SMTC Configuration</w:t>
              </w:r>
            </w:ins>
          </w:p>
        </w:tc>
        <w:tc>
          <w:tcPr>
            <w:tcW w:w="1134" w:type="dxa"/>
            <w:vMerge/>
            <w:tcBorders>
              <w:left w:val="single" w:sz="4" w:space="0" w:color="auto"/>
              <w:right w:val="single" w:sz="4" w:space="0" w:color="auto"/>
            </w:tcBorders>
            <w:vAlign w:val="center"/>
          </w:tcPr>
          <w:p w14:paraId="3E61216A" w14:textId="77777777" w:rsidR="001C6BF4" w:rsidRPr="005A698F" w:rsidRDefault="001C6BF4" w:rsidP="002464AE">
            <w:pPr>
              <w:pStyle w:val="TAC"/>
              <w:keepNext w:val="0"/>
              <w:rPr>
                <w:ins w:id="9801"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F4BA3D8" w14:textId="77777777" w:rsidR="001C6BF4" w:rsidRPr="001C0E1B" w:rsidRDefault="001C6BF4" w:rsidP="002464AE">
            <w:pPr>
              <w:pStyle w:val="TAC"/>
              <w:keepNext w:val="0"/>
              <w:rPr>
                <w:ins w:id="9802"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03D96220" w14:textId="77777777" w:rsidR="001C6BF4" w:rsidRPr="001C0E1B" w:rsidRDefault="001C6BF4" w:rsidP="002464AE">
            <w:pPr>
              <w:pStyle w:val="TAC"/>
              <w:keepNext w:val="0"/>
              <w:rPr>
                <w:ins w:id="9803" w:author="Author"/>
                <w:lang w:val="en-US"/>
              </w:rPr>
            </w:pPr>
            <w:ins w:id="9804" w:author="Author">
              <w:r w:rsidRPr="001C0E1B">
                <w:rPr>
                  <w:snapToGrid w:val="0"/>
                  <w:szCs w:val="18"/>
                  <w:lang w:eastAsia="zh-CN"/>
                </w:rPr>
                <w:t>SMTC.1</w:t>
              </w:r>
            </w:ins>
          </w:p>
        </w:tc>
      </w:tr>
      <w:tr w:rsidR="001C6BF4" w:rsidRPr="001C0E1B" w14:paraId="6048DBA5" w14:textId="77777777" w:rsidTr="002464AE">
        <w:trPr>
          <w:trHeight w:val="187"/>
          <w:jc w:val="center"/>
          <w:ins w:id="980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9427825" w14:textId="77777777" w:rsidR="001C6BF4" w:rsidRPr="001C0E1B" w:rsidRDefault="001C6BF4" w:rsidP="002464AE">
            <w:pPr>
              <w:pStyle w:val="TAL"/>
              <w:keepNext w:val="0"/>
              <w:rPr>
                <w:ins w:id="9806" w:author="Author"/>
                <w:lang w:val="en-US"/>
              </w:rPr>
            </w:pPr>
            <w:ins w:id="9807" w:author="Author">
              <w:r w:rsidRPr="001C0E1B">
                <w:rPr>
                  <w:rFonts w:cs="Arial"/>
                </w:rPr>
                <w:t>SSB Configuration</w:t>
              </w:r>
            </w:ins>
          </w:p>
        </w:tc>
        <w:tc>
          <w:tcPr>
            <w:tcW w:w="1134" w:type="dxa"/>
            <w:vMerge/>
            <w:tcBorders>
              <w:left w:val="single" w:sz="4" w:space="0" w:color="auto"/>
              <w:right w:val="single" w:sz="4" w:space="0" w:color="auto"/>
            </w:tcBorders>
            <w:vAlign w:val="center"/>
          </w:tcPr>
          <w:p w14:paraId="7607FC74" w14:textId="77777777" w:rsidR="001C6BF4" w:rsidRPr="005A698F" w:rsidRDefault="001C6BF4" w:rsidP="002464AE">
            <w:pPr>
              <w:pStyle w:val="TAC"/>
              <w:keepNext w:val="0"/>
              <w:rPr>
                <w:ins w:id="9808"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B6CE641" w14:textId="77777777" w:rsidR="001C6BF4" w:rsidRPr="001C0E1B" w:rsidRDefault="001C6BF4" w:rsidP="002464AE">
            <w:pPr>
              <w:pStyle w:val="TAC"/>
              <w:keepNext w:val="0"/>
              <w:rPr>
                <w:ins w:id="9809"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0BCA05B0" w14:textId="77777777" w:rsidR="001C6BF4" w:rsidRPr="001C0E1B" w:rsidRDefault="001C6BF4" w:rsidP="002464AE">
            <w:pPr>
              <w:pStyle w:val="TAC"/>
              <w:keepNext w:val="0"/>
              <w:rPr>
                <w:ins w:id="9810" w:author="Author"/>
                <w:lang w:val="en-US"/>
              </w:rPr>
            </w:pPr>
            <w:ins w:id="9811" w:author="Author">
              <w:r w:rsidRPr="001C0E1B">
                <w:rPr>
                  <w:rFonts w:cs="v4.2.0"/>
                </w:rPr>
                <w:t>SSB.1 FR1</w:t>
              </w:r>
            </w:ins>
          </w:p>
        </w:tc>
      </w:tr>
      <w:tr w:rsidR="001C6BF4" w:rsidRPr="001C0E1B" w14:paraId="1BE4AF16" w14:textId="77777777" w:rsidTr="002464AE">
        <w:trPr>
          <w:trHeight w:val="187"/>
          <w:jc w:val="center"/>
          <w:ins w:id="9812"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61F374F" w14:textId="77777777" w:rsidR="001C6BF4" w:rsidRPr="001C0E1B" w:rsidRDefault="001C6BF4" w:rsidP="002464AE">
            <w:pPr>
              <w:pStyle w:val="TAL"/>
              <w:keepNext w:val="0"/>
              <w:rPr>
                <w:ins w:id="9813" w:author="Author"/>
                <w:lang w:val="en-US"/>
              </w:rPr>
            </w:pPr>
            <w:ins w:id="9814" w:author="Author">
              <w:r w:rsidRPr="001C0E1B">
                <w:rPr>
                  <w:rFonts w:cs="Arial"/>
                </w:rPr>
                <w:t>PDSCH/PDCCH subcarrier spacing</w:t>
              </w:r>
            </w:ins>
          </w:p>
        </w:tc>
        <w:tc>
          <w:tcPr>
            <w:tcW w:w="1134" w:type="dxa"/>
            <w:vMerge/>
            <w:tcBorders>
              <w:left w:val="single" w:sz="4" w:space="0" w:color="auto"/>
              <w:right w:val="single" w:sz="4" w:space="0" w:color="auto"/>
            </w:tcBorders>
            <w:vAlign w:val="center"/>
          </w:tcPr>
          <w:p w14:paraId="5699C0E4" w14:textId="77777777" w:rsidR="001C6BF4" w:rsidRPr="005A698F" w:rsidRDefault="001C6BF4" w:rsidP="002464AE">
            <w:pPr>
              <w:pStyle w:val="TAC"/>
              <w:keepNext w:val="0"/>
              <w:rPr>
                <w:ins w:id="9815"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6389D9F2" w14:textId="77777777" w:rsidR="001C6BF4" w:rsidRPr="001C0E1B" w:rsidRDefault="001C6BF4" w:rsidP="002464AE">
            <w:pPr>
              <w:pStyle w:val="TAC"/>
              <w:keepNext w:val="0"/>
              <w:rPr>
                <w:ins w:id="9816" w:author="Author"/>
                <w:lang w:val="en-US"/>
              </w:rPr>
            </w:pPr>
            <w:ins w:id="9817"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A7B0111" w14:textId="77777777" w:rsidR="001C6BF4" w:rsidRPr="001C0E1B" w:rsidRDefault="001C6BF4" w:rsidP="002464AE">
            <w:pPr>
              <w:pStyle w:val="TAC"/>
              <w:keepNext w:val="0"/>
              <w:rPr>
                <w:ins w:id="9818" w:author="Author"/>
                <w:lang w:val="en-US"/>
              </w:rPr>
            </w:pPr>
            <w:ins w:id="9819" w:author="Author">
              <w:r w:rsidRPr="001C0E1B">
                <w:t>15 kHz</w:t>
              </w:r>
            </w:ins>
          </w:p>
        </w:tc>
      </w:tr>
      <w:tr w:rsidR="001C6BF4" w:rsidRPr="001C0E1B" w14:paraId="05D1EA99" w14:textId="77777777" w:rsidTr="002464AE">
        <w:trPr>
          <w:trHeight w:val="187"/>
          <w:jc w:val="center"/>
          <w:ins w:id="982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F1DA487" w14:textId="77777777" w:rsidR="001C6BF4" w:rsidRPr="001C0E1B" w:rsidRDefault="001C6BF4" w:rsidP="002464AE">
            <w:pPr>
              <w:pStyle w:val="TAL"/>
              <w:keepNext w:val="0"/>
              <w:rPr>
                <w:ins w:id="9821" w:author="Author"/>
                <w:lang w:val="en-US"/>
              </w:rPr>
            </w:pPr>
            <w:ins w:id="9822" w:author="Author">
              <w:r w:rsidRPr="001C0E1B">
                <w:rPr>
                  <w:rFonts w:cs="Arial"/>
                </w:rPr>
                <w:t>PUCCH/PUSCH subcarrier spacing</w:t>
              </w:r>
            </w:ins>
          </w:p>
        </w:tc>
        <w:tc>
          <w:tcPr>
            <w:tcW w:w="1134" w:type="dxa"/>
            <w:vMerge/>
            <w:tcBorders>
              <w:left w:val="single" w:sz="4" w:space="0" w:color="auto"/>
              <w:right w:val="single" w:sz="4" w:space="0" w:color="auto"/>
            </w:tcBorders>
            <w:vAlign w:val="center"/>
          </w:tcPr>
          <w:p w14:paraId="1F3D981A" w14:textId="77777777" w:rsidR="001C6BF4" w:rsidRPr="005A698F" w:rsidRDefault="001C6BF4" w:rsidP="002464AE">
            <w:pPr>
              <w:pStyle w:val="TAC"/>
              <w:keepNext w:val="0"/>
              <w:rPr>
                <w:ins w:id="982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1900D4BF" w14:textId="77777777" w:rsidR="001C6BF4" w:rsidRPr="001C0E1B" w:rsidRDefault="001C6BF4" w:rsidP="002464AE">
            <w:pPr>
              <w:pStyle w:val="TAC"/>
              <w:keepNext w:val="0"/>
              <w:rPr>
                <w:ins w:id="9824" w:author="Author"/>
                <w:lang w:val="en-US"/>
              </w:rPr>
            </w:pPr>
            <w:ins w:id="9825"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4FEE58CF" w14:textId="77777777" w:rsidR="001C6BF4" w:rsidRPr="001C0E1B" w:rsidRDefault="001C6BF4" w:rsidP="002464AE">
            <w:pPr>
              <w:pStyle w:val="TAC"/>
              <w:keepNext w:val="0"/>
              <w:rPr>
                <w:ins w:id="9826" w:author="Author"/>
                <w:lang w:val="en-US"/>
              </w:rPr>
            </w:pPr>
            <w:ins w:id="9827" w:author="Author">
              <w:r w:rsidRPr="001C0E1B">
                <w:t>15 kHz</w:t>
              </w:r>
            </w:ins>
          </w:p>
        </w:tc>
      </w:tr>
      <w:tr w:rsidR="001C6BF4" w:rsidRPr="001C0E1B" w14:paraId="5D9997D8" w14:textId="77777777" w:rsidTr="002464AE">
        <w:trPr>
          <w:trHeight w:val="187"/>
          <w:jc w:val="center"/>
          <w:ins w:id="9828"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121AA8D" w14:textId="77777777" w:rsidR="001C6BF4" w:rsidRPr="001C0E1B" w:rsidRDefault="001C6BF4" w:rsidP="002464AE">
            <w:pPr>
              <w:pStyle w:val="TAL"/>
              <w:keepNext w:val="0"/>
              <w:rPr>
                <w:ins w:id="9829" w:author="Author"/>
                <w:lang w:val="en-US"/>
              </w:rPr>
            </w:pPr>
            <w:ins w:id="9830" w:author="Author">
              <w:r w:rsidRPr="001C0E1B">
                <w:t xml:space="preserve">PRACH configuration </w:t>
              </w:r>
            </w:ins>
          </w:p>
        </w:tc>
        <w:tc>
          <w:tcPr>
            <w:tcW w:w="1134" w:type="dxa"/>
            <w:vMerge/>
            <w:tcBorders>
              <w:left w:val="single" w:sz="4" w:space="0" w:color="auto"/>
              <w:bottom w:val="single" w:sz="4" w:space="0" w:color="auto"/>
              <w:right w:val="single" w:sz="4" w:space="0" w:color="auto"/>
            </w:tcBorders>
            <w:vAlign w:val="center"/>
          </w:tcPr>
          <w:p w14:paraId="6398BB30" w14:textId="77777777" w:rsidR="001C6BF4" w:rsidRPr="005A698F" w:rsidRDefault="001C6BF4" w:rsidP="002464AE">
            <w:pPr>
              <w:pStyle w:val="TAC"/>
              <w:keepNext w:val="0"/>
              <w:rPr>
                <w:ins w:id="9831"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755203B7" w14:textId="77777777" w:rsidR="001C6BF4" w:rsidRPr="001C0E1B" w:rsidRDefault="001C6BF4" w:rsidP="002464AE">
            <w:pPr>
              <w:pStyle w:val="TAC"/>
              <w:keepNext w:val="0"/>
              <w:rPr>
                <w:ins w:id="9832"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6665772B" w14:textId="77777777" w:rsidR="001C6BF4" w:rsidRPr="001C0E1B" w:rsidRDefault="001C6BF4" w:rsidP="002464AE">
            <w:pPr>
              <w:pStyle w:val="TAC"/>
              <w:keepNext w:val="0"/>
              <w:rPr>
                <w:ins w:id="9833" w:author="Author"/>
                <w:lang w:val="en-US"/>
              </w:rPr>
            </w:pPr>
            <w:ins w:id="9834" w:author="Author">
              <w:r w:rsidRPr="001C0E1B">
                <w:rPr>
                  <w:lang w:eastAsia="zh-CN"/>
                </w:rPr>
                <w:t>FR1 PRACH configuration 1</w:t>
              </w:r>
            </w:ins>
          </w:p>
        </w:tc>
      </w:tr>
      <w:tr w:rsidR="001C6BF4" w:rsidRPr="001C0E1B" w14:paraId="7B300D8C" w14:textId="77777777" w:rsidTr="002464AE">
        <w:trPr>
          <w:trHeight w:val="187"/>
          <w:jc w:val="center"/>
          <w:ins w:id="9835" w:author="Author"/>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8631089" w14:textId="77777777" w:rsidR="001C6BF4" w:rsidRPr="001C0E1B" w:rsidRDefault="001C6BF4" w:rsidP="002464AE">
            <w:pPr>
              <w:pStyle w:val="TAL"/>
              <w:keepNext w:val="0"/>
              <w:rPr>
                <w:ins w:id="9836" w:author="Author"/>
                <w:lang w:val="da-DK"/>
              </w:rPr>
            </w:pPr>
            <w:ins w:id="9837" w:author="Author">
              <w:r w:rsidRPr="001C0E1B">
                <w:rPr>
                  <w:lang w:val="en-US"/>
                </w:rPr>
                <w:t>BWP configuration</w:t>
              </w:r>
            </w:ins>
          </w:p>
        </w:tc>
        <w:tc>
          <w:tcPr>
            <w:tcW w:w="1701" w:type="dxa"/>
            <w:tcBorders>
              <w:top w:val="single" w:sz="4" w:space="0" w:color="auto"/>
              <w:left w:val="single" w:sz="4" w:space="0" w:color="auto"/>
              <w:bottom w:val="single" w:sz="4" w:space="0" w:color="auto"/>
              <w:right w:val="single" w:sz="4" w:space="0" w:color="auto"/>
            </w:tcBorders>
            <w:hideMark/>
          </w:tcPr>
          <w:p w14:paraId="3B7E3428" w14:textId="77777777" w:rsidR="001C6BF4" w:rsidRPr="001C0E1B" w:rsidRDefault="001C6BF4" w:rsidP="002464AE">
            <w:pPr>
              <w:pStyle w:val="TAL"/>
              <w:keepNext w:val="0"/>
              <w:rPr>
                <w:ins w:id="9838" w:author="Author"/>
                <w:lang w:val="en-US"/>
              </w:rPr>
            </w:pPr>
            <w:ins w:id="9839" w:author="Author">
              <w:r w:rsidRPr="001C0E1B">
                <w:rPr>
                  <w:lang w:val="en-US"/>
                </w:rPr>
                <w:t>Initial DL BWP</w:t>
              </w:r>
            </w:ins>
          </w:p>
        </w:tc>
        <w:tc>
          <w:tcPr>
            <w:tcW w:w="1134" w:type="dxa"/>
            <w:vMerge w:val="restart"/>
            <w:tcBorders>
              <w:top w:val="single" w:sz="4" w:space="0" w:color="auto"/>
              <w:left w:val="single" w:sz="4" w:space="0" w:color="auto"/>
              <w:right w:val="single" w:sz="4" w:space="0" w:color="auto"/>
            </w:tcBorders>
            <w:vAlign w:val="center"/>
          </w:tcPr>
          <w:p w14:paraId="73A3BAF2" w14:textId="77777777" w:rsidR="001C6BF4" w:rsidRPr="005A698F" w:rsidRDefault="001C6BF4" w:rsidP="002464AE">
            <w:pPr>
              <w:pStyle w:val="TAC"/>
              <w:keepNext w:val="0"/>
              <w:rPr>
                <w:ins w:id="9840" w:author="Author"/>
                <w:lang w:eastAsia="zh-CN"/>
              </w:rPr>
            </w:pPr>
            <w:ins w:id="9841" w:author="Author">
              <w:r w:rsidRPr="00BA2A05">
                <w:rPr>
                  <w:lang w:eastAsia="zh-CN"/>
                </w:rPr>
                <w:t>Config 1</w:t>
              </w:r>
              <w:del w:id="9842"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tcPr>
          <w:p w14:paraId="6B47BCA3" w14:textId="77777777" w:rsidR="001C6BF4" w:rsidRPr="001C0E1B" w:rsidRDefault="001C6BF4" w:rsidP="002464AE">
            <w:pPr>
              <w:pStyle w:val="TAC"/>
              <w:keepNext w:val="0"/>
              <w:rPr>
                <w:ins w:id="9843"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3A1CBA9E" w14:textId="77777777" w:rsidR="001C6BF4" w:rsidRPr="001C0E1B" w:rsidRDefault="001C6BF4" w:rsidP="002464AE">
            <w:pPr>
              <w:pStyle w:val="TAC"/>
              <w:keepNext w:val="0"/>
              <w:rPr>
                <w:ins w:id="9844" w:author="Author"/>
                <w:lang w:val="en-US"/>
              </w:rPr>
            </w:pPr>
            <w:ins w:id="9845" w:author="Author">
              <w:r w:rsidRPr="001C0E1B">
                <w:rPr>
                  <w:rFonts w:cs="v3.7.0"/>
                  <w:lang w:val="en-US"/>
                </w:rPr>
                <w:t>DLBWP.0.1</w:t>
              </w:r>
            </w:ins>
          </w:p>
        </w:tc>
      </w:tr>
      <w:tr w:rsidR="001C6BF4" w:rsidRPr="001C0E1B" w14:paraId="10A6B5CB" w14:textId="77777777" w:rsidTr="002464AE">
        <w:trPr>
          <w:trHeight w:val="187"/>
          <w:jc w:val="center"/>
          <w:ins w:id="9846" w:author="Author"/>
        </w:trPr>
        <w:tc>
          <w:tcPr>
            <w:tcW w:w="1701" w:type="dxa"/>
            <w:vMerge/>
            <w:tcBorders>
              <w:left w:val="single" w:sz="4" w:space="0" w:color="auto"/>
              <w:right w:val="single" w:sz="4" w:space="0" w:color="auto"/>
            </w:tcBorders>
            <w:shd w:val="clear" w:color="auto" w:fill="auto"/>
            <w:hideMark/>
          </w:tcPr>
          <w:p w14:paraId="7D849F01" w14:textId="77777777" w:rsidR="001C6BF4" w:rsidRPr="001C0E1B" w:rsidRDefault="001C6BF4" w:rsidP="002464AE">
            <w:pPr>
              <w:pStyle w:val="TAL"/>
              <w:keepNext w:val="0"/>
              <w:rPr>
                <w:ins w:id="9847" w:author="Autho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63D4DFF9" w14:textId="77777777" w:rsidR="001C6BF4" w:rsidRPr="001C0E1B" w:rsidRDefault="001C6BF4" w:rsidP="002464AE">
            <w:pPr>
              <w:pStyle w:val="TAL"/>
              <w:keepNext w:val="0"/>
              <w:rPr>
                <w:ins w:id="9848" w:author="Author"/>
                <w:lang w:val="en-US"/>
              </w:rPr>
            </w:pPr>
            <w:ins w:id="9849" w:author="Author">
              <w:r w:rsidRPr="001C0E1B">
                <w:rPr>
                  <w:lang w:val="en-US"/>
                </w:rPr>
                <w:t>Dedicated DL BWP</w:t>
              </w:r>
            </w:ins>
          </w:p>
        </w:tc>
        <w:tc>
          <w:tcPr>
            <w:tcW w:w="1134" w:type="dxa"/>
            <w:vMerge/>
            <w:tcBorders>
              <w:left w:val="single" w:sz="4" w:space="0" w:color="auto"/>
              <w:right w:val="single" w:sz="4" w:space="0" w:color="auto"/>
            </w:tcBorders>
          </w:tcPr>
          <w:p w14:paraId="78A141F9" w14:textId="77777777" w:rsidR="001C6BF4" w:rsidRPr="005A698F" w:rsidRDefault="001C6BF4" w:rsidP="002464AE">
            <w:pPr>
              <w:pStyle w:val="TAC"/>
              <w:keepNext w:val="0"/>
              <w:rPr>
                <w:ins w:id="9850"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5D6CEA96" w14:textId="77777777" w:rsidR="001C6BF4" w:rsidRPr="001C0E1B" w:rsidRDefault="001C6BF4" w:rsidP="002464AE">
            <w:pPr>
              <w:pStyle w:val="TAC"/>
              <w:keepNext w:val="0"/>
              <w:rPr>
                <w:ins w:id="9851"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36706385" w14:textId="77777777" w:rsidR="001C6BF4" w:rsidRPr="001C0E1B" w:rsidRDefault="001C6BF4" w:rsidP="002464AE">
            <w:pPr>
              <w:pStyle w:val="TAC"/>
              <w:keepNext w:val="0"/>
              <w:rPr>
                <w:ins w:id="9852" w:author="Author"/>
                <w:lang w:val="en-US"/>
              </w:rPr>
            </w:pPr>
            <w:ins w:id="9853" w:author="Author">
              <w:r w:rsidRPr="001C0E1B">
                <w:rPr>
                  <w:rFonts w:cs="v3.7.0"/>
                  <w:lang w:val="en-US"/>
                </w:rPr>
                <w:t>DLBWP.1.1</w:t>
              </w:r>
            </w:ins>
          </w:p>
        </w:tc>
      </w:tr>
      <w:tr w:rsidR="001C6BF4" w:rsidRPr="001C0E1B" w14:paraId="5E125FD8" w14:textId="77777777" w:rsidTr="002464AE">
        <w:trPr>
          <w:trHeight w:val="187"/>
          <w:jc w:val="center"/>
          <w:ins w:id="9854" w:author="Author"/>
        </w:trPr>
        <w:tc>
          <w:tcPr>
            <w:tcW w:w="1701" w:type="dxa"/>
            <w:vMerge/>
            <w:tcBorders>
              <w:left w:val="single" w:sz="4" w:space="0" w:color="auto"/>
              <w:right w:val="single" w:sz="4" w:space="0" w:color="auto"/>
            </w:tcBorders>
            <w:shd w:val="clear" w:color="auto" w:fill="auto"/>
            <w:hideMark/>
          </w:tcPr>
          <w:p w14:paraId="6698E35E" w14:textId="77777777" w:rsidR="001C6BF4" w:rsidRPr="001C0E1B" w:rsidRDefault="001C6BF4" w:rsidP="002464AE">
            <w:pPr>
              <w:pStyle w:val="TAL"/>
              <w:keepNext w:val="0"/>
              <w:rPr>
                <w:ins w:id="9855" w:author="Autho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125776F3" w14:textId="77777777" w:rsidR="001C6BF4" w:rsidRPr="001C0E1B" w:rsidRDefault="001C6BF4" w:rsidP="002464AE">
            <w:pPr>
              <w:pStyle w:val="TAL"/>
              <w:keepNext w:val="0"/>
              <w:rPr>
                <w:ins w:id="9856" w:author="Author"/>
                <w:lang w:val="en-US"/>
              </w:rPr>
            </w:pPr>
            <w:ins w:id="9857" w:author="Author">
              <w:r w:rsidRPr="001C0E1B">
                <w:rPr>
                  <w:lang w:val="en-US"/>
                </w:rPr>
                <w:t>Initial UL BWP</w:t>
              </w:r>
            </w:ins>
          </w:p>
        </w:tc>
        <w:tc>
          <w:tcPr>
            <w:tcW w:w="1134" w:type="dxa"/>
            <w:vMerge/>
            <w:tcBorders>
              <w:left w:val="single" w:sz="4" w:space="0" w:color="auto"/>
              <w:right w:val="single" w:sz="4" w:space="0" w:color="auto"/>
            </w:tcBorders>
          </w:tcPr>
          <w:p w14:paraId="407B0E09" w14:textId="77777777" w:rsidR="001C6BF4" w:rsidRPr="005A698F" w:rsidRDefault="001C6BF4" w:rsidP="002464AE">
            <w:pPr>
              <w:pStyle w:val="TAC"/>
              <w:keepNext w:val="0"/>
              <w:rPr>
                <w:ins w:id="9858"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4BD64D3B" w14:textId="77777777" w:rsidR="001C6BF4" w:rsidRPr="001C0E1B" w:rsidRDefault="001C6BF4" w:rsidP="002464AE">
            <w:pPr>
              <w:pStyle w:val="TAC"/>
              <w:keepNext w:val="0"/>
              <w:rPr>
                <w:ins w:id="9859"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775DA1BA" w14:textId="77777777" w:rsidR="001C6BF4" w:rsidRPr="001C0E1B" w:rsidRDefault="001C6BF4" w:rsidP="002464AE">
            <w:pPr>
              <w:pStyle w:val="TAC"/>
              <w:keepNext w:val="0"/>
              <w:rPr>
                <w:ins w:id="9860" w:author="Author"/>
                <w:lang w:val="en-US"/>
              </w:rPr>
            </w:pPr>
            <w:ins w:id="9861" w:author="Author">
              <w:r w:rsidRPr="001C0E1B">
                <w:rPr>
                  <w:rFonts w:cs="v3.7.0"/>
                  <w:lang w:val="en-US"/>
                </w:rPr>
                <w:t>ULBWP.0.1</w:t>
              </w:r>
            </w:ins>
          </w:p>
        </w:tc>
      </w:tr>
      <w:tr w:rsidR="001C6BF4" w:rsidRPr="001C0E1B" w14:paraId="36A0BA80" w14:textId="77777777" w:rsidTr="002464AE">
        <w:trPr>
          <w:trHeight w:val="187"/>
          <w:jc w:val="center"/>
          <w:ins w:id="9862" w:author="Author"/>
        </w:trPr>
        <w:tc>
          <w:tcPr>
            <w:tcW w:w="1701" w:type="dxa"/>
            <w:vMerge/>
            <w:tcBorders>
              <w:left w:val="single" w:sz="4" w:space="0" w:color="auto"/>
              <w:bottom w:val="single" w:sz="4" w:space="0" w:color="auto"/>
              <w:right w:val="single" w:sz="4" w:space="0" w:color="auto"/>
            </w:tcBorders>
            <w:shd w:val="clear" w:color="auto" w:fill="auto"/>
            <w:hideMark/>
          </w:tcPr>
          <w:p w14:paraId="01F3C44E" w14:textId="77777777" w:rsidR="001C6BF4" w:rsidRPr="001C0E1B" w:rsidRDefault="001C6BF4" w:rsidP="002464AE">
            <w:pPr>
              <w:pStyle w:val="TAL"/>
              <w:keepNext w:val="0"/>
              <w:rPr>
                <w:ins w:id="9863" w:author="Autho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7FBE87D9" w14:textId="77777777" w:rsidR="001C6BF4" w:rsidRPr="001C0E1B" w:rsidRDefault="001C6BF4" w:rsidP="002464AE">
            <w:pPr>
              <w:pStyle w:val="TAL"/>
              <w:keepNext w:val="0"/>
              <w:rPr>
                <w:ins w:id="9864" w:author="Author"/>
                <w:lang w:val="en-US"/>
              </w:rPr>
            </w:pPr>
            <w:ins w:id="9865" w:author="Author">
              <w:r w:rsidRPr="001C0E1B">
                <w:rPr>
                  <w:lang w:val="en-US"/>
                </w:rPr>
                <w:t>Dedicated UL BWP</w:t>
              </w:r>
            </w:ins>
          </w:p>
        </w:tc>
        <w:tc>
          <w:tcPr>
            <w:tcW w:w="1134" w:type="dxa"/>
            <w:vMerge/>
            <w:tcBorders>
              <w:left w:val="single" w:sz="4" w:space="0" w:color="auto"/>
              <w:bottom w:val="single" w:sz="4" w:space="0" w:color="auto"/>
              <w:right w:val="single" w:sz="4" w:space="0" w:color="auto"/>
            </w:tcBorders>
          </w:tcPr>
          <w:p w14:paraId="4B6E93C8" w14:textId="77777777" w:rsidR="001C6BF4" w:rsidRPr="005A698F" w:rsidRDefault="001C6BF4" w:rsidP="002464AE">
            <w:pPr>
              <w:pStyle w:val="TAC"/>
              <w:keepNext w:val="0"/>
              <w:rPr>
                <w:ins w:id="9866"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6C284B7A" w14:textId="77777777" w:rsidR="001C6BF4" w:rsidRPr="001C0E1B" w:rsidRDefault="001C6BF4" w:rsidP="002464AE">
            <w:pPr>
              <w:pStyle w:val="TAC"/>
              <w:keepNext w:val="0"/>
              <w:rPr>
                <w:ins w:id="9867"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60E46FC5" w14:textId="77777777" w:rsidR="001C6BF4" w:rsidRPr="001C0E1B" w:rsidRDefault="001C6BF4" w:rsidP="002464AE">
            <w:pPr>
              <w:pStyle w:val="TAC"/>
              <w:keepNext w:val="0"/>
              <w:rPr>
                <w:ins w:id="9868" w:author="Author"/>
                <w:lang w:val="en-US"/>
              </w:rPr>
            </w:pPr>
            <w:ins w:id="9869" w:author="Author">
              <w:r w:rsidRPr="001C0E1B">
                <w:rPr>
                  <w:rFonts w:cs="v3.7.0"/>
                  <w:lang w:val="en-US"/>
                </w:rPr>
                <w:t>ULBWP.1.1</w:t>
              </w:r>
            </w:ins>
          </w:p>
        </w:tc>
      </w:tr>
      <w:tr w:rsidR="001C6BF4" w:rsidRPr="001C0E1B" w14:paraId="28F9B92F" w14:textId="77777777" w:rsidTr="002464AE">
        <w:trPr>
          <w:trHeight w:val="187"/>
          <w:jc w:val="center"/>
          <w:ins w:id="9870"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4F1F837C" w14:textId="77777777" w:rsidR="001C6BF4" w:rsidRPr="001C0E1B" w:rsidRDefault="001C6BF4" w:rsidP="002464AE">
            <w:pPr>
              <w:pStyle w:val="TAL"/>
              <w:keepNext w:val="0"/>
              <w:rPr>
                <w:ins w:id="9871" w:author="Author"/>
                <w:lang w:val="en-US"/>
              </w:rPr>
            </w:pPr>
            <w:ins w:id="9872" w:author="Author">
              <w:r w:rsidRPr="001C0E1B">
                <w:rPr>
                  <w:szCs w:val="16"/>
                  <w:lang w:val="en-US"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070414BA" w14:textId="77777777" w:rsidR="001C6BF4" w:rsidRPr="005A698F" w:rsidRDefault="001C6BF4" w:rsidP="002464AE">
            <w:pPr>
              <w:pStyle w:val="TAC"/>
              <w:keepNext w:val="0"/>
              <w:rPr>
                <w:ins w:id="9873" w:author="Author"/>
                <w:lang w:eastAsia="zh-CN"/>
              </w:rPr>
            </w:pPr>
            <w:ins w:id="9874" w:author="Author">
              <w:r w:rsidRPr="00BA2A05">
                <w:rPr>
                  <w:lang w:eastAsia="zh-CN"/>
                </w:rPr>
                <w:t>Config 1</w:t>
              </w:r>
              <w:del w:id="9875" w:author="Author">
                <w:r w:rsidDel="00AD0212">
                  <w:rPr>
                    <w:rFonts w:hint="eastAsia"/>
                    <w:lang w:eastAsia="zh-CN"/>
                  </w:rPr>
                  <w:delText>, 2</w:delText>
                </w:r>
              </w:del>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429BCD88" w14:textId="77777777" w:rsidR="001C6BF4" w:rsidRPr="001C0E1B" w:rsidRDefault="001C6BF4" w:rsidP="002464AE">
            <w:pPr>
              <w:pStyle w:val="TAC"/>
              <w:keepNext w:val="0"/>
              <w:rPr>
                <w:ins w:id="9876" w:author="Author"/>
                <w:szCs w:val="18"/>
                <w:lang w:val="en-US"/>
              </w:rPr>
            </w:pPr>
            <w:ins w:id="9877" w:author="Author">
              <w:r w:rsidRPr="001C0E1B">
                <w:rPr>
                  <w:szCs w:val="18"/>
                  <w:lang w:val="en-US" w:eastAsia="ja-JP"/>
                </w:rPr>
                <w:t>dB</w:t>
              </w:r>
            </w:ins>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14:paraId="6E28A974" w14:textId="77777777" w:rsidR="001C6BF4" w:rsidRPr="001C0E1B" w:rsidRDefault="001C6BF4" w:rsidP="002464AE">
            <w:pPr>
              <w:pStyle w:val="TAC"/>
              <w:keepNext w:val="0"/>
              <w:rPr>
                <w:ins w:id="9878" w:author="Author"/>
                <w:szCs w:val="18"/>
                <w:lang w:val="en-US"/>
              </w:rPr>
            </w:pPr>
            <w:ins w:id="9879" w:author="Author">
              <w:r w:rsidRPr="001C0E1B">
                <w:rPr>
                  <w:szCs w:val="18"/>
                  <w:lang w:val="en-US" w:eastAsia="ja-JP"/>
                </w:rPr>
                <w:t>0</w:t>
              </w:r>
            </w:ins>
          </w:p>
        </w:tc>
      </w:tr>
      <w:tr w:rsidR="001C6BF4" w:rsidRPr="001C0E1B" w14:paraId="2A934AC4" w14:textId="77777777" w:rsidTr="002464AE">
        <w:trPr>
          <w:trHeight w:val="187"/>
          <w:jc w:val="center"/>
          <w:ins w:id="9880"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0F42053D" w14:textId="77777777" w:rsidR="001C6BF4" w:rsidRPr="001C0E1B" w:rsidRDefault="001C6BF4" w:rsidP="002464AE">
            <w:pPr>
              <w:pStyle w:val="TAL"/>
              <w:keepNext w:val="0"/>
              <w:rPr>
                <w:ins w:id="9881" w:author="Author"/>
                <w:lang w:val="en-US"/>
              </w:rPr>
            </w:pPr>
            <w:ins w:id="9882" w:author="Author">
              <w:r w:rsidRPr="001C0E1B">
                <w:rPr>
                  <w:szCs w:val="16"/>
                  <w:lang w:val="en-US" w:eastAsia="ja-JP"/>
                </w:rPr>
                <w:t>EPRE ratio of PBCH DMRS to SSS</w:t>
              </w:r>
            </w:ins>
          </w:p>
        </w:tc>
        <w:tc>
          <w:tcPr>
            <w:tcW w:w="1134" w:type="dxa"/>
            <w:vMerge/>
            <w:tcBorders>
              <w:left w:val="single" w:sz="4" w:space="0" w:color="auto"/>
              <w:right w:val="single" w:sz="4" w:space="0" w:color="auto"/>
            </w:tcBorders>
          </w:tcPr>
          <w:p w14:paraId="72CF9B5F" w14:textId="77777777" w:rsidR="001C6BF4" w:rsidRPr="005A698F" w:rsidRDefault="001C6BF4" w:rsidP="002464AE">
            <w:pPr>
              <w:pStyle w:val="TAC"/>
              <w:keepNext w:val="0"/>
              <w:rPr>
                <w:ins w:id="9883" w:author="Author"/>
                <w:lang w:eastAsia="zh-CN"/>
              </w:rPr>
            </w:pPr>
          </w:p>
        </w:tc>
        <w:tc>
          <w:tcPr>
            <w:tcW w:w="907" w:type="dxa"/>
            <w:vMerge/>
            <w:tcBorders>
              <w:left w:val="single" w:sz="4" w:space="0" w:color="auto"/>
              <w:right w:val="single" w:sz="4" w:space="0" w:color="auto"/>
            </w:tcBorders>
            <w:shd w:val="clear" w:color="auto" w:fill="auto"/>
            <w:hideMark/>
          </w:tcPr>
          <w:p w14:paraId="21887DC8" w14:textId="77777777" w:rsidR="001C6BF4" w:rsidRPr="001C0E1B" w:rsidRDefault="001C6BF4" w:rsidP="002464AE">
            <w:pPr>
              <w:pStyle w:val="TAC"/>
              <w:keepNext w:val="0"/>
              <w:rPr>
                <w:ins w:id="9884"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0C4E1549" w14:textId="77777777" w:rsidR="001C6BF4" w:rsidRPr="001C0E1B" w:rsidRDefault="001C6BF4" w:rsidP="002464AE">
            <w:pPr>
              <w:pStyle w:val="TAC"/>
              <w:keepNext w:val="0"/>
              <w:rPr>
                <w:ins w:id="9885" w:author="Author"/>
                <w:szCs w:val="18"/>
                <w:lang w:val="en-US"/>
              </w:rPr>
            </w:pPr>
          </w:p>
        </w:tc>
      </w:tr>
      <w:tr w:rsidR="001C6BF4" w:rsidRPr="001C0E1B" w14:paraId="35FF0CA8" w14:textId="77777777" w:rsidTr="002464AE">
        <w:trPr>
          <w:trHeight w:val="187"/>
          <w:jc w:val="center"/>
          <w:ins w:id="9886"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6FA81259" w14:textId="77777777" w:rsidR="001C6BF4" w:rsidRPr="001C0E1B" w:rsidRDefault="001C6BF4" w:rsidP="002464AE">
            <w:pPr>
              <w:pStyle w:val="TAL"/>
              <w:keepNext w:val="0"/>
              <w:rPr>
                <w:ins w:id="9887" w:author="Author"/>
                <w:lang w:val="en-US"/>
              </w:rPr>
            </w:pPr>
            <w:ins w:id="9888" w:author="Author">
              <w:r w:rsidRPr="001C0E1B">
                <w:rPr>
                  <w:szCs w:val="16"/>
                  <w:lang w:val="en-US" w:eastAsia="ja-JP"/>
                </w:rPr>
                <w:t>EPRE ratio of PBCH to PBCH DMRS</w:t>
              </w:r>
            </w:ins>
          </w:p>
        </w:tc>
        <w:tc>
          <w:tcPr>
            <w:tcW w:w="1134" w:type="dxa"/>
            <w:vMerge/>
            <w:tcBorders>
              <w:left w:val="single" w:sz="4" w:space="0" w:color="auto"/>
              <w:right w:val="single" w:sz="4" w:space="0" w:color="auto"/>
            </w:tcBorders>
          </w:tcPr>
          <w:p w14:paraId="1DD4D5AC" w14:textId="77777777" w:rsidR="001C6BF4" w:rsidRPr="005A698F" w:rsidRDefault="001C6BF4" w:rsidP="002464AE">
            <w:pPr>
              <w:pStyle w:val="TAC"/>
              <w:keepNext w:val="0"/>
              <w:rPr>
                <w:ins w:id="9889" w:author="Author"/>
                <w:lang w:eastAsia="zh-CN"/>
              </w:rPr>
            </w:pPr>
          </w:p>
        </w:tc>
        <w:tc>
          <w:tcPr>
            <w:tcW w:w="907" w:type="dxa"/>
            <w:vMerge/>
            <w:tcBorders>
              <w:left w:val="single" w:sz="4" w:space="0" w:color="auto"/>
              <w:right w:val="single" w:sz="4" w:space="0" w:color="auto"/>
            </w:tcBorders>
            <w:shd w:val="clear" w:color="auto" w:fill="auto"/>
            <w:hideMark/>
          </w:tcPr>
          <w:p w14:paraId="0915EC59" w14:textId="77777777" w:rsidR="001C6BF4" w:rsidRPr="001C0E1B" w:rsidRDefault="001C6BF4" w:rsidP="002464AE">
            <w:pPr>
              <w:pStyle w:val="TAC"/>
              <w:keepNext w:val="0"/>
              <w:rPr>
                <w:ins w:id="9890"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2918C30A" w14:textId="77777777" w:rsidR="001C6BF4" w:rsidRPr="001C0E1B" w:rsidRDefault="001C6BF4" w:rsidP="002464AE">
            <w:pPr>
              <w:pStyle w:val="TAC"/>
              <w:keepNext w:val="0"/>
              <w:rPr>
                <w:ins w:id="9891" w:author="Author"/>
                <w:szCs w:val="18"/>
                <w:lang w:val="en-US"/>
              </w:rPr>
            </w:pPr>
          </w:p>
        </w:tc>
      </w:tr>
      <w:tr w:rsidR="001C6BF4" w:rsidRPr="001C0E1B" w14:paraId="3E81C3BF" w14:textId="77777777" w:rsidTr="002464AE">
        <w:trPr>
          <w:trHeight w:val="187"/>
          <w:jc w:val="center"/>
          <w:ins w:id="9892"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14956173" w14:textId="77777777" w:rsidR="001C6BF4" w:rsidRPr="001C0E1B" w:rsidRDefault="001C6BF4" w:rsidP="002464AE">
            <w:pPr>
              <w:pStyle w:val="TAL"/>
              <w:keepNext w:val="0"/>
              <w:rPr>
                <w:ins w:id="9893" w:author="Author"/>
                <w:lang w:val="en-US"/>
              </w:rPr>
            </w:pPr>
            <w:ins w:id="9894" w:author="Author">
              <w:r w:rsidRPr="001C0E1B">
                <w:rPr>
                  <w:szCs w:val="16"/>
                  <w:lang w:val="en-US" w:eastAsia="ja-JP"/>
                </w:rPr>
                <w:t>EPRE ratio of PDCCH DMRS to SSS</w:t>
              </w:r>
            </w:ins>
          </w:p>
        </w:tc>
        <w:tc>
          <w:tcPr>
            <w:tcW w:w="1134" w:type="dxa"/>
            <w:vMerge/>
            <w:tcBorders>
              <w:left w:val="single" w:sz="4" w:space="0" w:color="auto"/>
              <w:right w:val="single" w:sz="4" w:space="0" w:color="auto"/>
            </w:tcBorders>
          </w:tcPr>
          <w:p w14:paraId="41C83924" w14:textId="77777777" w:rsidR="001C6BF4" w:rsidRPr="005A698F" w:rsidRDefault="001C6BF4" w:rsidP="002464AE">
            <w:pPr>
              <w:pStyle w:val="TAC"/>
              <w:keepNext w:val="0"/>
              <w:rPr>
                <w:ins w:id="9895" w:author="Author"/>
                <w:lang w:eastAsia="zh-CN"/>
              </w:rPr>
            </w:pPr>
          </w:p>
        </w:tc>
        <w:tc>
          <w:tcPr>
            <w:tcW w:w="907" w:type="dxa"/>
            <w:vMerge/>
            <w:tcBorders>
              <w:left w:val="single" w:sz="4" w:space="0" w:color="auto"/>
              <w:right w:val="single" w:sz="4" w:space="0" w:color="auto"/>
            </w:tcBorders>
            <w:shd w:val="clear" w:color="auto" w:fill="auto"/>
            <w:hideMark/>
          </w:tcPr>
          <w:p w14:paraId="3944F50B" w14:textId="77777777" w:rsidR="001C6BF4" w:rsidRPr="001C0E1B" w:rsidRDefault="001C6BF4" w:rsidP="002464AE">
            <w:pPr>
              <w:pStyle w:val="TAC"/>
              <w:keepNext w:val="0"/>
              <w:rPr>
                <w:ins w:id="9896"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25796E1B" w14:textId="77777777" w:rsidR="001C6BF4" w:rsidRPr="001C0E1B" w:rsidRDefault="001C6BF4" w:rsidP="002464AE">
            <w:pPr>
              <w:pStyle w:val="TAC"/>
              <w:keepNext w:val="0"/>
              <w:rPr>
                <w:ins w:id="9897" w:author="Author"/>
                <w:szCs w:val="18"/>
                <w:lang w:val="en-US"/>
              </w:rPr>
            </w:pPr>
          </w:p>
        </w:tc>
      </w:tr>
      <w:tr w:rsidR="001C6BF4" w:rsidRPr="001C0E1B" w14:paraId="524BB666" w14:textId="77777777" w:rsidTr="002464AE">
        <w:trPr>
          <w:trHeight w:val="187"/>
          <w:jc w:val="center"/>
          <w:ins w:id="9898"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133F4A3C" w14:textId="77777777" w:rsidR="001C6BF4" w:rsidRPr="001C0E1B" w:rsidRDefault="001C6BF4" w:rsidP="002464AE">
            <w:pPr>
              <w:pStyle w:val="TAL"/>
              <w:keepNext w:val="0"/>
              <w:rPr>
                <w:ins w:id="9899" w:author="Author"/>
                <w:lang w:val="en-US"/>
              </w:rPr>
            </w:pPr>
            <w:ins w:id="9900" w:author="Author">
              <w:r w:rsidRPr="001C0E1B">
                <w:rPr>
                  <w:szCs w:val="16"/>
                  <w:lang w:val="en-US" w:eastAsia="ja-JP"/>
                </w:rPr>
                <w:t>EPRE ratio of PDCCH to PDCCH DMRS</w:t>
              </w:r>
            </w:ins>
          </w:p>
        </w:tc>
        <w:tc>
          <w:tcPr>
            <w:tcW w:w="1134" w:type="dxa"/>
            <w:vMerge/>
            <w:tcBorders>
              <w:left w:val="single" w:sz="4" w:space="0" w:color="auto"/>
              <w:right w:val="single" w:sz="4" w:space="0" w:color="auto"/>
            </w:tcBorders>
          </w:tcPr>
          <w:p w14:paraId="7E0F9D16" w14:textId="77777777" w:rsidR="001C6BF4" w:rsidRPr="005A698F" w:rsidRDefault="001C6BF4" w:rsidP="002464AE">
            <w:pPr>
              <w:pStyle w:val="TAC"/>
              <w:keepNext w:val="0"/>
              <w:rPr>
                <w:ins w:id="9901" w:author="Author"/>
                <w:lang w:eastAsia="zh-CN"/>
              </w:rPr>
            </w:pPr>
          </w:p>
        </w:tc>
        <w:tc>
          <w:tcPr>
            <w:tcW w:w="907" w:type="dxa"/>
            <w:vMerge/>
            <w:tcBorders>
              <w:left w:val="single" w:sz="4" w:space="0" w:color="auto"/>
              <w:right w:val="single" w:sz="4" w:space="0" w:color="auto"/>
            </w:tcBorders>
            <w:shd w:val="clear" w:color="auto" w:fill="auto"/>
            <w:hideMark/>
          </w:tcPr>
          <w:p w14:paraId="380A4529" w14:textId="77777777" w:rsidR="001C6BF4" w:rsidRPr="001C0E1B" w:rsidRDefault="001C6BF4" w:rsidP="002464AE">
            <w:pPr>
              <w:pStyle w:val="TAC"/>
              <w:keepNext w:val="0"/>
              <w:rPr>
                <w:ins w:id="9902"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7D0C0C95" w14:textId="77777777" w:rsidR="001C6BF4" w:rsidRPr="001C0E1B" w:rsidRDefault="001C6BF4" w:rsidP="002464AE">
            <w:pPr>
              <w:pStyle w:val="TAC"/>
              <w:keepNext w:val="0"/>
              <w:rPr>
                <w:ins w:id="9903" w:author="Author"/>
                <w:szCs w:val="18"/>
                <w:lang w:val="en-US"/>
              </w:rPr>
            </w:pPr>
          </w:p>
        </w:tc>
      </w:tr>
      <w:tr w:rsidR="001C6BF4" w:rsidRPr="001C0E1B" w14:paraId="7A10AB0F" w14:textId="77777777" w:rsidTr="002464AE">
        <w:trPr>
          <w:trHeight w:val="187"/>
          <w:jc w:val="center"/>
          <w:ins w:id="9904"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3DA15413" w14:textId="77777777" w:rsidR="001C6BF4" w:rsidRPr="001C0E1B" w:rsidRDefault="001C6BF4" w:rsidP="002464AE">
            <w:pPr>
              <w:pStyle w:val="TAL"/>
              <w:keepNext w:val="0"/>
              <w:rPr>
                <w:ins w:id="9905" w:author="Author"/>
                <w:lang w:val="en-US"/>
              </w:rPr>
            </w:pPr>
            <w:ins w:id="9906" w:author="Author">
              <w:r w:rsidRPr="001C0E1B">
                <w:rPr>
                  <w:szCs w:val="16"/>
                  <w:lang w:val="en-US" w:eastAsia="ja-JP"/>
                </w:rPr>
                <w:t xml:space="preserve">EPRE ratio of PDSCH DMRS to SSS </w:t>
              </w:r>
            </w:ins>
          </w:p>
        </w:tc>
        <w:tc>
          <w:tcPr>
            <w:tcW w:w="1134" w:type="dxa"/>
            <w:vMerge/>
            <w:tcBorders>
              <w:left w:val="single" w:sz="4" w:space="0" w:color="auto"/>
              <w:right w:val="single" w:sz="4" w:space="0" w:color="auto"/>
            </w:tcBorders>
          </w:tcPr>
          <w:p w14:paraId="712341C1" w14:textId="77777777" w:rsidR="001C6BF4" w:rsidRPr="005A698F" w:rsidRDefault="001C6BF4" w:rsidP="002464AE">
            <w:pPr>
              <w:pStyle w:val="TAC"/>
              <w:keepNext w:val="0"/>
              <w:rPr>
                <w:ins w:id="9907" w:author="Author"/>
                <w:lang w:eastAsia="zh-CN"/>
              </w:rPr>
            </w:pPr>
          </w:p>
        </w:tc>
        <w:tc>
          <w:tcPr>
            <w:tcW w:w="907" w:type="dxa"/>
            <w:vMerge/>
            <w:tcBorders>
              <w:left w:val="single" w:sz="4" w:space="0" w:color="auto"/>
              <w:right w:val="single" w:sz="4" w:space="0" w:color="auto"/>
            </w:tcBorders>
            <w:shd w:val="clear" w:color="auto" w:fill="auto"/>
            <w:hideMark/>
          </w:tcPr>
          <w:p w14:paraId="709E75AF" w14:textId="77777777" w:rsidR="001C6BF4" w:rsidRPr="001C0E1B" w:rsidRDefault="001C6BF4" w:rsidP="002464AE">
            <w:pPr>
              <w:pStyle w:val="TAC"/>
              <w:keepNext w:val="0"/>
              <w:rPr>
                <w:ins w:id="9908"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0A159C0F" w14:textId="77777777" w:rsidR="001C6BF4" w:rsidRPr="001C0E1B" w:rsidRDefault="001C6BF4" w:rsidP="002464AE">
            <w:pPr>
              <w:pStyle w:val="TAC"/>
              <w:keepNext w:val="0"/>
              <w:rPr>
                <w:ins w:id="9909" w:author="Author"/>
                <w:szCs w:val="18"/>
                <w:lang w:val="en-US"/>
              </w:rPr>
            </w:pPr>
          </w:p>
        </w:tc>
      </w:tr>
      <w:tr w:rsidR="001C6BF4" w:rsidRPr="001C0E1B" w14:paraId="048AC306" w14:textId="77777777" w:rsidTr="002464AE">
        <w:trPr>
          <w:trHeight w:val="187"/>
          <w:jc w:val="center"/>
          <w:ins w:id="9910"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6C7F66D1" w14:textId="77777777" w:rsidR="001C6BF4" w:rsidRPr="001C0E1B" w:rsidRDefault="001C6BF4" w:rsidP="002464AE">
            <w:pPr>
              <w:pStyle w:val="TAL"/>
              <w:keepNext w:val="0"/>
              <w:rPr>
                <w:ins w:id="9911" w:author="Author"/>
                <w:lang w:val="en-US"/>
              </w:rPr>
            </w:pPr>
            <w:ins w:id="9912" w:author="Author">
              <w:r w:rsidRPr="001C0E1B">
                <w:rPr>
                  <w:szCs w:val="16"/>
                  <w:lang w:val="en-US" w:eastAsia="ja-JP"/>
                </w:rPr>
                <w:t xml:space="preserve">EPRE ratio of PDSCH to PDSCH </w:t>
              </w:r>
            </w:ins>
          </w:p>
        </w:tc>
        <w:tc>
          <w:tcPr>
            <w:tcW w:w="1134" w:type="dxa"/>
            <w:vMerge/>
            <w:tcBorders>
              <w:left w:val="single" w:sz="4" w:space="0" w:color="auto"/>
              <w:right w:val="single" w:sz="4" w:space="0" w:color="auto"/>
            </w:tcBorders>
          </w:tcPr>
          <w:p w14:paraId="6E98503E" w14:textId="77777777" w:rsidR="001C6BF4" w:rsidRPr="005A698F" w:rsidRDefault="001C6BF4" w:rsidP="002464AE">
            <w:pPr>
              <w:pStyle w:val="TAC"/>
              <w:keepNext w:val="0"/>
              <w:rPr>
                <w:ins w:id="9913" w:author="Author"/>
                <w:lang w:eastAsia="zh-CN"/>
              </w:rPr>
            </w:pPr>
          </w:p>
        </w:tc>
        <w:tc>
          <w:tcPr>
            <w:tcW w:w="907" w:type="dxa"/>
            <w:vMerge/>
            <w:tcBorders>
              <w:left w:val="single" w:sz="4" w:space="0" w:color="auto"/>
              <w:right w:val="single" w:sz="4" w:space="0" w:color="auto"/>
            </w:tcBorders>
            <w:shd w:val="clear" w:color="auto" w:fill="auto"/>
            <w:hideMark/>
          </w:tcPr>
          <w:p w14:paraId="644B3F26" w14:textId="77777777" w:rsidR="001C6BF4" w:rsidRPr="001C0E1B" w:rsidRDefault="001C6BF4" w:rsidP="002464AE">
            <w:pPr>
              <w:pStyle w:val="TAC"/>
              <w:keepNext w:val="0"/>
              <w:rPr>
                <w:ins w:id="9914"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35C292E9" w14:textId="77777777" w:rsidR="001C6BF4" w:rsidRPr="001C0E1B" w:rsidRDefault="001C6BF4" w:rsidP="002464AE">
            <w:pPr>
              <w:pStyle w:val="TAC"/>
              <w:keepNext w:val="0"/>
              <w:rPr>
                <w:ins w:id="9915" w:author="Author"/>
                <w:szCs w:val="18"/>
                <w:lang w:val="en-US"/>
              </w:rPr>
            </w:pPr>
          </w:p>
        </w:tc>
      </w:tr>
      <w:tr w:rsidR="001C6BF4" w:rsidRPr="001C0E1B" w14:paraId="10AD10FD" w14:textId="77777777" w:rsidTr="002464AE">
        <w:trPr>
          <w:trHeight w:val="187"/>
          <w:jc w:val="center"/>
          <w:ins w:id="9916"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5A687081" w14:textId="77777777" w:rsidR="001C6BF4" w:rsidRPr="001C0E1B" w:rsidRDefault="001C6BF4" w:rsidP="002464AE">
            <w:pPr>
              <w:pStyle w:val="TAL"/>
              <w:keepNext w:val="0"/>
              <w:rPr>
                <w:ins w:id="9917" w:author="Author"/>
                <w:lang w:val="en-US"/>
              </w:rPr>
            </w:pPr>
            <w:ins w:id="9918" w:author="Author">
              <w:r w:rsidRPr="001C0E1B">
                <w:rPr>
                  <w:szCs w:val="16"/>
                  <w:lang w:val="en-US" w:eastAsia="ja-JP"/>
                </w:rPr>
                <w:t>EPRE ratio of OCNG DMRS to SSS(Note 1)</w:t>
              </w:r>
            </w:ins>
          </w:p>
        </w:tc>
        <w:tc>
          <w:tcPr>
            <w:tcW w:w="1134" w:type="dxa"/>
            <w:vMerge/>
            <w:tcBorders>
              <w:left w:val="single" w:sz="4" w:space="0" w:color="auto"/>
              <w:right w:val="single" w:sz="4" w:space="0" w:color="auto"/>
            </w:tcBorders>
          </w:tcPr>
          <w:p w14:paraId="73B0EEF5" w14:textId="77777777" w:rsidR="001C6BF4" w:rsidRPr="005A698F" w:rsidRDefault="001C6BF4" w:rsidP="002464AE">
            <w:pPr>
              <w:pStyle w:val="TAC"/>
              <w:keepNext w:val="0"/>
              <w:rPr>
                <w:ins w:id="9919" w:author="Author"/>
                <w:lang w:eastAsia="zh-CN"/>
              </w:rPr>
            </w:pPr>
          </w:p>
        </w:tc>
        <w:tc>
          <w:tcPr>
            <w:tcW w:w="907" w:type="dxa"/>
            <w:vMerge/>
            <w:tcBorders>
              <w:left w:val="single" w:sz="4" w:space="0" w:color="auto"/>
              <w:right w:val="single" w:sz="4" w:space="0" w:color="auto"/>
            </w:tcBorders>
            <w:shd w:val="clear" w:color="auto" w:fill="auto"/>
            <w:hideMark/>
          </w:tcPr>
          <w:p w14:paraId="65CC34FF" w14:textId="77777777" w:rsidR="001C6BF4" w:rsidRPr="001C0E1B" w:rsidRDefault="001C6BF4" w:rsidP="002464AE">
            <w:pPr>
              <w:pStyle w:val="TAC"/>
              <w:keepNext w:val="0"/>
              <w:rPr>
                <w:ins w:id="9920"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661A0E8C" w14:textId="77777777" w:rsidR="001C6BF4" w:rsidRPr="001C0E1B" w:rsidRDefault="001C6BF4" w:rsidP="002464AE">
            <w:pPr>
              <w:pStyle w:val="TAC"/>
              <w:keepNext w:val="0"/>
              <w:rPr>
                <w:ins w:id="9921" w:author="Author"/>
                <w:szCs w:val="18"/>
                <w:lang w:val="en-US"/>
              </w:rPr>
            </w:pPr>
          </w:p>
        </w:tc>
      </w:tr>
      <w:tr w:rsidR="001C6BF4" w:rsidRPr="001C0E1B" w14:paraId="46963DE9" w14:textId="77777777" w:rsidTr="002464AE">
        <w:trPr>
          <w:trHeight w:val="187"/>
          <w:jc w:val="center"/>
          <w:ins w:id="9922"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5A71849D" w14:textId="77777777" w:rsidR="001C6BF4" w:rsidRPr="001C0E1B" w:rsidRDefault="001C6BF4" w:rsidP="002464AE">
            <w:pPr>
              <w:pStyle w:val="TAL"/>
              <w:keepNext w:val="0"/>
              <w:rPr>
                <w:ins w:id="9923" w:author="Author"/>
                <w:lang w:val="en-US"/>
              </w:rPr>
            </w:pPr>
            <w:ins w:id="9924" w:author="Author">
              <w:r w:rsidRPr="001C0E1B">
                <w:rPr>
                  <w:szCs w:val="16"/>
                  <w:lang w:val="en-US"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4FF9588C" w14:textId="77777777" w:rsidR="001C6BF4" w:rsidRPr="005A698F" w:rsidRDefault="001C6BF4" w:rsidP="002464AE">
            <w:pPr>
              <w:pStyle w:val="TAC"/>
              <w:keepNext w:val="0"/>
              <w:rPr>
                <w:ins w:id="9925" w:author="Author"/>
                <w:lang w:eastAsia="zh-CN"/>
              </w:rPr>
            </w:pPr>
          </w:p>
        </w:tc>
        <w:tc>
          <w:tcPr>
            <w:tcW w:w="907" w:type="dxa"/>
            <w:vMerge/>
            <w:tcBorders>
              <w:left w:val="single" w:sz="4" w:space="0" w:color="auto"/>
              <w:bottom w:val="single" w:sz="4" w:space="0" w:color="auto"/>
              <w:right w:val="single" w:sz="4" w:space="0" w:color="auto"/>
            </w:tcBorders>
            <w:shd w:val="clear" w:color="auto" w:fill="auto"/>
            <w:hideMark/>
          </w:tcPr>
          <w:p w14:paraId="2BC6C0B6" w14:textId="77777777" w:rsidR="001C6BF4" w:rsidRPr="001C0E1B" w:rsidRDefault="001C6BF4" w:rsidP="002464AE">
            <w:pPr>
              <w:pStyle w:val="TAC"/>
              <w:keepNext w:val="0"/>
              <w:rPr>
                <w:ins w:id="9926" w:author="Autho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14:paraId="02DBD565" w14:textId="77777777" w:rsidR="001C6BF4" w:rsidRPr="001C0E1B" w:rsidRDefault="001C6BF4" w:rsidP="002464AE">
            <w:pPr>
              <w:pStyle w:val="TAC"/>
              <w:keepNext w:val="0"/>
              <w:rPr>
                <w:ins w:id="9927" w:author="Author"/>
                <w:szCs w:val="18"/>
                <w:lang w:val="en-US"/>
              </w:rPr>
            </w:pPr>
          </w:p>
        </w:tc>
      </w:tr>
      <w:tr w:rsidR="001C6BF4" w:rsidRPr="001C0E1B" w14:paraId="59A52F83" w14:textId="77777777" w:rsidTr="002464AE">
        <w:trPr>
          <w:trHeight w:val="187"/>
          <w:jc w:val="center"/>
          <w:ins w:id="9928"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0CD1F2A9" w14:textId="77777777" w:rsidR="001C6BF4" w:rsidRPr="001C0E1B" w:rsidRDefault="001C6BF4" w:rsidP="002464AE">
            <w:pPr>
              <w:pStyle w:val="TAL"/>
              <w:keepNext w:val="0"/>
              <w:rPr>
                <w:ins w:id="9929" w:author="Author"/>
                <w:lang w:val="en-US"/>
              </w:rPr>
            </w:pPr>
            <w:ins w:id="9930" w:author="Author">
              <w:r w:rsidRPr="001C0E1B">
                <w:rPr>
                  <w:position w:val="-12"/>
                  <w:lang w:val="en-US"/>
                </w:rPr>
                <w:object w:dxaOrig="345" w:dyaOrig="345" w14:anchorId="3B1BFCE6">
                  <v:shape id="_x0000_i1195" type="#_x0000_t75" style="width:15.8pt;height:15.8pt" o:ole="" fillcolor="window">
                    <v:imagedata r:id="rId11" o:title=""/>
                  </v:shape>
                  <o:OLEObject Type="Embed" ProgID="Equation.3" ShapeID="_x0000_i1195" DrawAspect="Content" ObjectID="_1778552044" r:id="rId77"/>
                </w:object>
              </w:r>
            </w:ins>
            <w:ins w:id="9931" w:author="Author">
              <w:r w:rsidRPr="001C0E1B">
                <w:rPr>
                  <w:vertAlign w:val="superscript"/>
                  <w:lang w:val="en-US"/>
                </w:rPr>
                <w:t>Note2</w:t>
              </w:r>
            </w:ins>
          </w:p>
        </w:tc>
        <w:tc>
          <w:tcPr>
            <w:tcW w:w="1134" w:type="dxa"/>
            <w:vMerge w:val="restart"/>
            <w:tcBorders>
              <w:top w:val="single" w:sz="4" w:space="0" w:color="auto"/>
              <w:left w:val="single" w:sz="4" w:space="0" w:color="auto"/>
              <w:right w:val="single" w:sz="4" w:space="0" w:color="auto"/>
            </w:tcBorders>
            <w:vAlign w:val="center"/>
          </w:tcPr>
          <w:p w14:paraId="6D56EDCC" w14:textId="77777777" w:rsidR="001C6BF4" w:rsidRPr="005A698F" w:rsidRDefault="001C6BF4" w:rsidP="002464AE">
            <w:pPr>
              <w:pStyle w:val="TAC"/>
              <w:keepNext w:val="0"/>
              <w:rPr>
                <w:ins w:id="9932" w:author="Author"/>
                <w:lang w:eastAsia="zh-CN"/>
              </w:rPr>
            </w:pPr>
            <w:ins w:id="9933" w:author="Author">
              <w:r w:rsidRPr="00BA2A05">
                <w:rPr>
                  <w:lang w:eastAsia="zh-CN"/>
                </w:rPr>
                <w:t>Config 1</w:t>
              </w:r>
              <w:del w:id="9934"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hideMark/>
          </w:tcPr>
          <w:p w14:paraId="3AED91FD" w14:textId="77777777" w:rsidR="001C6BF4" w:rsidRPr="001C0E1B" w:rsidRDefault="001C6BF4" w:rsidP="002464AE">
            <w:pPr>
              <w:pStyle w:val="TAC"/>
              <w:keepNext w:val="0"/>
              <w:rPr>
                <w:ins w:id="9935" w:author="Author"/>
                <w:lang w:val="en-US"/>
              </w:rPr>
            </w:pPr>
            <w:ins w:id="9936" w:author="Author">
              <w:r w:rsidRPr="001C0E1B">
                <w:rPr>
                  <w:lang w:val="en-US"/>
                </w:rPr>
                <w:t>dBm/</w:t>
              </w:r>
              <w:r>
                <w:rPr>
                  <w:rFonts w:hint="eastAsia"/>
                  <w:lang w:val="en-US" w:eastAsia="zh-CN"/>
                </w:rPr>
                <w:br/>
              </w:r>
              <w:r w:rsidRPr="001C0E1B">
                <w:rPr>
                  <w:lang w:val="en-US"/>
                </w:rPr>
                <w:t>15kHz</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47065985" w14:textId="77777777" w:rsidR="001C6BF4" w:rsidRPr="001C0E1B" w:rsidRDefault="001C6BF4" w:rsidP="002464AE">
            <w:pPr>
              <w:pStyle w:val="TAC"/>
              <w:keepNext w:val="0"/>
              <w:rPr>
                <w:ins w:id="9937" w:author="Author"/>
                <w:lang w:val="en-US"/>
              </w:rPr>
            </w:pPr>
            <w:ins w:id="9938" w:author="Author">
              <w:r w:rsidRPr="001C0E1B">
                <w:rPr>
                  <w:lang w:val="en-US"/>
                </w:rPr>
                <w:t>-98</w:t>
              </w:r>
            </w:ins>
          </w:p>
        </w:tc>
      </w:tr>
      <w:tr w:rsidR="001C6BF4" w:rsidRPr="001C0E1B" w14:paraId="5FAF5B1D" w14:textId="77777777" w:rsidTr="002464AE">
        <w:trPr>
          <w:trHeight w:val="187"/>
          <w:jc w:val="center"/>
          <w:ins w:id="9939" w:author="Author"/>
        </w:trPr>
        <w:tc>
          <w:tcPr>
            <w:tcW w:w="3402" w:type="dxa"/>
            <w:gridSpan w:val="2"/>
            <w:tcBorders>
              <w:top w:val="single" w:sz="4" w:space="0" w:color="auto"/>
              <w:left w:val="single" w:sz="4" w:space="0" w:color="auto"/>
              <w:right w:val="single" w:sz="4" w:space="0" w:color="auto"/>
            </w:tcBorders>
            <w:shd w:val="clear" w:color="auto" w:fill="auto"/>
            <w:hideMark/>
          </w:tcPr>
          <w:p w14:paraId="311C9985" w14:textId="77777777" w:rsidR="001C6BF4" w:rsidRPr="001C0E1B" w:rsidRDefault="001C6BF4" w:rsidP="002464AE">
            <w:pPr>
              <w:pStyle w:val="TAL"/>
              <w:keepNext w:val="0"/>
              <w:rPr>
                <w:ins w:id="9940" w:author="Author"/>
                <w:lang w:val="en-US"/>
              </w:rPr>
            </w:pPr>
            <w:ins w:id="9941" w:author="Author">
              <w:r w:rsidRPr="001C0E1B">
                <w:rPr>
                  <w:position w:val="-12"/>
                  <w:lang w:val="en-US"/>
                </w:rPr>
                <w:object w:dxaOrig="345" w:dyaOrig="345" w14:anchorId="3BC1DD78">
                  <v:shape id="_x0000_i1196" type="#_x0000_t75" style="width:15.8pt;height:15.8pt" o:ole="" fillcolor="window">
                    <v:imagedata r:id="rId11" o:title=""/>
                  </v:shape>
                  <o:OLEObject Type="Embed" ProgID="Equation.3" ShapeID="_x0000_i1196" DrawAspect="Content" ObjectID="_1778552045" r:id="rId78"/>
                </w:object>
              </w:r>
            </w:ins>
            <w:ins w:id="9942" w:author="Author">
              <w:r w:rsidRPr="001C0E1B">
                <w:rPr>
                  <w:vertAlign w:val="superscript"/>
                  <w:lang w:val="en-US"/>
                </w:rPr>
                <w:t>Note2</w:t>
              </w:r>
            </w:ins>
          </w:p>
        </w:tc>
        <w:tc>
          <w:tcPr>
            <w:tcW w:w="1134" w:type="dxa"/>
            <w:vMerge/>
            <w:tcBorders>
              <w:left w:val="single" w:sz="4" w:space="0" w:color="auto"/>
              <w:right w:val="single" w:sz="4" w:space="0" w:color="auto"/>
            </w:tcBorders>
            <w:shd w:val="clear" w:color="auto" w:fill="auto"/>
          </w:tcPr>
          <w:p w14:paraId="313A507E" w14:textId="77777777" w:rsidR="001C6BF4" w:rsidRPr="005A698F" w:rsidRDefault="001C6BF4" w:rsidP="002464AE">
            <w:pPr>
              <w:pStyle w:val="TAC"/>
              <w:keepNext w:val="0"/>
              <w:rPr>
                <w:ins w:id="9943" w:author="Author"/>
                <w:lang w:eastAsia="zh-CN"/>
              </w:rPr>
            </w:pPr>
          </w:p>
        </w:tc>
        <w:tc>
          <w:tcPr>
            <w:tcW w:w="907" w:type="dxa"/>
            <w:tcBorders>
              <w:top w:val="single" w:sz="4" w:space="0" w:color="auto"/>
              <w:left w:val="single" w:sz="4" w:space="0" w:color="auto"/>
              <w:right w:val="single" w:sz="4" w:space="0" w:color="auto"/>
            </w:tcBorders>
            <w:shd w:val="clear" w:color="auto" w:fill="auto"/>
            <w:vAlign w:val="center"/>
            <w:hideMark/>
          </w:tcPr>
          <w:p w14:paraId="252ECF10" w14:textId="77777777" w:rsidR="001C6BF4" w:rsidRPr="001C0E1B" w:rsidRDefault="001C6BF4" w:rsidP="002464AE">
            <w:pPr>
              <w:pStyle w:val="TAC"/>
              <w:keepNext w:val="0"/>
              <w:rPr>
                <w:ins w:id="9944" w:author="Author"/>
                <w:lang w:val="en-US"/>
              </w:rPr>
            </w:pPr>
            <w:ins w:id="9945" w:author="Author">
              <w:r w:rsidRPr="001C0E1B">
                <w:rPr>
                  <w:lang w:val="en-US"/>
                </w:rPr>
                <w:t>dBm/</w:t>
              </w:r>
              <w:r>
                <w:rPr>
                  <w:rFonts w:hint="eastAsia"/>
                  <w:lang w:val="en-US" w:eastAsia="zh-CN"/>
                </w:rPr>
                <w:br/>
              </w:r>
              <w:r w:rsidRPr="001C0E1B">
                <w:rPr>
                  <w:lang w:val="en-US"/>
                </w:rPr>
                <w:t>SCS</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0FCA51C3" w14:textId="77777777" w:rsidR="001C6BF4" w:rsidRPr="001C0E1B" w:rsidRDefault="001C6BF4" w:rsidP="002464AE">
            <w:pPr>
              <w:pStyle w:val="TAC"/>
              <w:keepNext w:val="0"/>
              <w:rPr>
                <w:ins w:id="9946" w:author="Author"/>
                <w:lang w:val="en-US"/>
              </w:rPr>
            </w:pPr>
            <w:ins w:id="9947" w:author="Author">
              <w:r w:rsidRPr="001C0E1B">
                <w:rPr>
                  <w:lang w:val="en-US"/>
                </w:rPr>
                <w:t>-98</w:t>
              </w:r>
            </w:ins>
          </w:p>
        </w:tc>
      </w:tr>
      <w:tr w:rsidR="001C6BF4" w:rsidRPr="001C0E1B" w14:paraId="36D923CB" w14:textId="77777777" w:rsidTr="002464AE">
        <w:trPr>
          <w:trHeight w:val="187"/>
          <w:jc w:val="center"/>
          <w:ins w:id="9948"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654746FE" w14:textId="77777777" w:rsidR="001C6BF4" w:rsidRPr="001C0E1B" w:rsidRDefault="001C6BF4" w:rsidP="002464AE">
            <w:pPr>
              <w:pStyle w:val="TAL"/>
              <w:keepNext w:val="0"/>
              <w:rPr>
                <w:ins w:id="9949" w:author="Author"/>
                <w:i/>
                <w:lang w:val="en-US"/>
              </w:rPr>
            </w:pPr>
            <w:ins w:id="9950" w:author="Author">
              <w:r w:rsidRPr="001C0E1B">
                <w:rPr>
                  <w:i/>
                  <w:position w:val="-12"/>
                  <w:lang w:val="en-US"/>
                </w:rPr>
                <w:object w:dxaOrig="600" w:dyaOrig="345" w14:anchorId="175A1D3D">
                  <v:shape id="_x0000_i1197" type="#_x0000_t75" style="width:30.8pt;height:15.8pt" o:ole="" fillcolor="window">
                    <v:imagedata r:id="rId27" o:title=""/>
                  </v:shape>
                  <o:OLEObject Type="Embed" ProgID="Equation.3" ShapeID="_x0000_i1197" DrawAspect="Content" ObjectID="_1778552046" r:id="rId79"/>
                </w:object>
              </w:r>
            </w:ins>
          </w:p>
        </w:tc>
        <w:tc>
          <w:tcPr>
            <w:tcW w:w="1134" w:type="dxa"/>
            <w:vMerge/>
            <w:tcBorders>
              <w:left w:val="single" w:sz="4" w:space="0" w:color="auto"/>
              <w:right w:val="single" w:sz="4" w:space="0" w:color="auto"/>
            </w:tcBorders>
          </w:tcPr>
          <w:p w14:paraId="7A7B67D8" w14:textId="77777777" w:rsidR="001C6BF4" w:rsidRPr="005A698F" w:rsidRDefault="001C6BF4" w:rsidP="002464AE">
            <w:pPr>
              <w:pStyle w:val="TAC"/>
              <w:keepNext w:val="0"/>
              <w:rPr>
                <w:ins w:id="9951"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6B4BC70C" w14:textId="77777777" w:rsidR="001C6BF4" w:rsidRPr="001C0E1B" w:rsidRDefault="001C6BF4" w:rsidP="002464AE">
            <w:pPr>
              <w:pStyle w:val="TAC"/>
              <w:keepNext w:val="0"/>
              <w:rPr>
                <w:ins w:id="9952" w:author="Author"/>
                <w:lang w:val="en-US"/>
              </w:rPr>
            </w:pPr>
            <w:ins w:id="9953"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52001AF" w14:textId="77777777" w:rsidR="001C6BF4" w:rsidRPr="001C0E1B" w:rsidRDefault="001C6BF4" w:rsidP="002464AE">
            <w:pPr>
              <w:pStyle w:val="TAC"/>
              <w:keepNext w:val="0"/>
              <w:rPr>
                <w:ins w:id="9954" w:author="Author"/>
                <w:lang w:val="en-US"/>
              </w:rPr>
            </w:pPr>
            <w:ins w:id="9955"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7ED66D2" w14:textId="77777777" w:rsidR="001C6BF4" w:rsidRPr="001C0E1B" w:rsidRDefault="001C6BF4" w:rsidP="002464AE">
            <w:pPr>
              <w:pStyle w:val="TAC"/>
              <w:keepNext w:val="0"/>
              <w:rPr>
                <w:ins w:id="9956" w:author="Author"/>
                <w:lang w:val="en-US"/>
              </w:rPr>
            </w:pPr>
            <w:ins w:id="9957"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98E74BB" w14:textId="77777777" w:rsidR="001C6BF4" w:rsidRPr="001C0E1B" w:rsidRDefault="001C6BF4" w:rsidP="002464AE">
            <w:pPr>
              <w:pStyle w:val="TAC"/>
              <w:keepNext w:val="0"/>
              <w:rPr>
                <w:ins w:id="9958" w:author="Author"/>
                <w:lang w:val="en-US"/>
              </w:rPr>
            </w:pPr>
            <w:ins w:id="9959"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9212018" w14:textId="77777777" w:rsidR="001C6BF4" w:rsidRPr="001C0E1B" w:rsidRDefault="001C6BF4" w:rsidP="002464AE">
            <w:pPr>
              <w:pStyle w:val="TAC"/>
              <w:keepNext w:val="0"/>
              <w:rPr>
                <w:ins w:id="9960" w:author="Author"/>
                <w:lang w:val="en-US"/>
              </w:rPr>
            </w:pPr>
            <w:ins w:id="9961" w:author="Author">
              <w:r>
                <w:rPr>
                  <w:rFonts w:hint="eastAsia"/>
                  <w:lang w:val="en-US" w:eastAsia="zh-CN"/>
                </w:rPr>
                <w:t>9</w:t>
              </w:r>
            </w:ins>
          </w:p>
        </w:tc>
      </w:tr>
      <w:tr w:rsidR="001C6BF4" w:rsidRPr="001C0E1B" w14:paraId="3FB1DE10" w14:textId="77777777" w:rsidTr="002464AE">
        <w:trPr>
          <w:trHeight w:val="187"/>
          <w:jc w:val="center"/>
          <w:ins w:id="9962"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433EEBE0" w14:textId="77777777" w:rsidR="001C6BF4" w:rsidRPr="001C0E1B" w:rsidRDefault="001C6BF4" w:rsidP="002464AE">
            <w:pPr>
              <w:pStyle w:val="TAL"/>
              <w:keepNext w:val="0"/>
              <w:rPr>
                <w:ins w:id="9963" w:author="Author"/>
                <w:lang w:val="en-US"/>
              </w:rPr>
            </w:pPr>
            <w:ins w:id="9964" w:author="Author">
              <w:r w:rsidRPr="001C0E1B">
                <w:rPr>
                  <w:position w:val="-12"/>
                  <w:lang w:val="en-US"/>
                </w:rPr>
                <w:object w:dxaOrig="840" w:dyaOrig="345" w14:anchorId="77205C10">
                  <v:shape id="_x0000_i1198" type="#_x0000_t75" style="width:40.8pt;height:15.8pt" o:ole="" fillcolor="window">
                    <v:imagedata r:id="rId38" o:title=""/>
                  </v:shape>
                  <o:OLEObject Type="Embed" ProgID="Equation.3" ShapeID="_x0000_i1198" DrawAspect="Content" ObjectID="_1778552047" r:id="rId80"/>
                </w:object>
              </w:r>
            </w:ins>
          </w:p>
        </w:tc>
        <w:tc>
          <w:tcPr>
            <w:tcW w:w="1134" w:type="dxa"/>
            <w:vMerge/>
            <w:tcBorders>
              <w:left w:val="single" w:sz="4" w:space="0" w:color="auto"/>
              <w:right w:val="single" w:sz="4" w:space="0" w:color="auto"/>
            </w:tcBorders>
          </w:tcPr>
          <w:p w14:paraId="5FEBD501" w14:textId="77777777" w:rsidR="001C6BF4" w:rsidRPr="005A698F" w:rsidRDefault="001C6BF4" w:rsidP="002464AE">
            <w:pPr>
              <w:pStyle w:val="TAC"/>
              <w:keepNext w:val="0"/>
              <w:rPr>
                <w:ins w:id="9965"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75575F07" w14:textId="77777777" w:rsidR="001C6BF4" w:rsidRPr="001C0E1B" w:rsidRDefault="001C6BF4" w:rsidP="002464AE">
            <w:pPr>
              <w:pStyle w:val="TAC"/>
              <w:keepNext w:val="0"/>
              <w:rPr>
                <w:ins w:id="9966" w:author="Author"/>
                <w:lang w:val="en-US"/>
              </w:rPr>
            </w:pPr>
            <w:ins w:id="9967"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3E57D50" w14:textId="77777777" w:rsidR="001C6BF4" w:rsidRPr="001C0E1B" w:rsidRDefault="001C6BF4" w:rsidP="002464AE">
            <w:pPr>
              <w:pStyle w:val="TAC"/>
              <w:keepNext w:val="0"/>
              <w:rPr>
                <w:ins w:id="9968" w:author="Author"/>
                <w:lang w:val="en-US"/>
              </w:rPr>
            </w:pPr>
            <w:ins w:id="9969"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60543F4" w14:textId="77777777" w:rsidR="001C6BF4" w:rsidRPr="001C0E1B" w:rsidRDefault="001C6BF4" w:rsidP="002464AE">
            <w:pPr>
              <w:pStyle w:val="TAC"/>
              <w:keepNext w:val="0"/>
              <w:rPr>
                <w:ins w:id="9970" w:author="Author"/>
                <w:lang w:val="en-US"/>
              </w:rPr>
            </w:pPr>
            <w:ins w:id="9971"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30C8B9C" w14:textId="77777777" w:rsidR="001C6BF4" w:rsidRPr="001C0E1B" w:rsidRDefault="001C6BF4" w:rsidP="002464AE">
            <w:pPr>
              <w:pStyle w:val="TAC"/>
              <w:keepNext w:val="0"/>
              <w:rPr>
                <w:ins w:id="9972" w:author="Author"/>
                <w:lang w:val="en-US"/>
              </w:rPr>
            </w:pPr>
            <w:ins w:id="9973"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3549A57" w14:textId="77777777" w:rsidR="001C6BF4" w:rsidRPr="001C0E1B" w:rsidRDefault="001C6BF4" w:rsidP="002464AE">
            <w:pPr>
              <w:pStyle w:val="TAC"/>
              <w:keepNext w:val="0"/>
              <w:rPr>
                <w:ins w:id="9974" w:author="Author"/>
                <w:lang w:val="en-US"/>
              </w:rPr>
            </w:pPr>
            <w:ins w:id="9975" w:author="Author">
              <w:r>
                <w:rPr>
                  <w:rFonts w:hint="eastAsia"/>
                  <w:lang w:val="en-US" w:eastAsia="zh-CN"/>
                </w:rPr>
                <w:t>9</w:t>
              </w:r>
            </w:ins>
          </w:p>
        </w:tc>
      </w:tr>
      <w:tr w:rsidR="001C6BF4" w:rsidRPr="001C0E1B" w14:paraId="7D576BDE" w14:textId="77777777" w:rsidTr="002464AE">
        <w:trPr>
          <w:trHeight w:val="187"/>
          <w:jc w:val="center"/>
          <w:ins w:id="9976" w:author="Author"/>
        </w:trPr>
        <w:tc>
          <w:tcPr>
            <w:tcW w:w="3402" w:type="dxa"/>
            <w:gridSpan w:val="2"/>
            <w:tcBorders>
              <w:top w:val="single" w:sz="4" w:space="0" w:color="auto"/>
              <w:left w:val="single" w:sz="4" w:space="0" w:color="auto"/>
              <w:bottom w:val="nil"/>
              <w:right w:val="single" w:sz="4" w:space="0" w:color="auto"/>
            </w:tcBorders>
            <w:shd w:val="clear" w:color="auto" w:fill="auto"/>
            <w:hideMark/>
          </w:tcPr>
          <w:p w14:paraId="25A0D937" w14:textId="77777777" w:rsidR="001C6BF4" w:rsidRPr="001C0E1B" w:rsidRDefault="001C6BF4" w:rsidP="002464AE">
            <w:pPr>
              <w:pStyle w:val="TAL"/>
              <w:keepNext w:val="0"/>
              <w:rPr>
                <w:ins w:id="9977" w:author="Author"/>
                <w:lang w:val="en-US"/>
              </w:rPr>
            </w:pPr>
            <w:ins w:id="9978" w:author="Author">
              <w:r w:rsidRPr="001C0E1B">
                <w:rPr>
                  <w:lang w:val="en-US"/>
                </w:rPr>
                <w:t>SSB_RP</w:t>
              </w:r>
            </w:ins>
          </w:p>
        </w:tc>
        <w:tc>
          <w:tcPr>
            <w:tcW w:w="1134" w:type="dxa"/>
            <w:vMerge/>
            <w:tcBorders>
              <w:left w:val="single" w:sz="4" w:space="0" w:color="auto"/>
              <w:right w:val="single" w:sz="4" w:space="0" w:color="auto"/>
            </w:tcBorders>
            <w:shd w:val="clear" w:color="auto" w:fill="auto"/>
          </w:tcPr>
          <w:p w14:paraId="26B9DECF" w14:textId="77777777" w:rsidR="001C6BF4" w:rsidRPr="005A698F" w:rsidRDefault="001C6BF4" w:rsidP="002464AE">
            <w:pPr>
              <w:pStyle w:val="TAC"/>
              <w:keepNext w:val="0"/>
              <w:rPr>
                <w:ins w:id="9979"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43A57E25" w14:textId="77777777" w:rsidR="001C6BF4" w:rsidRPr="001C0E1B" w:rsidRDefault="001C6BF4" w:rsidP="002464AE">
            <w:pPr>
              <w:pStyle w:val="TAC"/>
              <w:keepNext w:val="0"/>
              <w:rPr>
                <w:ins w:id="9980" w:author="Author"/>
                <w:lang w:val="en-US"/>
              </w:rPr>
            </w:pPr>
            <w:ins w:id="9981" w:author="Author">
              <w:r w:rsidRPr="001C0E1B">
                <w:rPr>
                  <w:lang w:val="en-US"/>
                </w:rPr>
                <w:t>dBm/</w:t>
              </w:r>
              <w:r>
                <w:rPr>
                  <w:rFonts w:hint="eastAsia"/>
                  <w:lang w:val="en-US" w:eastAsia="zh-CN"/>
                </w:rPr>
                <w:br/>
              </w:r>
              <w:r w:rsidRPr="001C0E1B">
                <w:rPr>
                  <w:lang w:val="en-US"/>
                </w:rPr>
                <w:t>SCS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E52E34" w14:textId="77777777" w:rsidR="001C6BF4" w:rsidRPr="001C0E1B" w:rsidRDefault="001C6BF4" w:rsidP="002464AE">
            <w:pPr>
              <w:pStyle w:val="TAC"/>
              <w:keepNext w:val="0"/>
              <w:rPr>
                <w:ins w:id="9982" w:author="Author"/>
                <w:lang w:val="en-US"/>
              </w:rPr>
            </w:pPr>
            <w:ins w:id="9983" w:author="Author">
              <w:r w:rsidRPr="001C0E1B">
                <w:rPr>
                  <w:lang w:val="en-US"/>
                </w:rPr>
                <w:t>-9</w:t>
              </w: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92A55C8" w14:textId="77777777" w:rsidR="001C6BF4" w:rsidRPr="001C0E1B" w:rsidRDefault="001C6BF4" w:rsidP="002464AE">
            <w:pPr>
              <w:pStyle w:val="TAC"/>
              <w:keepNext w:val="0"/>
              <w:rPr>
                <w:ins w:id="9984" w:author="Author"/>
                <w:lang w:val="en-US"/>
              </w:rPr>
            </w:pPr>
            <w:ins w:id="9985" w:author="Author">
              <w:r w:rsidRPr="001C0E1B">
                <w:rPr>
                  <w:lang w:val="en-US"/>
                </w:rPr>
                <w:t>-9</w:t>
              </w: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829D224" w14:textId="77777777" w:rsidR="001C6BF4" w:rsidRPr="001C0E1B" w:rsidRDefault="001C6BF4" w:rsidP="002464AE">
            <w:pPr>
              <w:pStyle w:val="TAC"/>
              <w:keepNext w:val="0"/>
              <w:rPr>
                <w:ins w:id="9986" w:author="Author"/>
                <w:lang w:val="en-US"/>
              </w:rPr>
            </w:pPr>
            <w:ins w:id="9987"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6F8BEB" w14:textId="77777777" w:rsidR="001C6BF4" w:rsidRPr="001C0E1B" w:rsidRDefault="001C6BF4" w:rsidP="002464AE">
            <w:pPr>
              <w:pStyle w:val="TAC"/>
              <w:keepNext w:val="0"/>
              <w:rPr>
                <w:ins w:id="9988" w:author="Author"/>
                <w:lang w:val="en-US"/>
              </w:rPr>
            </w:pPr>
            <w:ins w:id="9989" w:author="Author">
              <w:r w:rsidRPr="001C0E1B">
                <w:rPr>
                  <w:lang w:val="en-US"/>
                </w:rPr>
                <w:t>-8</w:t>
              </w:r>
              <w:r>
                <w:rPr>
                  <w:rFonts w:hint="eastAsia"/>
                  <w:lang w:val="en-US" w:eastAsia="zh-CN"/>
                </w:rPr>
                <w:t>9</w:t>
              </w:r>
            </w:ins>
          </w:p>
        </w:tc>
      </w:tr>
      <w:tr w:rsidR="001C6BF4" w:rsidRPr="001C0E1B" w14:paraId="23A56A98" w14:textId="77777777" w:rsidTr="002464AE">
        <w:trPr>
          <w:trHeight w:val="187"/>
          <w:jc w:val="center"/>
          <w:ins w:id="9990" w:author="Autho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14:paraId="1DD21804" w14:textId="77777777" w:rsidR="001C6BF4" w:rsidRPr="001C0E1B" w:rsidRDefault="001C6BF4" w:rsidP="002464AE">
            <w:pPr>
              <w:pStyle w:val="TAL"/>
              <w:keepNext w:val="0"/>
              <w:rPr>
                <w:ins w:id="9991" w:author="Author"/>
                <w:lang w:val="en-US"/>
              </w:rPr>
            </w:pPr>
            <w:ins w:id="9992" w:author="Author">
              <w:r w:rsidRPr="001C0E1B">
                <w:rPr>
                  <w:lang w:val="en-US"/>
                </w:rPr>
                <w:t>Io</w:t>
              </w:r>
              <w:r w:rsidRPr="001C0E1B">
                <w:rPr>
                  <w:vertAlign w:val="superscript"/>
                  <w:lang w:val="en-US"/>
                </w:rPr>
                <w:t>Note3</w:t>
              </w:r>
            </w:ins>
          </w:p>
        </w:tc>
        <w:tc>
          <w:tcPr>
            <w:tcW w:w="1134" w:type="dxa"/>
            <w:vMerge/>
            <w:tcBorders>
              <w:left w:val="single" w:sz="4" w:space="0" w:color="auto"/>
              <w:right w:val="single" w:sz="4" w:space="0" w:color="auto"/>
            </w:tcBorders>
            <w:shd w:val="clear" w:color="auto" w:fill="auto"/>
            <w:vAlign w:val="center"/>
          </w:tcPr>
          <w:p w14:paraId="1FF00861" w14:textId="77777777" w:rsidR="001C6BF4" w:rsidRPr="005A698F" w:rsidRDefault="001C6BF4" w:rsidP="002464AE">
            <w:pPr>
              <w:pStyle w:val="TAC"/>
              <w:keepNext w:val="0"/>
              <w:rPr>
                <w:ins w:id="9993" w:author="Author"/>
                <w:lang w:eastAsia="zh-CN"/>
              </w:rPr>
            </w:pP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7E2A2F" w14:textId="77777777" w:rsidR="001C6BF4" w:rsidRPr="001C0E1B" w:rsidRDefault="001C6BF4" w:rsidP="002464AE">
            <w:pPr>
              <w:pStyle w:val="TAC"/>
              <w:keepNext w:val="0"/>
              <w:rPr>
                <w:ins w:id="9994" w:author="Author"/>
                <w:lang w:val="en-US"/>
              </w:rPr>
            </w:pPr>
            <w:ins w:id="9995" w:author="Author">
              <w:r w:rsidRPr="001C0E1B">
                <w:rPr>
                  <w:lang w:val="en-US"/>
                </w:rPr>
                <w:t>dBm/</w:t>
              </w:r>
              <w:r>
                <w:rPr>
                  <w:rFonts w:hint="eastAsia"/>
                  <w:lang w:val="en-US" w:eastAsia="zh-CN"/>
                </w:rPr>
                <w:br/>
              </w:r>
              <w:r w:rsidRPr="001C0E1B">
                <w:rPr>
                  <w:lang w:val="en-US"/>
                </w:rPr>
                <w:t>9.36MHz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2528B6" w14:textId="77777777" w:rsidR="001C6BF4" w:rsidRPr="001C0E1B" w:rsidRDefault="001C6BF4" w:rsidP="002464AE">
            <w:pPr>
              <w:pStyle w:val="TAC"/>
              <w:keepNext w:val="0"/>
              <w:rPr>
                <w:ins w:id="9996" w:author="Author"/>
                <w:lang w:val="en-US"/>
              </w:rPr>
            </w:pPr>
            <w:ins w:id="9997" w:author="Author">
              <w:r w:rsidRPr="001C0E1B">
                <w:rPr>
                  <w:lang w:val="en-US"/>
                </w:rPr>
                <w:t>-6</w:t>
              </w:r>
              <w:r>
                <w:rPr>
                  <w:rFonts w:hint="eastAsia"/>
                  <w:lang w:val="en-US" w:eastAsia="zh-CN"/>
                </w:rPr>
                <w:t>4</w:t>
              </w:r>
              <w:r w:rsidRPr="001C0E1B">
                <w:rPr>
                  <w:lang w:val="en-US"/>
                </w:rPr>
                <w:t>.</w:t>
              </w:r>
              <w:r>
                <w:rPr>
                  <w:rFonts w:hint="eastAsia"/>
                  <w:lang w:val="en-US" w:eastAsia="zh-CN"/>
                </w:rPr>
                <w:t>59</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997AD93" w14:textId="77777777" w:rsidR="001C6BF4" w:rsidRPr="001C0E1B" w:rsidRDefault="001C6BF4" w:rsidP="002464AE">
            <w:pPr>
              <w:pStyle w:val="TAC"/>
              <w:keepNext w:val="0"/>
              <w:rPr>
                <w:ins w:id="9998" w:author="Author"/>
                <w:lang w:val="en-US"/>
              </w:rPr>
            </w:pPr>
            <w:ins w:id="9999" w:author="Author">
              <w:r w:rsidRPr="001C0E1B">
                <w:rPr>
                  <w:lang w:val="en-US"/>
                </w:rPr>
                <w:t>-</w:t>
              </w:r>
              <w:r>
                <w:rPr>
                  <w:rFonts w:hint="eastAsia"/>
                  <w:lang w:val="en-US" w:eastAsia="zh-CN"/>
                </w:rPr>
                <w:t>64</w:t>
              </w:r>
              <w:r w:rsidRPr="001C0E1B">
                <w:rPr>
                  <w:lang w:val="en-US"/>
                </w:rPr>
                <w:t>.</w:t>
              </w:r>
              <w:r>
                <w:rPr>
                  <w:rFonts w:hint="eastAsia"/>
                  <w:lang w:val="en-US" w:eastAsia="zh-CN"/>
                </w:rPr>
                <w:t>59</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AEAC9FA" w14:textId="77777777" w:rsidR="001C6BF4" w:rsidRPr="001C0E1B" w:rsidRDefault="001C6BF4" w:rsidP="002464AE">
            <w:pPr>
              <w:pStyle w:val="TAC"/>
              <w:keepNext w:val="0"/>
              <w:rPr>
                <w:ins w:id="10000" w:author="Author"/>
                <w:lang w:val="en-US"/>
              </w:rPr>
            </w:pPr>
            <w:ins w:id="10001" w:author="Author">
              <w:r w:rsidRPr="001C0E1B">
                <w:t>-</w:t>
              </w:r>
              <w:r>
                <w:rPr>
                  <w:rFonts w:hint="eastAsia"/>
                  <w:lang w:eastAsia="zh-CN"/>
                </w:rPr>
                <w:t>70.05</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C535309" w14:textId="77777777" w:rsidR="001C6BF4" w:rsidRPr="001C0E1B" w:rsidRDefault="001C6BF4" w:rsidP="002464AE">
            <w:pPr>
              <w:pStyle w:val="TAC"/>
              <w:keepNext w:val="0"/>
              <w:rPr>
                <w:ins w:id="10002" w:author="Author"/>
                <w:lang w:val="en-US"/>
              </w:rPr>
            </w:pPr>
            <w:ins w:id="10003" w:author="Author">
              <w:r w:rsidRPr="001C0E1B">
                <w:t>-</w:t>
              </w:r>
              <w:r>
                <w:rPr>
                  <w:rFonts w:hint="eastAsia"/>
                  <w:lang w:eastAsia="zh-CN"/>
                </w:rPr>
                <w:t>60.53</w:t>
              </w:r>
            </w:ins>
          </w:p>
        </w:tc>
      </w:tr>
      <w:tr w:rsidR="001C6BF4" w:rsidRPr="001C0E1B" w14:paraId="652A2795" w14:textId="77777777" w:rsidTr="002464AE">
        <w:trPr>
          <w:trHeight w:val="187"/>
          <w:jc w:val="center"/>
          <w:ins w:id="10004"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1BF71978" w14:textId="77777777" w:rsidR="001C6BF4" w:rsidRPr="001C0E1B" w:rsidRDefault="001C6BF4" w:rsidP="002464AE">
            <w:pPr>
              <w:pStyle w:val="TAL"/>
              <w:keepNext w:val="0"/>
              <w:rPr>
                <w:ins w:id="10005" w:author="Author"/>
                <w:lang w:val="en-US"/>
              </w:rPr>
            </w:pPr>
            <w:ins w:id="10006" w:author="Author">
              <w:r w:rsidRPr="001C0E1B">
                <w:rPr>
                  <w:lang w:val="en-US"/>
                </w:rPr>
                <w:t>Propagation condition</w:t>
              </w:r>
            </w:ins>
          </w:p>
        </w:tc>
        <w:tc>
          <w:tcPr>
            <w:tcW w:w="1134" w:type="dxa"/>
            <w:vMerge/>
            <w:tcBorders>
              <w:left w:val="single" w:sz="4" w:space="0" w:color="auto"/>
              <w:bottom w:val="single" w:sz="4" w:space="0" w:color="auto"/>
              <w:right w:val="single" w:sz="4" w:space="0" w:color="auto"/>
            </w:tcBorders>
          </w:tcPr>
          <w:p w14:paraId="7198D8AC" w14:textId="77777777" w:rsidR="001C6BF4" w:rsidRPr="005A698F" w:rsidRDefault="001C6BF4" w:rsidP="002464AE">
            <w:pPr>
              <w:pStyle w:val="TAC"/>
              <w:keepNext w:val="0"/>
              <w:rPr>
                <w:ins w:id="10007"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0FBD34A6" w14:textId="77777777" w:rsidR="001C6BF4" w:rsidRPr="001C0E1B" w:rsidRDefault="001C6BF4" w:rsidP="002464AE">
            <w:pPr>
              <w:pStyle w:val="TAC"/>
              <w:keepNext w:val="0"/>
              <w:rPr>
                <w:ins w:id="10008" w:author="Author"/>
                <w:rFonts w:cs="Arial"/>
                <w:lang w:val="en-US"/>
              </w:rPr>
            </w:pPr>
            <w:ins w:id="10009" w:author="Author">
              <w:r w:rsidRPr="001C0E1B">
                <w:rPr>
                  <w:rFonts w:cs="Arial"/>
                  <w:lang w:val="en-US"/>
                </w:rPr>
                <w:t>-</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68998903" w14:textId="77777777" w:rsidR="001C6BF4" w:rsidRPr="001C0E1B" w:rsidRDefault="001C6BF4" w:rsidP="002464AE">
            <w:pPr>
              <w:pStyle w:val="TAC"/>
              <w:keepNext w:val="0"/>
              <w:rPr>
                <w:ins w:id="10010" w:author="Author"/>
                <w:rFonts w:cs="Arial"/>
                <w:lang w:val="en-US"/>
              </w:rPr>
            </w:pPr>
            <w:ins w:id="10011" w:author="Author">
              <w:r w:rsidRPr="001C0E1B">
                <w:rPr>
                  <w:rFonts w:cs="Arial"/>
                  <w:lang w:val="en-US"/>
                </w:rPr>
                <w:t>AWGN</w:t>
              </w:r>
            </w:ins>
          </w:p>
        </w:tc>
      </w:tr>
      <w:tr w:rsidR="001C6BF4" w:rsidRPr="001C0E1B" w14:paraId="2536D5A5" w14:textId="77777777" w:rsidTr="002464AE">
        <w:trPr>
          <w:trHeight w:val="187"/>
          <w:jc w:val="center"/>
          <w:ins w:id="10012" w:author="Author"/>
        </w:trPr>
        <w:tc>
          <w:tcPr>
            <w:tcW w:w="8847" w:type="dxa"/>
            <w:gridSpan w:val="8"/>
            <w:tcBorders>
              <w:top w:val="single" w:sz="4" w:space="0" w:color="auto"/>
              <w:left w:val="single" w:sz="4" w:space="0" w:color="auto"/>
              <w:bottom w:val="single" w:sz="4" w:space="0" w:color="auto"/>
              <w:right w:val="single" w:sz="4" w:space="0" w:color="auto"/>
            </w:tcBorders>
            <w:vAlign w:val="center"/>
            <w:hideMark/>
          </w:tcPr>
          <w:p w14:paraId="1D3D63C3" w14:textId="77777777" w:rsidR="001C6BF4" w:rsidRPr="001C0E1B" w:rsidRDefault="001C6BF4" w:rsidP="002464AE">
            <w:pPr>
              <w:pStyle w:val="TAN"/>
              <w:keepNext w:val="0"/>
              <w:rPr>
                <w:ins w:id="10013" w:author="Author"/>
                <w:lang w:val="en-US"/>
              </w:rPr>
            </w:pPr>
            <w:ins w:id="10014" w:author="Author">
              <w:r w:rsidRPr="001C0E1B">
                <w:rPr>
                  <w:lang w:val="en-US"/>
                </w:rPr>
                <w:t>Note 1:</w:t>
              </w:r>
              <w:r w:rsidRPr="001C0E1B">
                <w:rPr>
                  <w:lang w:val="en-US"/>
                </w:rPr>
                <w:tab/>
                <w:t>OCNG shall be used such that both cells are fully allocated and a constant total transmitted power spectral density is achieved for all OFDM symbols.</w:t>
              </w:r>
            </w:ins>
          </w:p>
          <w:p w14:paraId="5728E124" w14:textId="77777777" w:rsidR="001C6BF4" w:rsidRPr="001C0E1B" w:rsidRDefault="001C6BF4" w:rsidP="002464AE">
            <w:pPr>
              <w:pStyle w:val="TAN"/>
              <w:keepNext w:val="0"/>
              <w:rPr>
                <w:ins w:id="10015" w:author="Author"/>
                <w:lang w:val="en-US"/>
              </w:rPr>
            </w:pPr>
            <w:ins w:id="10016" w:author="Autho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ins>
            <w:ins w:id="10017" w:author="Author">
              <w:r w:rsidRPr="001C0E1B">
                <w:rPr>
                  <w:rFonts w:eastAsia="Calibri" w:cs="v4.2.0"/>
                  <w:position w:val="-12"/>
                  <w:szCs w:val="22"/>
                  <w:lang w:val="en-US"/>
                </w:rPr>
                <w:object w:dxaOrig="345" w:dyaOrig="345" w14:anchorId="2F78C6C7">
                  <v:shape id="_x0000_i1199" type="#_x0000_t75" style="width:15.8pt;height:15.8pt" o:ole="" fillcolor="window">
                    <v:imagedata r:id="rId11" o:title=""/>
                  </v:shape>
                  <o:OLEObject Type="Embed" ProgID="Equation.3" ShapeID="_x0000_i1199" DrawAspect="Content" ObjectID="_1778552048" r:id="rId81"/>
                </w:object>
              </w:r>
            </w:ins>
            <w:ins w:id="10018" w:author="Author">
              <w:r w:rsidRPr="001C0E1B">
                <w:rPr>
                  <w:lang w:val="en-US"/>
                </w:rPr>
                <w:t xml:space="preserve"> to be fulfilled.</w:t>
              </w:r>
            </w:ins>
          </w:p>
          <w:p w14:paraId="56520FD9" w14:textId="77777777" w:rsidR="001C6BF4" w:rsidRPr="001C0E1B" w:rsidRDefault="001C6BF4" w:rsidP="002464AE">
            <w:pPr>
              <w:pStyle w:val="TAN"/>
              <w:keepNext w:val="0"/>
              <w:rPr>
                <w:ins w:id="10019" w:author="Author"/>
                <w:lang w:val="en-US"/>
              </w:rPr>
            </w:pPr>
            <w:ins w:id="10020" w:author="Author">
              <w:r w:rsidRPr="001C0E1B">
                <w:rPr>
                  <w:lang w:val="en-US"/>
                </w:rPr>
                <w:t>Note 3:</w:t>
              </w:r>
              <w:r w:rsidRPr="001C0E1B">
                <w:rPr>
                  <w:lang w:val="en-US"/>
                </w:rPr>
                <w:tab/>
                <w:t>Io levels have been derived from other parameters for information purposes. They are not settable parameters themselves.</w:t>
              </w:r>
            </w:ins>
          </w:p>
        </w:tc>
      </w:tr>
    </w:tbl>
    <w:p w14:paraId="43AEDE4D" w14:textId="77777777" w:rsidR="001C6BF4" w:rsidRPr="001C0E1B" w:rsidRDefault="001C6BF4" w:rsidP="001C6BF4">
      <w:pPr>
        <w:rPr>
          <w:ins w:id="10021" w:author="Author"/>
        </w:rPr>
      </w:pPr>
    </w:p>
    <w:p w14:paraId="26931521" w14:textId="77777777" w:rsidR="001C6BF4" w:rsidRPr="001C0E1B" w:rsidRDefault="001C6BF4" w:rsidP="001C6BF4">
      <w:pPr>
        <w:pStyle w:val="Heading5"/>
        <w:rPr>
          <w:ins w:id="10022" w:author="Author"/>
          <w:snapToGrid w:val="0"/>
        </w:rPr>
      </w:pPr>
      <w:ins w:id="10023" w:author="Author">
        <w:r w:rsidRPr="004256E9">
          <w:rPr>
            <w:snapToGrid w:val="0"/>
          </w:rPr>
          <w:t>A.14.2.1.</w:t>
        </w:r>
        <w:r>
          <w:rPr>
            <w:snapToGrid w:val="0"/>
          </w:rPr>
          <w:t>y</w:t>
        </w:r>
        <w:r w:rsidRPr="001C0E1B">
          <w:rPr>
            <w:snapToGrid w:val="0"/>
          </w:rPr>
          <w:t>.3</w:t>
        </w:r>
        <w:r>
          <w:rPr>
            <w:snapToGrid w:val="0"/>
          </w:rPr>
          <w:tab/>
        </w:r>
        <w:r w:rsidRPr="001C0E1B">
          <w:rPr>
            <w:snapToGrid w:val="0"/>
          </w:rPr>
          <w:t>Test Requirements</w:t>
        </w:r>
      </w:ins>
    </w:p>
    <w:p w14:paraId="739E4EB4" w14:textId="77777777" w:rsidR="001C6BF4" w:rsidRPr="001C0E1B" w:rsidRDefault="001C6BF4" w:rsidP="001C6BF4">
      <w:pPr>
        <w:rPr>
          <w:ins w:id="10024" w:author="Author"/>
          <w:rFonts w:eastAsia="MS Mincho"/>
        </w:rPr>
      </w:pPr>
      <w:ins w:id="10025" w:author="Author">
        <w:r w:rsidRPr="001C0E1B">
          <w:rPr>
            <w:rFonts w:eastAsia="MS Mincho"/>
          </w:rPr>
          <w:t xml:space="preserve">The UE shall start to transmit the PRACH to Cell 2 less than </w:t>
        </w:r>
        <w:r>
          <w:rPr>
            <w:lang w:eastAsia="zh-CN"/>
          </w:rPr>
          <w:t>132</w:t>
        </w:r>
        <w:r w:rsidRPr="001C0E1B">
          <w:rPr>
            <w:rFonts w:eastAsia="MS Mincho"/>
          </w:rPr>
          <w:t xml:space="preserve"> ms from the beginning of time period T</w:t>
        </w:r>
        <w:r>
          <w:rPr>
            <w:rFonts w:hint="eastAsia"/>
            <w:lang w:eastAsia="zh-CN"/>
          </w:rPr>
          <w:t>2</w:t>
        </w:r>
        <w:r w:rsidRPr="001C0E1B">
          <w:rPr>
            <w:rFonts w:eastAsia="MS Mincho"/>
          </w:rPr>
          <w:t>.</w:t>
        </w:r>
      </w:ins>
    </w:p>
    <w:p w14:paraId="1B3E46AE" w14:textId="77777777" w:rsidR="001C6BF4" w:rsidRPr="001C0E1B" w:rsidRDefault="001C6BF4" w:rsidP="001C6BF4">
      <w:pPr>
        <w:rPr>
          <w:ins w:id="10026" w:author="Author"/>
        </w:rPr>
      </w:pPr>
      <w:ins w:id="10027" w:author="Author">
        <w:r w:rsidRPr="001C0E1B">
          <w:t>The rate of correct handovers observed during repeated tests shall be at least 90%.</w:t>
        </w:r>
      </w:ins>
    </w:p>
    <w:p w14:paraId="3F2A3B48" w14:textId="77777777" w:rsidR="001C6BF4" w:rsidRDefault="001C6BF4" w:rsidP="001C6BF4">
      <w:pPr>
        <w:pStyle w:val="NO"/>
        <w:rPr>
          <w:ins w:id="10028" w:author="Author"/>
          <w:lang w:eastAsia="zh-CN"/>
        </w:rPr>
      </w:pPr>
      <w:ins w:id="10029" w:author="Author">
        <w:r w:rsidRPr="001C0E1B">
          <w:t>NOTE:</w:t>
        </w:r>
        <w:r w:rsidRPr="001C0E1B">
          <w:tab/>
          <w:t xml:space="preserve">The handover delay </w:t>
        </w:r>
        <w:r>
          <w:rPr>
            <w:rFonts w:hint="eastAsia"/>
            <w:lang w:eastAsia="zh-CN"/>
          </w:rPr>
          <w:t xml:space="preserve">is defined </w:t>
        </w:r>
        <w:r w:rsidRPr="001C0E1B">
          <w:t>in clause </w:t>
        </w:r>
        <w:r w:rsidRPr="00A123F8">
          <w:t>6.1C.2</w:t>
        </w:r>
        <w:r>
          <w:t>.3</w:t>
        </w:r>
        <w:r>
          <w:rPr>
            <w:rFonts w:hint="eastAsia"/>
            <w:lang w:eastAsia="zh-CN"/>
          </w:rPr>
          <w:t xml:space="preserve">, </w:t>
        </w:r>
        <w:r w:rsidRPr="001C0E1B">
          <w:t>can be expressed as:</w:t>
        </w:r>
      </w:ins>
    </w:p>
    <w:p w14:paraId="52310A3A" w14:textId="77777777" w:rsidR="001C6BF4" w:rsidRPr="009C5807" w:rsidRDefault="001C6BF4" w:rsidP="001C6BF4">
      <w:pPr>
        <w:pStyle w:val="EQ"/>
        <w:rPr>
          <w:ins w:id="10030" w:author="Author"/>
          <w:lang w:val="en-US" w:eastAsia="zh-CN"/>
        </w:rPr>
      </w:pPr>
      <w:ins w:id="10031" w:author="Autho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w:t>
        </w:r>
        <w:r w:rsidRPr="009C5807">
          <w:rPr>
            <w:lang w:val="en-US" w:eastAsia="zh-CN"/>
          </w:rPr>
          <w:t xml:space="preserve">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ins>
    </w:p>
    <w:p w14:paraId="3E624171" w14:textId="77777777" w:rsidR="001C6BF4" w:rsidRPr="001C0E1B" w:rsidRDefault="001C6BF4" w:rsidP="001C6BF4">
      <w:pPr>
        <w:pStyle w:val="NO"/>
        <w:rPr>
          <w:ins w:id="10032" w:author="Author"/>
        </w:rPr>
      </w:pPr>
      <w:ins w:id="10033" w:author="Author">
        <w:r w:rsidRPr="001C0E1B">
          <w:t>where:</w:t>
        </w:r>
      </w:ins>
    </w:p>
    <w:p w14:paraId="5A7554E1" w14:textId="77777777" w:rsidR="001C6BF4" w:rsidRDefault="001C6BF4" w:rsidP="001C6BF4">
      <w:pPr>
        <w:pStyle w:val="B10"/>
        <w:rPr>
          <w:ins w:id="10034" w:author="Author"/>
          <w:lang w:eastAsia="zh-CN"/>
        </w:rPr>
      </w:pPr>
      <w:ins w:id="10035" w:author="Author">
        <w:r w:rsidRPr="001C0E1B">
          <w:t xml:space="preserve">RRC procedure delay </w:t>
        </w:r>
        <w:r>
          <w:rPr>
            <w:rFonts w:hint="eastAsia"/>
            <w:lang w:eastAsia="zh-CN"/>
          </w:rPr>
          <w:t>T</w:t>
        </w:r>
        <w:r w:rsidRPr="00A86198">
          <w:rPr>
            <w:rFonts w:hint="eastAsia"/>
            <w:vertAlign w:val="subscript"/>
            <w:lang w:eastAsia="zh-CN"/>
          </w:rPr>
          <w:t>RRC</w:t>
        </w:r>
        <w:r>
          <w:rPr>
            <w:rFonts w:hint="eastAsia"/>
            <w:lang w:eastAsia="zh-CN"/>
          </w:rPr>
          <w:t xml:space="preserve"> </w:t>
        </w:r>
        <w:r w:rsidRPr="001C0E1B">
          <w:t>= 10 ms and is specified in clause 12 in TS 38.331 [2].</w:t>
        </w:r>
      </w:ins>
    </w:p>
    <w:p w14:paraId="62462ADB" w14:textId="77777777" w:rsidR="001C6BF4" w:rsidRPr="001C0E1B" w:rsidRDefault="001C6BF4" w:rsidP="001C6BF4">
      <w:pPr>
        <w:pStyle w:val="B10"/>
        <w:rPr>
          <w:ins w:id="10036" w:author="Author"/>
          <w:lang w:eastAsia="zh-CN"/>
        </w:rPr>
      </w:pPr>
      <w:ins w:id="10037" w:author="Author">
        <w:r w:rsidRPr="009C5807">
          <w:rPr>
            <w:iCs/>
          </w:rPr>
          <w:t>T</w:t>
        </w:r>
        <w:r w:rsidRPr="009C5807">
          <w:rPr>
            <w:iCs/>
            <w:vertAlign w:val="subscript"/>
          </w:rPr>
          <w:t>Event_DU</w:t>
        </w:r>
        <w:r>
          <w:rPr>
            <w:rFonts w:hint="eastAsia"/>
            <w:lang w:eastAsia="zh-CN"/>
          </w:rPr>
          <w:t xml:space="preserve"> = start of T2</w:t>
        </w:r>
      </w:ins>
    </w:p>
    <w:p w14:paraId="38E6FBB6" w14:textId="77777777" w:rsidR="001C6BF4" w:rsidRDefault="001C6BF4" w:rsidP="001C6BF4">
      <w:pPr>
        <w:pStyle w:val="B10"/>
        <w:rPr>
          <w:ins w:id="10038" w:author="Author"/>
          <w:lang w:eastAsia="zh-CN"/>
        </w:rPr>
      </w:pPr>
      <w:ins w:id="10039" w:author="Author">
        <w:r w:rsidRPr="009C5807">
          <w:rPr>
            <w:lang w:eastAsia="zh-CN"/>
          </w:rPr>
          <w:t>T</w:t>
        </w:r>
        <w:r w:rsidRPr="009C5807">
          <w:rPr>
            <w:vertAlign w:val="subscript"/>
            <w:lang w:eastAsia="zh-CN"/>
          </w:rPr>
          <w:t>interrupt</w:t>
        </w:r>
        <w:r>
          <w:rPr>
            <w:rFonts w:hint="eastAsia"/>
            <w:lang w:eastAsia="zh-CN"/>
          </w:rPr>
          <w:t xml:space="preserve"> = </w:t>
        </w:r>
        <w:r>
          <w:rPr>
            <w:lang w:eastAsia="zh-CN"/>
          </w:rPr>
          <w:t>12</w:t>
        </w:r>
        <w:r>
          <w:rPr>
            <w:rFonts w:hint="eastAsia"/>
            <w:lang w:eastAsia="zh-CN"/>
          </w:rPr>
          <w:t>2ms;</w:t>
        </w:r>
        <w:r w:rsidRPr="004D18A6">
          <w:rPr>
            <w:rFonts w:hint="eastAsia"/>
            <w:lang w:eastAsia="zh-CN"/>
          </w:rPr>
          <w:t xml:space="preserve"> </w:t>
        </w:r>
        <w:r w:rsidRPr="009C5807">
          <w:t>T</w:t>
        </w:r>
        <w:r w:rsidRPr="009C5807">
          <w:rPr>
            <w:vertAlign w:val="subscript"/>
          </w:rPr>
          <w:t>CHO_execution</w:t>
        </w:r>
        <w:r>
          <w:rPr>
            <w:rFonts w:hint="eastAsia"/>
            <w:lang w:eastAsia="zh-CN"/>
          </w:rPr>
          <w:t xml:space="preserve"> = 10ms.</w:t>
        </w:r>
      </w:ins>
    </w:p>
    <w:p w14:paraId="10533B07" w14:textId="77777777" w:rsidR="001C6BF4" w:rsidRPr="001C0E1B" w:rsidRDefault="001C6BF4" w:rsidP="001C6BF4">
      <w:pPr>
        <w:rPr>
          <w:ins w:id="10040" w:author="Author"/>
        </w:rPr>
      </w:pPr>
      <w:ins w:id="10041" w:author="Author">
        <w:r w:rsidRPr="001C0E1B">
          <w:t xml:space="preserve">This gives a total of </w:t>
        </w:r>
        <w:r>
          <w:rPr>
            <w:lang w:eastAsia="zh-CN"/>
          </w:rPr>
          <w:t>132</w:t>
        </w:r>
        <w:r w:rsidRPr="001C0E1B">
          <w:t xml:space="preserve"> ms.</w:t>
        </w:r>
      </w:ins>
    </w:p>
    <w:p w14:paraId="592A069F" w14:textId="77777777" w:rsidR="00713739" w:rsidRPr="00795807" w:rsidRDefault="00713739" w:rsidP="00713739">
      <w:pPr>
        <w:spacing w:after="0"/>
        <w:rPr>
          <w:rFonts w:eastAsia="Malgun Gothic"/>
          <w:noProof/>
          <w:highlight w:val="yellow"/>
          <w:lang w:eastAsia="ko-KR"/>
        </w:rPr>
      </w:pPr>
    </w:p>
    <w:p w14:paraId="3C4CDB60" w14:textId="5E4BEA53" w:rsidR="00713739" w:rsidRPr="000C2B2E" w:rsidRDefault="00713739" w:rsidP="00713739">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6B88D501" w14:textId="77777777" w:rsidR="00713739" w:rsidRDefault="00713739" w:rsidP="00713739">
      <w:pPr>
        <w:spacing w:after="0"/>
        <w:rPr>
          <w:rFonts w:eastAsia="Malgun Gothic"/>
          <w:noProof/>
          <w:highlight w:val="yellow"/>
          <w:lang w:val="en-US" w:eastAsia="ko-KR"/>
        </w:rPr>
      </w:pPr>
    </w:p>
    <w:p w14:paraId="7B606D1D" w14:textId="0C8D220B" w:rsidR="00713739" w:rsidRDefault="00713739" w:rsidP="00713739">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17</w:t>
      </w:r>
      <w:r w:rsidRPr="00B56728">
        <w:rPr>
          <w:rFonts w:ascii="Arial" w:hAnsi="Arial" w:cs="Arial"/>
          <w:noProof/>
          <w:color w:val="FF0000"/>
        </w:rPr>
        <w:fldChar w:fldCharType="end"/>
      </w:r>
      <w:r w:rsidRPr="00B56728">
        <w:rPr>
          <w:rFonts w:ascii="Arial" w:hAnsi="Arial" w:cs="Arial"/>
          <w:noProof/>
          <w:color w:val="FF0000"/>
        </w:rPr>
        <w:t xml:space="preserve"> &lt;R4-</w:t>
      </w:r>
      <w:r w:rsidR="0074514C" w:rsidRPr="0074514C">
        <w:rPr>
          <w:rFonts w:ascii="Arial" w:hAnsi="Arial" w:cs="Arial"/>
          <w:noProof/>
          <w:color w:val="FF0000"/>
        </w:rPr>
        <w:t>2410415</w:t>
      </w:r>
      <w:r w:rsidRPr="00B56728">
        <w:rPr>
          <w:rFonts w:ascii="Arial" w:hAnsi="Arial" w:cs="Arial"/>
          <w:noProof/>
          <w:color w:val="FF0000"/>
        </w:rPr>
        <w:t>&gt;</w:t>
      </w:r>
    </w:p>
    <w:p w14:paraId="27BD4D11" w14:textId="77777777" w:rsidR="004803DE" w:rsidRDefault="004803DE" w:rsidP="004803DE">
      <w:pPr>
        <w:pStyle w:val="Heading1"/>
        <w:rPr>
          <w:ins w:id="10042" w:author="Author"/>
          <w:sz w:val="28"/>
          <w:szCs w:val="28"/>
          <w:lang w:val="en-US" w:eastAsia="zh-CN"/>
        </w:rPr>
      </w:pPr>
      <w:ins w:id="10043" w:author="Author">
        <w:r>
          <w:rPr>
            <w:rFonts w:cs="Arial"/>
            <w:color w:val="FF0000"/>
            <w:sz w:val="28"/>
            <w:szCs w:val="28"/>
            <w:lang w:val="en-US" w:eastAsia="zh-CN"/>
          </w:rPr>
          <w:t>A.14.1.X</w:t>
        </w:r>
        <w:r>
          <w:rPr>
            <w:sz w:val="28"/>
            <w:szCs w:val="28"/>
            <w:lang w:eastAsia="zh-CN"/>
          </w:rPr>
          <w:t xml:space="preserve">   Cell re</w:t>
        </w:r>
        <w:r>
          <w:rPr>
            <w:sz w:val="28"/>
            <w:szCs w:val="28"/>
            <w:lang w:val="en-US" w:eastAsia="zh-CN"/>
          </w:rPr>
          <w:t>-</w:t>
        </w:r>
        <w:r>
          <w:rPr>
            <w:sz w:val="28"/>
            <w:szCs w:val="28"/>
            <w:lang w:eastAsia="zh-CN"/>
          </w:rPr>
          <w:t xml:space="preserve">selection to FR1 inter-frequency NR case </w:t>
        </w:r>
        <w:r>
          <w:rPr>
            <w:sz w:val="28"/>
            <w:szCs w:val="28"/>
            <w:lang w:val="en-US" w:eastAsia="zh-CN"/>
          </w:rPr>
          <w:t>with TN carrier</w:t>
        </w:r>
      </w:ins>
    </w:p>
    <w:p w14:paraId="24425C2B" w14:textId="77777777" w:rsidR="004803DE" w:rsidRDefault="004803DE" w:rsidP="004803DE">
      <w:pPr>
        <w:pStyle w:val="Heading2"/>
        <w:rPr>
          <w:ins w:id="10044" w:author="Author"/>
          <w:snapToGrid w:val="0"/>
          <w:sz w:val="24"/>
          <w:szCs w:val="24"/>
        </w:rPr>
      </w:pPr>
      <w:ins w:id="10045" w:author="Author">
        <w:r>
          <w:rPr>
            <w:rFonts w:cs="Arial"/>
            <w:bCs/>
            <w:color w:val="FF0000"/>
            <w:sz w:val="24"/>
            <w:szCs w:val="24"/>
            <w:lang w:val="en-US" w:eastAsia="zh-CN"/>
          </w:rPr>
          <w:t>A.14.1.X.1</w:t>
        </w:r>
        <w:r>
          <w:rPr>
            <w:rFonts w:cs="Arial"/>
            <w:b/>
            <w:bCs/>
            <w:color w:val="FF0000"/>
            <w:sz w:val="24"/>
            <w:szCs w:val="24"/>
            <w:lang w:eastAsia="zh-CN"/>
          </w:rPr>
          <w:t xml:space="preserve"> </w:t>
        </w:r>
        <w:r>
          <w:rPr>
            <w:rFonts w:cs="Arial"/>
            <w:b/>
            <w:bCs/>
            <w:color w:val="FF0000"/>
            <w:sz w:val="24"/>
            <w:szCs w:val="24"/>
            <w:lang w:eastAsia="zh-CN"/>
          </w:rPr>
          <w:tab/>
        </w:r>
        <w:r>
          <w:rPr>
            <w:snapToGrid w:val="0"/>
            <w:sz w:val="24"/>
            <w:szCs w:val="24"/>
          </w:rPr>
          <w:t>Test purpose and Environment</w:t>
        </w:r>
      </w:ins>
    </w:p>
    <w:p w14:paraId="20D6B30B" w14:textId="77777777" w:rsidR="004803DE" w:rsidRDefault="004803DE" w:rsidP="004803DE">
      <w:pPr>
        <w:rPr>
          <w:ins w:id="10046" w:author="Author"/>
          <w:rFonts w:cs="v4.2.0"/>
        </w:rPr>
      </w:pPr>
      <w:ins w:id="10047" w:author="Author">
        <w:r>
          <w:rPr>
            <w:rFonts w:cs="v4.2.0"/>
          </w:rPr>
          <w:t>This test is to verify the requirement for the inter frequency NR NTN to TN cell re</w:t>
        </w:r>
        <w:r>
          <w:rPr>
            <w:rFonts w:cs="v4.2.0"/>
            <w:lang w:val="en-US" w:eastAsia="zh-CN"/>
          </w:rPr>
          <w:t>-</w:t>
        </w:r>
        <w:r>
          <w:rPr>
            <w:rFonts w:cs="v4.2.0"/>
          </w:rPr>
          <w:t>selection requirements specified in clause 4.2C.3.1.</w:t>
        </w:r>
      </w:ins>
    </w:p>
    <w:p w14:paraId="679F632B" w14:textId="77777777" w:rsidR="004803DE" w:rsidRDefault="004803DE" w:rsidP="004803DE">
      <w:pPr>
        <w:pStyle w:val="Heading2"/>
        <w:rPr>
          <w:ins w:id="10048" w:author="Author"/>
          <w:snapToGrid w:val="0"/>
          <w:sz w:val="24"/>
          <w:szCs w:val="24"/>
        </w:rPr>
      </w:pPr>
      <w:ins w:id="10049" w:author="Author">
        <w:r>
          <w:rPr>
            <w:rFonts w:cs="Arial"/>
            <w:bCs/>
            <w:color w:val="FF0000"/>
            <w:sz w:val="24"/>
            <w:szCs w:val="24"/>
            <w:lang w:val="en-US" w:eastAsia="zh-CN"/>
          </w:rPr>
          <w:t>A.14.1.X.2</w:t>
        </w:r>
        <w:r>
          <w:rPr>
            <w:rFonts w:cs="Arial"/>
            <w:b/>
            <w:bCs/>
            <w:color w:val="FF0000"/>
            <w:sz w:val="24"/>
            <w:szCs w:val="24"/>
            <w:lang w:eastAsia="zh-CN"/>
          </w:rPr>
          <w:tab/>
        </w:r>
        <w:r>
          <w:rPr>
            <w:rFonts w:cs="Arial"/>
            <w:b/>
            <w:bCs/>
            <w:color w:val="FF0000"/>
            <w:sz w:val="24"/>
            <w:szCs w:val="24"/>
            <w:lang w:val="en-US" w:eastAsia="zh-CN"/>
          </w:rPr>
          <w:tab/>
        </w:r>
        <w:r>
          <w:rPr>
            <w:rFonts w:cs="Arial"/>
            <w:b/>
            <w:bCs/>
            <w:color w:val="FF0000"/>
            <w:sz w:val="24"/>
            <w:szCs w:val="24"/>
            <w:lang w:val="en-US" w:eastAsia="zh-CN"/>
          </w:rPr>
          <w:tab/>
        </w:r>
        <w:r>
          <w:rPr>
            <w:snapToGrid w:val="0"/>
            <w:sz w:val="24"/>
            <w:szCs w:val="24"/>
          </w:rPr>
          <w:t>Test parameters</w:t>
        </w:r>
      </w:ins>
    </w:p>
    <w:p w14:paraId="68AC4EF9" w14:textId="77777777" w:rsidR="004803DE" w:rsidRDefault="004803DE" w:rsidP="004803DE">
      <w:pPr>
        <w:rPr>
          <w:ins w:id="10050" w:author="Author"/>
          <w:rFonts w:cs="v4.2.0"/>
        </w:rPr>
      </w:pPr>
      <w:ins w:id="10051" w:author="Author">
        <w:r>
          <w:rPr>
            <w:rFonts w:cs="v4.2.0"/>
          </w:rPr>
          <w:t>The test scenario comprises of 2 cells on 2 different NR carriers, including NR NTN cell</w:t>
        </w:r>
        <w:r>
          <w:rPr>
            <w:rFonts w:cs="v4.2.0"/>
            <w:lang w:val="en-US" w:eastAsia="zh-CN"/>
          </w:rPr>
          <w:t>/carrier</w:t>
        </w:r>
        <w:r>
          <w:rPr>
            <w:rFonts w:cs="v4.2.0"/>
          </w:rPr>
          <w:t xml:space="preserve"> and NR TN cell</w:t>
        </w:r>
        <w:r>
          <w:rPr>
            <w:rFonts w:cs="v4.2.0"/>
            <w:lang w:val="en-US" w:eastAsia="zh-CN"/>
          </w:rPr>
          <w:t>/carrier</w:t>
        </w:r>
        <w:r>
          <w:rPr>
            <w:rFonts w:cs="v4.2.0"/>
          </w:rPr>
          <w:t xml:space="preserve"> respectively as given in tables </w:t>
        </w:r>
        <w:r>
          <w:rPr>
            <w:rFonts w:cs="v4.2.0"/>
            <w:lang w:val="en-US" w:eastAsia="zh-CN"/>
          </w:rPr>
          <w:t>A.14.1.X.2-1</w:t>
        </w:r>
        <w:r>
          <w:rPr>
            <w:rFonts w:cs="v4.2.0"/>
          </w:rPr>
          <w:t xml:space="preserve">, </w:t>
        </w:r>
        <w:r>
          <w:rPr>
            <w:rFonts w:cs="v4.2.0"/>
            <w:lang w:val="en-US" w:eastAsia="zh-CN"/>
          </w:rPr>
          <w:t>A.14.1.X.2</w:t>
        </w:r>
        <w:r>
          <w:rPr>
            <w:rFonts w:cs="v4.2.0"/>
          </w:rPr>
          <w:t xml:space="preserve">-2 and </w:t>
        </w:r>
        <w:r>
          <w:rPr>
            <w:rFonts w:cs="v4.2.0"/>
            <w:lang w:val="en-US" w:eastAsia="zh-CN"/>
          </w:rPr>
          <w:t>A.14.1.X.3</w:t>
        </w:r>
        <w:r>
          <w:rPr>
            <w:rFonts w:cs="v4.2.0"/>
          </w:rPr>
          <w:t xml:space="preserve">-3.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ins>
    </w:p>
    <w:p w14:paraId="355E84F1" w14:textId="77777777" w:rsidR="004803DE" w:rsidRDefault="004803DE" w:rsidP="004803DE">
      <w:pPr>
        <w:pStyle w:val="TH"/>
        <w:rPr>
          <w:ins w:id="10052" w:author="Author"/>
        </w:rPr>
      </w:pPr>
      <w:ins w:id="10053" w:author="Author">
        <w:r>
          <w:t xml:space="preserve">Table </w:t>
        </w:r>
        <w:r>
          <w:rPr>
            <w:rFonts w:cs="v4.2.0"/>
            <w:lang w:val="en-US" w:eastAsia="zh-CN"/>
          </w:rPr>
          <w:t>A.14.1.X.2-1</w:t>
        </w:r>
        <w:r>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4803DE" w14:paraId="506089A8" w14:textId="77777777" w:rsidTr="004803DE">
        <w:trPr>
          <w:trHeight w:val="187"/>
          <w:ins w:id="10054" w:author="Author"/>
        </w:trPr>
        <w:tc>
          <w:tcPr>
            <w:tcW w:w="2376" w:type="dxa"/>
            <w:tcBorders>
              <w:top w:val="single" w:sz="4" w:space="0" w:color="auto"/>
              <w:left w:val="single" w:sz="4" w:space="0" w:color="auto"/>
              <w:bottom w:val="single" w:sz="4" w:space="0" w:color="auto"/>
              <w:right w:val="single" w:sz="4" w:space="0" w:color="auto"/>
            </w:tcBorders>
            <w:hideMark/>
          </w:tcPr>
          <w:p w14:paraId="061EED44" w14:textId="77777777" w:rsidR="004803DE" w:rsidRDefault="004803DE">
            <w:pPr>
              <w:pStyle w:val="TAH"/>
              <w:rPr>
                <w:ins w:id="10055" w:author="Author"/>
              </w:rPr>
            </w:pPr>
            <w:ins w:id="10056" w:author="Author">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B8109C4" w14:textId="77777777" w:rsidR="004803DE" w:rsidRDefault="004803DE">
            <w:pPr>
              <w:pStyle w:val="TAH"/>
              <w:rPr>
                <w:ins w:id="10057" w:author="Author"/>
              </w:rPr>
            </w:pPr>
            <w:ins w:id="10058" w:author="Author">
              <w:r>
                <w:t>Description</w:t>
              </w:r>
            </w:ins>
          </w:p>
        </w:tc>
      </w:tr>
      <w:tr w:rsidR="004803DE" w14:paraId="0D5AAD07" w14:textId="77777777" w:rsidTr="004803DE">
        <w:trPr>
          <w:trHeight w:val="187"/>
          <w:ins w:id="10059" w:author="Author"/>
        </w:trPr>
        <w:tc>
          <w:tcPr>
            <w:tcW w:w="2376" w:type="dxa"/>
            <w:tcBorders>
              <w:top w:val="single" w:sz="4" w:space="0" w:color="auto"/>
              <w:left w:val="single" w:sz="4" w:space="0" w:color="auto"/>
              <w:bottom w:val="single" w:sz="4" w:space="0" w:color="auto"/>
              <w:right w:val="single" w:sz="4" w:space="0" w:color="auto"/>
            </w:tcBorders>
            <w:hideMark/>
          </w:tcPr>
          <w:p w14:paraId="228DC9C6" w14:textId="77777777" w:rsidR="004803DE" w:rsidRDefault="004803DE">
            <w:pPr>
              <w:pStyle w:val="TAL"/>
              <w:rPr>
                <w:ins w:id="10060" w:author="Author"/>
                <w:lang w:eastAsia="zh-CN"/>
              </w:rPr>
            </w:pPr>
            <w:ins w:id="10061" w:author="Author">
              <w:r>
                <w:rPr>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34827F4E" w14:textId="77777777" w:rsidR="004803DE" w:rsidRDefault="004803DE">
            <w:pPr>
              <w:pStyle w:val="TAL"/>
              <w:rPr>
                <w:ins w:id="10062" w:author="Author"/>
              </w:rPr>
            </w:pPr>
            <w:ins w:id="10063" w:author="Author">
              <w:r>
                <w:t>15 kHz SSB SCS, 10 MHz bandwidth, FDD duplex mode</w:t>
              </w:r>
            </w:ins>
          </w:p>
        </w:tc>
      </w:tr>
    </w:tbl>
    <w:p w14:paraId="6AACA947" w14:textId="77777777" w:rsidR="004803DE" w:rsidRDefault="004803DE" w:rsidP="004803DE">
      <w:pPr>
        <w:rPr>
          <w:ins w:id="10064" w:author="Author"/>
        </w:rPr>
      </w:pPr>
    </w:p>
    <w:p w14:paraId="7CE6EA6C" w14:textId="77777777" w:rsidR="004803DE" w:rsidRDefault="004803DE" w:rsidP="004803DE">
      <w:pPr>
        <w:pStyle w:val="TH"/>
        <w:rPr>
          <w:ins w:id="10065" w:author="Author"/>
        </w:rPr>
      </w:pPr>
      <w:ins w:id="10066" w:author="Author">
        <w:r>
          <w:lastRenderedPageBreak/>
          <w:t>Table</w:t>
        </w:r>
        <w:r>
          <w:rPr>
            <w:rFonts w:cs="v4.2.0"/>
            <w:lang w:val="en-US" w:eastAsia="zh-CN"/>
          </w:rPr>
          <w:t>A.14.1.X.2</w:t>
        </w:r>
        <w:r>
          <w:rPr>
            <w:rFonts w:cs="v4.2.0"/>
          </w:rPr>
          <w:t>-2</w:t>
        </w:r>
        <w:r>
          <w:t>: General test parameters for inter frequency NR cell re-selection test case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4803DE" w14:paraId="5A5C88DE" w14:textId="77777777" w:rsidTr="004803DE">
        <w:trPr>
          <w:cantSplit/>
          <w:trHeight w:val="90"/>
          <w:ins w:id="10067" w:author="Author"/>
        </w:trPr>
        <w:tc>
          <w:tcPr>
            <w:tcW w:w="2802" w:type="dxa"/>
            <w:gridSpan w:val="2"/>
            <w:tcBorders>
              <w:top w:val="single" w:sz="4" w:space="0" w:color="auto"/>
              <w:left w:val="single" w:sz="4" w:space="0" w:color="auto"/>
              <w:bottom w:val="nil"/>
              <w:right w:val="single" w:sz="4" w:space="0" w:color="auto"/>
            </w:tcBorders>
            <w:hideMark/>
          </w:tcPr>
          <w:p w14:paraId="41BC2513" w14:textId="77777777" w:rsidR="004803DE" w:rsidRDefault="004803DE">
            <w:pPr>
              <w:pStyle w:val="TAH"/>
              <w:rPr>
                <w:ins w:id="10068" w:author="Author"/>
              </w:rPr>
            </w:pPr>
            <w:ins w:id="10069" w:author="Author">
              <w:r>
                <w:t>Parameter</w:t>
              </w:r>
            </w:ins>
          </w:p>
        </w:tc>
        <w:tc>
          <w:tcPr>
            <w:tcW w:w="708" w:type="dxa"/>
            <w:tcBorders>
              <w:top w:val="single" w:sz="4" w:space="0" w:color="auto"/>
              <w:left w:val="single" w:sz="4" w:space="0" w:color="auto"/>
              <w:bottom w:val="nil"/>
              <w:right w:val="single" w:sz="4" w:space="0" w:color="auto"/>
            </w:tcBorders>
            <w:hideMark/>
          </w:tcPr>
          <w:p w14:paraId="69E71CD9" w14:textId="77777777" w:rsidR="004803DE" w:rsidRDefault="004803DE">
            <w:pPr>
              <w:pStyle w:val="TAH"/>
              <w:rPr>
                <w:ins w:id="10070" w:author="Author"/>
              </w:rPr>
            </w:pPr>
            <w:ins w:id="10071" w:author="Author">
              <w:r>
                <w:t>Unit</w:t>
              </w:r>
            </w:ins>
          </w:p>
        </w:tc>
        <w:tc>
          <w:tcPr>
            <w:tcW w:w="1418" w:type="dxa"/>
            <w:vMerge w:val="restart"/>
            <w:tcBorders>
              <w:top w:val="single" w:sz="4" w:space="0" w:color="auto"/>
              <w:left w:val="single" w:sz="4" w:space="0" w:color="auto"/>
              <w:bottom w:val="single" w:sz="4" w:space="0" w:color="auto"/>
              <w:right w:val="single" w:sz="4" w:space="0" w:color="auto"/>
            </w:tcBorders>
            <w:hideMark/>
          </w:tcPr>
          <w:p w14:paraId="624A8D97" w14:textId="77777777" w:rsidR="004803DE" w:rsidRDefault="004803DE">
            <w:pPr>
              <w:pStyle w:val="TAH"/>
              <w:rPr>
                <w:ins w:id="10072" w:author="Author"/>
                <w:lang w:eastAsia="zh-CN"/>
              </w:rPr>
            </w:pPr>
            <w:ins w:id="10073" w:author="Author">
              <w:r>
                <w:rPr>
                  <w:lang w:eastAsia="zh-CN"/>
                </w:rPr>
                <w:t>Test configuration</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6126D51C" w14:textId="77777777" w:rsidR="004803DE" w:rsidRDefault="004803DE">
            <w:pPr>
              <w:pStyle w:val="TAH"/>
              <w:rPr>
                <w:ins w:id="10074" w:author="Author"/>
              </w:rPr>
            </w:pPr>
            <w:ins w:id="10075" w:author="Author">
              <w:r>
                <w:t>Value</w:t>
              </w:r>
            </w:ins>
          </w:p>
        </w:tc>
        <w:tc>
          <w:tcPr>
            <w:tcW w:w="3544" w:type="dxa"/>
            <w:vMerge w:val="restart"/>
            <w:tcBorders>
              <w:top w:val="single" w:sz="4" w:space="0" w:color="auto"/>
              <w:left w:val="single" w:sz="4" w:space="0" w:color="auto"/>
              <w:bottom w:val="single" w:sz="4" w:space="0" w:color="auto"/>
              <w:right w:val="single" w:sz="4" w:space="0" w:color="auto"/>
            </w:tcBorders>
            <w:hideMark/>
          </w:tcPr>
          <w:p w14:paraId="29CA8BA9" w14:textId="77777777" w:rsidR="004803DE" w:rsidRDefault="004803DE">
            <w:pPr>
              <w:pStyle w:val="TAH"/>
              <w:rPr>
                <w:ins w:id="10076" w:author="Author"/>
              </w:rPr>
            </w:pPr>
            <w:ins w:id="10077" w:author="Author">
              <w:r>
                <w:t>Comment</w:t>
              </w:r>
            </w:ins>
          </w:p>
        </w:tc>
      </w:tr>
      <w:tr w:rsidR="004803DE" w14:paraId="27BA5134" w14:textId="77777777" w:rsidTr="004803DE">
        <w:trPr>
          <w:cantSplit/>
          <w:trHeight w:val="187"/>
          <w:ins w:id="10078" w:author="Author"/>
        </w:trPr>
        <w:tc>
          <w:tcPr>
            <w:tcW w:w="2802" w:type="dxa"/>
            <w:gridSpan w:val="2"/>
            <w:tcBorders>
              <w:top w:val="nil"/>
              <w:left w:val="single" w:sz="4" w:space="0" w:color="auto"/>
              <w:bottom w:val="single" w:sz="4" w:space="0" w:color="auto"/>
              <w:right w:val="single" w:sz="4" w:space="0" w:color="auto"/>
            </w:tcBorders>
          </w:tcPr>
          <w:p w14:paraId="2AFB8883" w14:textId="77777777" w:rsidR="004803DE" w:rsidRDefault="004803DE">
            <w:pPr>
              <w:pStyle w:val="TAH"/>
              <w:rPr>
                <w:ins w:id="10079" w:author="Author"/>
              </w:rPr>
            </w:pPr>
          </w:p>
        </w:tc>
        <w:tc>
          <w:tcPr>
            <w:tcW w:w="708" w:type="dxa"/>
            <w:tcBorders>
              <w:top w:val="nil"/>
              <w:left w:val="single" w:sz="4" w:space="0" w:color="auto"/>
              <w:bottom w:val="single" w:sz="4" w:space="0" w:color="auto"/>
              <w:right w:val="single" w:sz="4" w:space="0" w:color="auto"/>
            </w:tcBorders>
          </w:tcPr>
          <w:p w14:paraId="0EB0D798" w14:textId="77777777" w:rsidR="004803DE" w:rsidRDefault="004803DE">
            <w:pPr>
              <w:pStyle w:val="TAH"/>
              <w:rPr>
                <w:ins w:id="10080" w:author="Autho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4B9911" w14:textId="77777777" w:rsidR="004803DE" w:rsidRDefault="004803DE">
            <w:pPr>
              <w:spacing w:after="0"/>
              <w:rPr>
                <w:ins w:id="10081" w:author="Author"/>
                <w:rFonts w:ascii="Arial"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3BF984" w14:textId="77777777" w:rsidR="004803DE" w:rsidRDefault="004803DE">
            <w:pPr>
              <w:spacing w:after="0"/>
              <w:rPr>
                <w:ins w:id="10082" w:author="Author"/>
                <w:rFonts w:ascii="Arial" w:hAnsi="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3E01CB6" w14:textId="77777777" w:rsidR="004803DE" w:rsidRDefault="004803DE">
            <w:pPr>
              <w:spacing w:after="0"/>
              <w:rPr>
                <w:ins w:id="10083" w:author="Author"/>
                <w:rFonts w:ascii="Arial" w:hAnsi="Arial"/>
                <w:b/>
                <w:sz w:val="18"/>
              </w:rPr>
            </w:pPr>
          </w:p>
        </w:tc>
      </w:tr>
      <w:tr w:rsidR="004803DE" w14:paraId="57724C1F" w14:textId="77777777" w:rsidTr="004803DE">
        <w:trPr>
          <w:cantSplit/>
          <w:trHeight w:val="187"/>
          <w:ins w:id="10084" w:author="Author"/>
        </w:trPr>
        <w:tc>
          <w:tcPr>
            <w:tcW w:w="1008" w:type="dxa"/>
            <w:tcBorders>
              <w:top w:val="single" w:sz="4" w:space="0" w:color="auto"/>
              <w:left w:val="single" w:sz="4" w:space="0" w:color="auto"/>
              <w:bottom w:val="nil"/>
              <w:right w:val="single" w:sz="4" w:space="0" w:color="auto"/>
            </w:tcBorders>
            <w:hideMark/>
          </w:tcPr>
          <w:p w14:paraId="31C9FEA0" w14:textId="77777777" w:rsidR="004803DE" w:rsidRDefault="004803DE">
            <w:pPr>
              <w:pStyle w:val="TAL"/>
              <w:rPr>
                <w:ins w:id="10085" w:author="Author"/>
              </w:rPr>
            </w:pPr>
            <w:ins w:id="10086" w:author="Author">
              <w:r>
                <w:t>Initial condition</w:t>
              </w:r>
            </w:ins>
          </w:p>
        </w:tc>
        <w:tc>
          <w:tcPr>
            <w:tcW w:w="1794" w:type="dxa"/>
            <w:tcBorders>
              <w:top w:val="single" w:sz="4" w:space="0" w:color="auto"/>
              <w:left w:val="single" w:sz="4" w:space="0" w:color="auto"/>
              <w:bottom w:val="single" w:sz="4" w:space="0" w:color="auto"/>
              <w:right w:val="single" w:sz="4" w:space="0" w:color="auto"/>
            </w:tcBorders>
            <w:hideMark/>
          </w:tcPr>
          <w:p w14:paraId="2D3A0596" w14:textId="77777777" w:rsidR="004803DE" w:rsidRDefault="004803DE">
            <w:pPr>
              <w:pStyle w:val="TAL"/>
              <w:rPr>
                <w:ins w:id="10087" w:author="Author"/>
              </w:rPr>
            </w:pPr>
            <w:ins w:id="10088"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25F50D95" w14:textId="77777777" w:rsidR="004803DE" w:rsidRDefault="004803DE">
            <w:pPr>
              <w:pStyle w:val="TAC"/>
              <w:rPr>
                <w:ins w:id="10089"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516C88C" w14:textId="77777777" w:rsidR="004803DE" w:rsidRDefault="004803DE">
            <w:pPr>
              <w:pStyle w:val="TAC"/>
              <w:rPr>
                <w:ins w:id="10090" w:author="Author"/>
                <w:lang w:eastAsia="zh-CN"/>
              </w:rPr>
            </w:pPr>
            <w:ins w:id="10091"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16187E46" w14:textId="77777777" w:rsidR="004803DE" w:rsidRDefault="004803DE">
            <w:pPr>
              <w:pStyle w:val="TAC"/>
              <w:rPr>
                <w:ins w:id="10092" w:author="Author"/>
              </w:rPr>
            </w:pPr>
            <w:ins w:id="10093" w:author="Author">
              <w:r>
                <w:t>Cell1</w:t>
              </w:r>
            </w:ins>
          </w:p>
        </w:tc>
        <w:tc>
          <w:tcPr>
            <w:tcW w:w="3544" w:type="dxa"/>
            <w:tcBorders>
              <w:top w:val="single" w:sz="4" w:space="0" w:color="auto"/>
              <w:left w:val="single" w:sz="4" w:space="0" w:color="auto"/>
              <w:bottom w:val="single" w:sz="4" w:space="0" w:color="auto"/>
              <w:right w:val="single" w:sz="4" w:space="0" w:color="auto"/>
            </w:tcBorders>
          </w:tcPr>
          <w:p w14:paraId="44B10DFC" w14:textId="77777777" w:rsidR="004803DE" w:rsidRDefault="004803DE">
            <w:pPr>
              <w:pStyle w:val="TAC"/>
              <w:rPr>
                <w:ins w:id="10094" w:author="Author"/>
              </w:rPr>
            </w:pPr>
          </w:p>
        </w:tc>
      </w:tr>
      <w:tr w:rsidR="004803DE" w14:paraId="0CA319D9" w14:textId="77777777" w:rsidTr="004803DE">
        <w:trPr>
          <w:cantSplit/>
          <w:trHeight w:val="187"/>
          <w:ins w:id="10095" w:author="Author"/>
        </w:trPr>
        <w:tc>
          <w:tcPr>
            <w:tcW w:w="1008" w:type="dxa"/>
            <w:tcBorders>
              <w:top w:val="single" w:sz="4" w:space="0" w:color="auto"/>
              <w:left w:val="single" w:sz="4" w:space="0" w:color="auto"/>
              <w:bottom w:val="single" w:sz="4" w:space="0" w:color="auto"/>
              <w:right w:val="single" w:sz="4" w:space="0" w:color="auto"/>
            </w:tcBorders>
            <w:hideMark/>
          </w:tcPr>
          <w:p w14:paraId="56DF175A" w14:textId="77777777" w:rsidR="004803DE" w:rsidRDefault="004803DE">
            <w:pPr>
              <w:pStyle w:val="TAL"/>
              <w:rPr>
                <w:ins w:id="10096" w:author="Author"/>
              </w:rPr>
            </w:pPr>
            <w:ins w:id="10097" w:author="Author">
              <w:r>
                <w:t>T2 end condition</w:t>
              </w:r>
            </w:ins>
          </w:p>
        </w:tc>
        <w:tc>
          <w:tcPr>
            <w:tcW w:w="1794" w:type="dxa"/>
            <w:tcBorders>
              <w:top w:val="single" w:sz="4" w:space="0" w:color="auto"/>
              <w:left w:val="single" w:sz="4" w:space="0" w:color="auto"/>
              <w:bottom w:val="single" w:sz="4" w:space="0" w:color="auto"/>
              <w:right w:val="single" w:sz="4" w:space="0" w:color="auto"/>
            </w:tcBorders>
            <w:hideMark/>
          </w:tcPr>
          <w:p w14:paraId="478FCC95" w14:textId="77777777" w:rsidR="004803DE" w:rsidRDefault="004803DE">
            <w:pPr>
              <w:pStyle w:val="TAL"/>
              <w:rPr>
                <w:ins w:id="10098" w:author="Author"/>
              </w:rPr>
            </w:pPr>
            <w:ins w:id="10099"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72A857C1" w14:textId="77777777" w:rsidR="004803DE" w:rsidRDefault="004803DE">
            <w:pPr>
              <w:pStyle w:val="TAC"/>
              <w:rPr>
                <w:ins w:id="10100"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F3B68F8" w14:textId="77777777" w:rsidR="004803DE" w:rsidRDefault="004803DE">
            <w:pPr>
              <w:pStyle w:val="TAC"/>
              <w:rPr>
                <w:ins w:id="10101" w:author="Author"/>
              </w:rPr>
            </w:pPr>
            <w:ins w:id="1010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6536D49F" w14:textId="77777777" w:rsidR="004803DE" w:rsidRDefault="004803DE">
            <w:pPr>
              <w:pStyle w:val="TAC"/>
              <w:rPr>
                <w:ins w:id="10103" w:author="Author"/>
              </w:rPr>
            </w:pPr>
            <w:ins w:id="10104" w:author="Author">
              <w:r>
                <w:t>Cell</w:t>
              </w:r>
              <w:r>
                <w:rPr>
                  <w:lang w:eastAsia="zh-CN"/>
                </w:rPr>
                <w:t>2</w:t>
              </w:r>
            </w:ins>
          </w:p>
        </w:tc>
        <w:tc>
          <w:tcPr>
            <w:tcW w:w="3544" w:type="dxa"/>
            <w:tcBorders>
              <w:top w:val="single" w:sz="4" w:space="0" w:color="auto"/>
              <w:left w:val="single" w:sz="4" w:space="0" w:color="auto"/>
              <w:bottom w:val="single" w:sz="4" w:space="0" w:color="auto"/>
              <w:right w:val="single" w:sz="4" w:space="0" w:color="auto"/>
            </w:tcBorders>
          </w:tcPr>
          <w:p w14:paraId="0387D280" w14:textId="77777777" w:rsidR="004803DE" w:rsidRDefault="004803DE">
            <w:pPr>
              <w:pStyle w:val="TAC"/>
              <w:rPr>
                <w:ins w:id="10105" w:author="Author"/>
              </w:rPr>
            </w:pPr>
          </w:p>
        </w:tc>
      </w:tr>
      <w:tr w:rsidR="004803DE" w14:paraId="50137786" w14:textId="77777777" w:rsidTr="004803DE">
        <w:trPr>
          <w:cantSplit/>
          <w:trHeight w:val="187"/>
          <w:ins w:id="10106" w:author="Author"/>
        </w:trPr>
        <w:tc>
          <w:tcPr>
            <w:tcW w:w="1008" w:type="dxa"/>
            <w:tcBorders>
              <w:top w:val="single" w:sz="4" w:space="0" w:color="auto"/>
              <w:left w:val="single" w:sz="4" w:space="0" w:color="auto"/>
              <w:bottom w:val="single" w:sz="4" w:space="0" w:color="auto"/>
              <w:right w:val="single" w:sz="4" w:space="0" w:color="auto"/>
            </w:tcBorders>
          </w:tcPr>
          <w:p w14:paraId="682346C9" w14:textId="77777777" w:rsidR="004803DE" w:rsidRDefault="004803DE">
            <w:pPr>
              <w:pStyle w:val="TAL"/>
              <w:rPr>
                <w:ins w:id="10107" w:author="Author"/>
              </w:rPr>
            </w:pPr>
          </w:p>
        </w:tc>
        <w:tc>
          <w:tcPr>
            <w:tcW w:w="1794" w:type="dxa"/>
            <w:tcBorders>
              <w:top w:val="single" w:sz="4" w:space="0" w:color="auto"/>
              <w:left w:val="single" w:sz="4" w:space="0" w:color="auto"/>
              <w:bottom w:val="single" w:sz="4" w:space="0" w:color="auto"/>
              <w:right w:val="single" w:sz="4" w:space="0" w:color="auto"/>
            </w:tcBorders>
            <w:hideMark/>
          </w:tcPr>
          <w:p w14:paraId="2C5F8CA0" w14:textId="77777777" w:rsidR="004803DE" w:rsidRDefault="004803DE">
            <w:pPr>
              <w:pStyle w:val="TAL"/>
              <w:rPr>
                <w:ins w:id="10108" w:author="Author"/>
              </w:rPr>
            </w:pPr>
            <w:ins w:id="10109" w:author="Author">
              <w:r>
                <w:t>Neighbour cells</w:t>
              </w:r>
            </w:ins>
          </w:p>
        </w:tc>
        <w:tc>
          <w:tcPr>
            <w:tcW w:w="708" w:type="dxa"/>
            <w:tcBorders>
              <w:top w:val="single" w:sz="4" w:space="0" w:color="auto"/>
              <w:left w:val="single" w:sz="4" w:space="0" w:color="auto"/>
              <w:bottom w:val="single" w:sz="4" w:space="0" w:color="auto"/>
              <w:right w:val="single" w:sz="4" w:space="0" w:color="auto"/>
            </w:tcBorders>
          </w:tcPr>
          <w:p w14:paraId="68A29669" w14:textId="77777777" w:rsidR="004803DE" w:rsidRDefault="004803DE">
            <w:pPr>
              <w:pStyle w:val="TAC"/>
              <w:rPr>
                <w:ins w:id="10110"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0713481" w14:textId="77777777" w:rsidR="004803DE" w:rsidRDefault="004803DE">
            <w:pPr>
              <w:pStyle w:val="TAC"/>
              <w:rPr>
                <w:ins w:id="10111" w:author="Author"/>
              </w:rPr>
            </w:pPr>
            <w:ins w:id="1011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51F80417" w14:textId="77777777" w:rsidR="004803DE" w:rsidRDefault="004803DE">
            <w:pPr>
              <w:pStyle w:val="TAC"/>
              <w:rPr>
                <w:ins w:id="10113" w:author="Author"/>
              </w:rPr>
            </w:pPr>
            <w:ins w:id="10114" w:author="Author">
              <w:r>
                <w:t>Cell</w:t>
              </w:r>
              <w:r>
                <w:rPr>
                  <w:lang w:eastAsia="zh-CN"/>
                </w:rPr>
                <w:t>1</w:t>
              </w:r>
            </w:ins>
          </w:p>
        </w:tc>
        <w:tc>
          <w:tcPr>
            <w:tcW w:w="3544" w:type="dxa"/>
            <w:tcBorders>
              <w:top w:val="single" w:sz="4" w:space="0" w:color="auto"/>
              <w:left w:val="single" w:sz="4" w:space="0" w:color="auto"/>
              <w:bottom w:val="single" w:sz="4" w:space="0" w:color="auto"/>
              <w:right w:val="single" w:sz="4" w:space="0" w:color="auto"/>
            </w:tcBorders>
          </w:tcPr>
          <w:p w14:paraId="32C1CE48" w14:textId="77777777" w:rsidR="004803DE" w:rsidRDefault="004803DE">
            <w:pPr>
              <w:pStyle w:val="TAC"/>
              <w:rPr>
                <w:ins w:id="10115" w:author="Author"/>
              </w:rPr>
            </w:pPr>
          </w:p>
        </w:tc>
      </w:tr>
      <w:tr w:rsidR="004803DE" w14:paraId="17A995DD" w14:textId="77777777" w:rsidTr="004803DE">
        <w:trPr>
          <w:cantSplit/>
          <w:trHeight w:val="187"/>
          <w:ins w:id="10116" w:author="Author"/>
        </w:trPr>
        <w:tc>
          <w:tcPr>
            <w:tcW w:w="1008" w:type="dxa"/>
            <w:tcBorders>
              <w:top w:val="single" w:sz="4" w:space="0" w:color="auto"/>
              <w:left w:val="single" w:sz="4" w:space="0" w:color="auto"/>
              <w:bottom w:val="nil"/>
              <w:right w:val="single" w:sz="4" w:space="0" w:color="auto"/>
            </w:tcBorders>
            <w:hideMark/>
          </w:tcPr>
          <w:p w14:paraId="15DD2194" w14:textId="77777777" w:rsidR="004803DE" w:rsidRDefault="004803DE">
            <w:pPr>
              <w:pStyle w:val="TAL"/>
              <w:rPr>
                <w:ins w:id="10117" w:author="Author"/>
              </w:rPr>
            </w:pPr>
            <w:ins w:id="10118" w:author="Author">
              <w:r>
                <w:t>Final condition</w:t>
              </w:r>
            </w:ins>
          </w:p>
        </w:tc>
        <w:tc>
          <w:tcPr>
            <w:tcW w:w="1794" w:type="dxa"/>
            <w:tcBorders>
              <w:top w:val="single" w:sz="4" w:space="0" w:color="auto"/>
              <w:left w:val="single" w:sz="4" w:space="0" w:color="auto"/>
              <w:bottom w:val="single" w:sz="4" w:space="0" w:color="auto"/>
              <w:right w:val="single" w:sz="4" w:space="0" w:color="auto"/>
            </w:tcBorders>
            <w:hideMark/>
          </w:tcPr>
          <w:p w14:paraId="5F5DF2B2" w14:textId="77777777" w:rsidR="004803DE" w:rsidRDefault="004803DE">
            <w:pPr>
              <w:pStyle w:val="TAL"/>
              <w:rPr>
                <w:ins w:id="10119" w:author="Author"/>
              </w:rPr>
            </w:pPr>
            <w:ins w:id="10120"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32347EE4" w14:textId="77777777" w:rsidR="004803DE" w:rsidRDefault="004803DE">
            <w:pPr>
              <w:pStyle w:val="TAC"/>
              <w:rPr>
                <w:ins w:id="10121"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2F4BDB5" w14:textId="77777777" w:rsidR="004803DE" w:rsidRDefault="004803DE">
            <w:pPr>
              <w:pStyle w:val="TAC"/>
              <w:rPr>
                <w:ins w:id="10122" w:author="Author"/>
              </w:rPr>
            </w:pPr>
            <w:ins w:id="10123"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221E8A2B" w14:textId="77777777" w:rsidR="004803DE" w:rsidRDefault="004803DE">
            <w:pPr>
              <w:pStyle w:val="TAC"/>
              <w:rPr>
                <w:ins w:id="10124" w:author="Author"/>
              </w:rPr>
            </w:pPr>
            <w:ins w:id="10125" w:author="Author">
              <w:r>
                <w:t>Cell1</w:t>
              </w:r>
            </w:ins>
          </w:p>
        </w:tc>
        <w:tc>
          <w:tcPr>
            <w:tcW w:w="3544" w:type="dxa"/>
            <w:tcBorders>
              <w:top w:val="single" w:sz="4" w:space="0" w:color="auto"/>
              <w:left w:val="single" w:sz="4" w:space="0" w:color="auto"/>
              <w:bottom w:val="single" w:sz="4" w:space="0" w:color="auto"/>
              <w:right w:val="single" w:sz="4" w:space="0" w:color="auto"/>
            </w:tcBorders>
          </w:tcPr>
          <w:p w14:paraId="08A75D0E" w14:textId="77777777" w:rsidR="004803DE" w:rsidRDefault="004803DE">
            <w:pPr>
              <w:pStyle w:val="TAC"/>
              <w:rPr>
                <w:ins w:id="10126" w:author="Author"/>
              </w:rPr>
            </w:pPr>
          </w:p>
        </w:tc>
      </w:tr>
      <w:tr w:rsidR="004803DE" w14:paraId="243F95EA" w14:textId="77777777" w:rsidTr="004803DE">
        <w:trPr>
          <w:cantSplit/>
          <w:trHeight w:val="187"/>
          <w:ins w:id="10127" w:author="Author"/>
        </w:trPr>
        <w:tc>
          <w:tcPr>
            <w:tcW w:w="1008" w:type="dxa"/>
            <w:tcBorders>
              <w:top w:val="nil"/>
              <w:left w:val="single" w:sz="4" w:space="0" w:color="auto"/>
              <w:bottom w:val="single" w:sz="4" w:space="0" w:color="auto"/>
              <w:right w:val="single" w:sz="4" w:space="0" w:color="auto"/>
            </w:tcBorders>
          </w:tcPr>
          <w:p w14:paraId="5FE70677" w14:textId="77777777" w:rsidR="004803DE" w:rsidRDefault="004803DE">
            <w:pPr>
              <w:pStyle w:val="TAL"/>
              <w:rPr>
                <w:ins w:id="10128" w:author="Author"/>
              </w:rPr>
            </w:pPr>
          </w:p>
        </w:tc>
        <w:tc>
          <w:tcPr>
            <w:tcW w:w="1794" w:type="dxa"/>
            <w:tcBorders>
              <w:top w:val="single" w:sz="4" w:space="0" w:color="auto"/>
              <w:left w:val="single" w:sz="4" w:space="0" w:color="auto"/>
              <w:bottom w:val="single" w:sz="4" w:space="0" w:color="auto"/>
              <w:right w:val="single" w:sz="4" w:space="0" w:color="auto"/>
            </w:tcBorders>
            <w:hideMark/>
          </w:tcPr>
          <w:p w14:paraId="3CEFF280" w14:textId="77777777" w:rsidR="004803DE" w:rsidRDefault="004803DE">
            <w:pPr>
              <w:pStyle w:val="TAL"/>
              <w:rPr>
                <w:ins w:id="10129" w:author="Author"/>
              </w:rPr>
            </w:pPr>
            <w:ins w:id="10130" w:author="Author">
              <w:r>
                <w:t>Neighbour cells</w:t>
              </w:r>
            </w:ins>
          </w:p>
        </w:tc>
        <w:tc>
          <w:tcPr>
            <w:tcW w:w="708" w:type="dxa"/>
            <w:tcBorders>
              <w:top w:val="single" w:sz="4" w:space="0" w:color="auto"/>
              <w:left w:val="single" w:sz="4" w:space="0" w:color="auto"/>
              <w:bottom w:val="single" w:sz="4" w:space="0" w:color="auto"/>
              <w:right w:val="single" w:sz="4" w:space="0" w:color="auto"/>
            </w:tcBorders>
          </w:tcPr>
          <w:p w14:paraId="5C36E839" w14:textId="77777777" w:rsidR="004803DE" w:rsidRDefault="004803DE">
            <w:pPr>
              <w:pStyle w:val="TAC"/>
              <w:rPr>
                <w:ins w:id="10131"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177B6BD" w14:textId="77777777" w:rsidR="004803DE" w:rsidRDefault="004803DE">
            <w:pPr>
              <w:pStyle w:val="TAC"/>
              <w:rPr>
                <w:ins w:id="10132" w:author="Author"/>
                <w:lang w:eastAsia="zh-CN"/>
              </w:rPr>
            </w:pPr>
            <w:ins w:id="10133"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28AA36F2" w14:textId="77777777" w:rsidR="004803DE" w:rsidRDefault="004803DE">
            <w:pPr>
              <w:pStyle w:val="TAC"/>
              <w:rPr>
                <w:ins w:id="10134" w:author="Author"/>
              </w:rPr>
            </w:pPr>
            <w:ins w:id="10135" w:author="Author">
              <w:r>
                <w:t xml:space="preserve">Cell2 </w:t>
              </w:r>
            </w:ins>
          </w:p>
        </w:tc>
        <w:tc>
          <w:tcPr>
            <w:tcW w:w="3544" w:type="dxa"/>
            <w:tcBorders>
              <w:top w:val="single" w:sz="4" w:space="0" w:color="auto"/>
              <w:left w:val="single" w:sz="4" w:space="0" w:color="auto"/>
              <w:bottom w:val="single" w:sz="4" w:space="0" w:color="auto"/>
              <w:right w:val="single" w:sz="4" w:space="0" w:color="auto"/>
            </w:tcBorders>
          </w:tcPr>
          <w:p w14:paraId="250AA3EE" w14:textId="77777777" w:rsidR="004803DE" w:rsidRDefault="004803DE">
            <w:pPr>
              <w:pStyle w:val="TAC"/>
              <w:rPr>
                <w:ins w:id="10136" w:author="Author"/>
              </w:rPr>
            </w:pPr>
          </w:p>
        </w:tc>
      </w:tr>
      <w:tr w:rsidR="004803DE" w14:paraId="3FC955B1" w14:textId="77777777" w:rsidTr="004803DE">
        <w:trPr>
          <w:cantSplit/>
          <w:trHeight w:val="187"/>
          <w:ins w:id="10137"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3666EB2E" w14:textId="77777777" w:rsidR="004803DE" w:rsidRDefault="004803DE">
            <w:pPr>
              <w:pStyle w:val="TAL"/>
              <w:rPr>
                <w:ins w:id="10138" w:author="Author"/>
              </w:rPr>
            </w:pPr>
            <w:ins w:id="10139" w:author="Author">
              <w:r>
                <w:rPr>
                  <w:rFonts w:cs="v4.2.0"/>
                  <w:bCs/>
                </w:rPr>
                <w:t>RF Channel Number</w:t>
              </w:r>
            </w:ins>
          </w:p>
        </w:tc>
        <w:tc>
          <w:tcPr>
            <w:tcW w:w="708" w:type="dxa"/>
            <w:tcBorders>
              <w:top w:val="single" w:sz="4" w:space="0" w:color="auto"/>
              <w:left w:val="single" w:sz="4" w:space="0" w:color="auto"/>
              <w:bottom w:val="single" w:sz="4" w:space="0" w:color="auto"/>
              <w:right w:val="single" w:sz="4" w:space="0" w:color="auto"/>
            </w:tcBorders>
          </w:tcPr>
          <w:p w14:paraId="25590DE4" w14:textId="77777777" w:rsidR="004803DE" w:rsidRDefault="004803DE">
            <w:pPr>
              <w:pStyle w:val="TAC"/>
              <w:rPr>
                <w:ins w:id="10140" w:author="Author"/>
              </w:rPr>
            </w:pPr>
          </w:p>
        </w:tc>
        <w:tc>
          <w:tcPr>
            <w:tcW w:w="1418" w:type="dxa"/>
            <w:tcBorders>
              <w:top w:val="single" w:sz="4" w:space="0" w:color="auto"/>
              <w:left w:val="single" w:sz="4" w:space="0" w:color="auto"/>
              <w:bottom w:val="single" w:sz="4" w:space="0" w:color="auto"/>
              <w:right w:val="single" w:sz="4" w:space="0" w:color="auto"/>
            </w:tcBorders>
            <w:hideMark/>
          </w:tcPr>
          <w:p w14:paraId="6476B6EC" w14:textId="77777777" w:rsidR="004803DE" w:rsidRDefault="004803DE">
            <w:pPr>
              <w:pStyle w:val="TAC"/>
              <w:rPr>
                <w:ins w:id="10141" w:author="Author"/>
                <w:rFonts w:cs="v4.2.0"/>
                <w:bCs/>
              </w:rPr>
            </w:pPr>
            <w:ins w:id="1014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3954666F" w14:textId="77777777" w:rsidR="004803DE" w:rsidRDefault="004803DE">
            <w:pPr>
              <w:pStyle w:val="TAC"/>
              <w:rPr>
                <w:ins w:id="10143" w:author="Author"/>
              </w:rPr>
            </w:pPr>
            <w:ins w:id="10144" w:author="Author">
              <w:r>
                <w:rPr>
                  <w:rFonts w:cs="v4.2.0"/>
                  <w:bCs/>
                </w:rPr>
                <w:t>1</w:t>
              </w:r>
            </w:ins>
          </w:p>
        </w:tc>
        <w:tc>
          <w:tcPr>
            <w:tcW w:w="3544" w:type="dxa"/>
            <w:tcBorders>
              <w:top w:val="single" w:sz="4" w:space="0" w:color="auto"/>
              <w:left w:val="single" w:sz="4" w:space="0" w:color="auto"/>
              <w:bottom w:val="single" w:sz="4" w:space="0" w:color="auto"/>
              <w:right w:val="single" w:sz="4" w:space="0" w:color="auto"/>
            </w:tcBorders>
          </w:tcPr>
          <w:p w14:paraId="75EA7CF9" w14:textId="77777777" w:rsidR="004803DE" w:rsidRDefault="004803DE">
            <w:pPr>
              <w:pStyle w:val="TAC"/>
              <w:rPr>
                <w:ins w:id="10145" w:author="Author"/>
              </w:rPr>
            </w:pPr>
          </w:p>
        </w:tc>
      </w:tr>
      <w:tr w:rsidR="004803DE" w14:paraId="1A1C8617" w14:textId="77777777" w:rsidTr="004803DE">
        <w:trPr>
          <w:cantSplit/>
          <w:trHeight w:val="187"/>
          <w:ins w:id="10146" w:author="Author"/>
        </w:trPr>
        <w:tc>
          <w:tcPr>
            <w:tcW w:w="2802" w:type="dxa"/>
            <w:gridSpan w:val="2"/>
            <w:tcBorders>
              <w:top w:val="single" w:sz="4" w:space="0" w:color="auto"/>
              <w:left w:val="single" w:sz="4" w:space="0" w:color="auto"/>
              <w:bottom w:val="nil"/>
              <w:right w:val="single" w:sz="4" w:space="0" w:color="auto"/>
            </w:tcBorders>
            <w:hideMark/>
          </w:tcPr>
          <w:p w14:paraId="29E93D3F" w14:textId="77777777" w:rsidR="004803DE" w:rsidRDefault="004803DE">
            <w:pPr>
              <w:pStyle w:val="TAL"/>
              <w:rPr>
                <w:ins w:id="10147" w:author="Author"/>
              </w:rPr>
            </w:pPr>
            <w:ins w:id="10148" w:author="Author">
              <w:r>
                <w:t>Time offset between cells</w:t>
              </w:r>
            </w:ins>
          </w:p>
        </w:tc>
        <w:tc>
          <w:tcPr>
            <w:tcW w:w="708" w:type="dxa"/>
            <w:tcBorders>
              <w:top w:val="single" w:sz="4" w:space="0" w:color="auto"/>
              <w:left w:val="single" w:sz="4" w:space="0" w:color="auto"/>
              <w:bottom w:val="nil"/>
              <w:right w:val="single" w:sz="4" w:space="0" w:color="auto"/>
            </w:tcBorders>
          </w:tcPr>
          <w:p w14:paraId="73DF5A79" w14:textId="77777777" w:rsidR="004803DE" w:rsidRDefault="004803DE">
            <w:pPr>
              <w:pStyle w:val="TAC"/>
              <w:rPr>
                <w:ins w:id="10149" w:author="Author"/>
              </w:rPr>
            </w:pPr>
          </w:p>
        </w:tc>
        <w:tc>
          <w:tcPr>
            <w:tcW w:w="1418" w:type="dxa"/>
            <w:tcBorders>
              <w:top w:val="single" w:sz="4" w:space="0" w:color="auto"/>
              <w:left w:val="single" w:sz="4" w:space="0" w:color="auto"/>
              <w:bottom w:val="single" w:sz="4" w:space="0" w:color="auto"/>
              <w:right w:val="single" w:sz="4" w:space="0" w:color="auto"/>
            </w:tcBorders>
            <w:hideMark/>
          </w:tcPr>
          <w:p w14:paraId="5A9EC3D3" w14:textId="77777777" w:rsidR="004803DE" w:rsidRDefault="004803DE">
            <w:pPr>
              <w:pStyle w:val="TAC"/>
              <w:rPr>
                <w:ins w:id="10150" w:author="Author"/>
                <w:rFonts w:cs="v4.2.0"/>
              </w:rPr>
            </w:pPr>
            <w:ins w:id="10151"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17CB56D6" w14:textId="77777777" w:rsidR="004803DE" w:rsidRDefault="004803DE">
            <w:pPr>
              <w:pStyle w:val="TAC"/>
              <w:rPr>
                <w:ins w:id="10152" w:author="Author"/>
              </w:rPr>
            </w:pPr>
            <w:ins w:id="10153" w:author="Author">
              <w:r>
                <w:rPr>
                  <w:rFonts w:cs="v4.2.0"/>
                </w:rPr>
                <w:t>3 ms</w:t>
              </w:r>
            </w:ins>
          </w:p>
        </w:tc>
        <w:tc>
          <w:tcPr>
            <w:tcW w:w="3544" w:type="dxa"/>
            <w:tcBorders>
              <w:top w:val="single" w:sz="4" w:space="0" w:color="auto"/>
              <w:left w:val="single" w:sz="4" w:space="0" w:color="auto"/>
              <w:bottom w:val="single" w:sz="4" w:space="0" w:color="auto"/>
              <w:right w:val="single" w:sz="4" w:space="0" w:color="auto"/>
            </w:tcBorders>
            <w:hideMark/>
          </w:tcPr>
          <w:p w14:paraId="6ECF19C5" w14:textId="77777777" w:rsidR="004803DE" w:rsidRDefault="004803DE">
            <w:pPr>
              <w:pStyle w:val="TAC"/>
              <w:rPr>
                <w:ins w:id="10154" w:author="Author"/>
              </w:rPr>
            </w:pPr>
            <w:ins w:id="10155" w:author="Author">
              <w:r>
                <w:rPr>
                  <w:rFonts w:cs="v4.2.0"/>
                </w:rPr>
                <w:t>Asynchronous cells</w:t>
              </w:r>
            </w:ins>
          </w:p>
        </w:tc>
      </w:tr>
      <w:tr w:rsidR="004803DE" w14:paraId="70BE4DC2" w14:textId="77777777" w:rsidTr="004803DE">
        <w:trPr>
          <w:cantSplit/>
          <w:trHeight w:val="187"/>
          <w:ins w:id="10156"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5350ED02" w14:textId="77777777" w:rsidR="004803DE" w:rsidRDefault="004803DE">
            <w:pPr>
              <w:pStyle w:val="TAL"/>
              <w:rPr>
                <w:ins w:id="10157" w:author="Author"/>
              </w:rPr>
            </w:pPr>
            <w:ins w:id="10158" w:author="Author">
              <w: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62A13898" w14:textId="77777777" w:rsidR="004803DE" w:rsidRDefault="004803DE">
            <w:pPr>
              <w:pStyle w:val="TAC"/>
              <w:rPr>
                <w:ins w:id="10159" w:author="Author"/>
              </w:rPr>
            </w:pPr>
            <w:ins w:id="10160" w:author="Author">
              <w:r>
                <w:rPr>
                  <w:rFonts w:cs="v4.2.0"/>
                </w:rPr>
                <w:t>-</w:t>
              </w:r>
            </w:ins>
          </w:p>
        </w:tc>
        <w:tc>
          <w:tcPr>
            <w:tcW w:w="1418" w:type="dxa"/>
            <w:tcBorders>
              <w:top w:val="single" w:sz="4" w:space="0" w:color="auto"/>
              <w:left w:val="single" w:sz="4" w:space="0" w:color="auto"/>
              <w:bottom w:val="single" w:sz="4" w:space="0" w:color="auto"/>
              <w:right w:val="single" w:sz="4" w:space="0" w:color="auto"/>
            </w:tcBorders>
            <w:hideMark/>
          </w:tcPr>
          <w:p w14:paraId="5E051B60" w14:textId="77777777" w:rsidR="004803DE" w:rsidRDefault="004803DE">
            <w:pPr>
              <w:pStyle w:val="TAC"/>
              <w:rPr>
                <w:ins w:id="10161" w:author="Author"/>
                <w:rFonts w:cs="v4.2.0"/>
              </w:rPr>
            </w:pPr>
            <w:ins w:id="1016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4F80AE5" w14:textId="77777777" w:rsidR="004803DE" w:rsidRDefault="004803DE">
            <w:pPr>
              <w:pStyle w:val="TAC"/>
              <w:rPr>
                <w:ins w:id="10163" w:author="Author"/>
              </w:rPr>
            </w:pPr>
            <w:ins w:id="10164" w:author="Author">
              <w:r>
                <w:rPr>
                  <w:rFonts w:cs="v4.2.0"/>
                </w:rPr>
                <w:t>Not Sent</w:t>
              </w:r>
            </w:ins>
          </w:p>
        </w:tc>
        <w:tc>
          <w:tcPr>
            <w:tcW w:w="3544" w:type="dxa"/>
            <w:tcBorders>
              <w:top w:val="single" w:sz="4" w:space="0" w:color="auto"/>
              <w:left w:val="single" w:sz="4" w:space="0" w:color="auto"/>
              <w:bottom w:val="single" w:sz="4" w:space="0" w:color="auto"/>
              <w:right w:val="single" w:sz="4" w:space="0" w:color="auto"/>
            </w:tcBorders>
            <w:hideMark/>
          </w:tcPr>
          <w:p w14:paraId="3AC69E93" w14:textId="77777777" w:rsidR="004803DE" w:rsidRDefault="004803DE">
            <w:pPr>
              <w:pStyle w:val="TAC"/>
              <w:rPr>
                <w:ins w:id="10165" w:author="Author"/>
              </w:rPr>
            </w:pPr>
            <w:ins w:id="10166" w:author="Author">
              <w:r>
                <w:rPr>
                  <w:rFonts w:cs="v4.2.0"/>
                </w:rPr>
                <w:t>No additional delays in random access procedure.</w:t>
              </w:r>
            </w:ins>
          </w:p>
        </w:tc>
      </w:tr>
      <w:tr w:rsidR="004803DE" w14:paraId="0E3161FB" w14:textId="77777777" w:rsidTr="004803DE">
        <w:trPr>
          <w:cantSplit/>
          <w:trHeight w:val="187"/>
          <w:ins w:id="10167" w:author="Author"/>
        </w:trPr>
        <w:tc>
          <w:tcPr>
            <w:tcW w:w="2802" w:type="dxa"/>
            <w:gridSpan w:val="2"/>
            <w:tcBorders>
              <w:top w:val="single" w:sz="4" w:space="0" w:color="auto"/>
              <w:left w:val="single" w:sz="4" w:space="0" w:color="auto"/>
              <w:bottom w:val="nil"/>
              <w:right w:val="single" w:sz="4" w:space="0" w:color="auto"/>
            </w:tcBorders>
            <w:hideMark/>
          </w:tcPr>
          <w:p w14:paraId="4FB9FBF1" w14:textId="77777777" w:rsidR="004803DE" w:rsidRDefault="004803DE">
            <w:pPr>
              <w:pStyle w:val="TAL"/>
              <w:rPr>
                <w:ins w:id="10168" w:author="Author"/>
                <w:lang w:eastAsia="zh-CN"/>
              </w:rPr>
            </w:pPr>
            <w:ins w:id="10169" w:author="Author">
              <w:r>
                <w:rPr>
                  <w:lang w:eastAsia="zh-CN"/>
                </w:rPr>
                <w:t>SSB configuration</w:t>
              </w:r>
            </w:ins>
          </w:p>
        </w:tc>
        <w:tc>
          <w:tcPr>
            <w:tcW w:w="708" w:type="dxa"/>
            <w:tcBorders>
              <w:top w:val="single" w:sz="4" w:space="0" w:color="auto"/>
              <w:left w:val="single" w:sz="4" w:space="0" w:color="auto"/>
              <w:bottom w:val="nil"/>
              <w:right w:val="single" w:sz="4" w:space="0" w:color="auto"/>
            </w:tcBorders>
          </w:tcPr>
          <w:p w14:paraId="2D033F1E" w14:textId="77777777" w:rsidR="004803DE" w:rsidRDefault="004803DE">
            <w:pPr>
              <w:pStyle w:val="TAC"/>
              <w:rPr>
                <w:ins w:id="10170" w:author="Autho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993152" w14:textId="77777777" w:rsidR="004803DE" w:rsidRDefault="004803DE">
            <w:pPr>
              <w:pStyle w:val="TAC"/>
              <w:rPr>
                <w:ins w:id="10171" w:author="Author"/>
                <w:rFonts w:cs="v4.2.0"/>
                <w:lang w:eastAsia="zh-CN"/>
              </w:rPr>
            </w:pPr>
            <w:ins w:id="10172" w:author="Author">
              <w:r>
                <w:rPr>
                  <w:rFonts w:cs="v4.2.0"/>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006054F" w14:textId="77777777" w:rsidR="004803DE" w:rsidRDefault="004803DE">
            <w:pPr>
              <w:pStyle w:val="TAC"/>
              <w:rPr>
                <w:ins w:id="10173" w:author="Author"/>
                <w:rFonts w:cs="v4.2.0"/>
              </w:rPr>
            </w:pPr>
            <w:ins w:id="10174" w:author="Author">
              <w:r>
                <w:rPr>
                  <w:rFonts w:cs="v4.2.0"/>
                  <w:bCs/>
                  <w:lang w:eastAsia="zh-CN"/>
                </w:rPr>
                <w:t>SSB.1 FR1</w:t>
              </w:r>
            </w:ins>
          </w:p>
        </w:tc>
        <w:tc>
          <w:tcPr>
            <w:tcW w:w="3544" w:type="dxa"/>
            <w:tcBorders>
              <w:top w:val="single" w:sz="4" w:space="0" w:color="auto"/>
              <w:left w:val="single" w:sz="4" w:space="0" w:color="auto"/>
              <w:bottom w:val="single" w:sz="4" w:space="0" w:color="auto"/>
              <w:right w:val="single" w:sz="4" w:space="0" w:color="auto"/>
            </w:tcBorders>
          </w:tcPr>
          <w:p w14:paraId="42067E8B" w14:textId="77777777" w:rsidR="004803DE" w:rsidRDefault="004803DE">
            <w:pPr>
              <w:pStyle w:val="TAC"/>
              <w:rPr>
                <w:ins w:id="10175" w:author="Author"/>
                <w:rFonts w:cs="v4.2.0"/>
              </w:rPr>
            </w:pPr>
          </w:p>
        </w:tc>
      </w:tr>
      <w:tr w:rsidR="004803DE" w14:paraId="5945DFAF" w14:textId="77777777" w:rsidTr="004803DE">
        <w:trPr>
          <w:cantSplit/>
          <w:trHeight w:val="187"/>
          <w:ins w:id="10176"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1788989A" w14:textId="77777777" w:rsidR="004803DE" w:rsidRDefault="004803DE">
            <w:pPr>
              <w:pStyle w:val="TAL"/>
              <w:rPr>
                <w:ins w:id="10177" w:author="Author"/>
                <w:rFonts w:cs="v4.2.0"/>
                <w:lang w:eastAsia="zh-CN"/>
              </w:rPr>
            </w:pPr>
            <w:ins w:id="10178" w:author="Author">
              <w:r>
                <w:rPr>
                  <w:rFonts w:cs="v4.2.0"/>
                  <w:lang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6E530B2F" w14:textId="77777777" w:rsidR="004803DE" w:rsidRDefault="004803DE">
            <w:pPr>
              <w:pStyle w:val="TAC"/>
              <w:rPr>
                <w:ins w:id="10179" w:author="Autho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2E0EF9B" w14:textId="77777777" w:rsidR="004803DE" w:rsidRDefault="004803DE">
            <w:pPr>
              <w:pStyle w:val="TAC"/>
              <w:rPr>
                <w:ins w:id="10180" w:author="Author"/>
                <w:rFonts w:cs="v4.2.0"/>
                <w:bCs/>
                <w:lang w:val="en-US" w:eastAsia="zh-CN"/>
              </w:rPr>
            </w:pPr>
            <w:ins w:id="10181" w:author="Author">
              <w:r>
                <w:rPr>
                  <w:rFonts w:cs="v4.2.0"/>
                  <w:bCs/>
                  <w:lang w:val="en-US"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A54C595" w14:textId="77777777" w:rsidR="004803DE" w:rsidRDefault="004803DE">
            <w:pPr>
              <w:pStyle w:val="TAC"/>
              <w:rPr>
                <w:ins w:id="10182" w:author="Author"/>
                <w:rFonts w:cs="v4.2.0"/>
                <w:bCs/>
                <w:lang w:eastAsia="zh-CN"/>
              </w:rPr>
            </w:pPr>
            <w:ins w:id="10183" w:author="Author">
              <w:r>
                <w:rPr>
                  <w:rFonts w:cs="v4.2.0"/>
                  <w:bCs/>
                  <w:lang w:eastAsia="zh-CN"/>
                </w:rPr>
                <w:t>SMTC.6</w:t>
              </w:r>
            </w:ins>
          </w:p>
        </w:tc>
        <w:tc>
          <w:tcPr>
            <w:tcW w:w="3544" w:type="dxa"/>
            <w:tcBorders>
              <w:top w:val="single" w:sz="4" w:space="0" w:color="auto"/>
              <w:left w:val="single" w:sz="4" w:space="0" w:color="auto"/>
              <w:bottom w:val="single" w:sz="4" w:space="0" w:color="auto"/>
              <w:right w:val="single" w:sz="4" w:space="0" w:color="auto"/>
            </w:tcBorders>
            <w:hideMark/>
          </w:tcPr>
          <w:p w14:paraId="712CA86A" w14:textId="77777777" w:rsidR="004803DE" w:rsidRDefault="004803DE">
            <w:pPr>
              <w:pStyle w:val="TAC"/>
              <w:rPr>
                <w:ins w:id="10184" w:author="Author"/>
                <w:rFonts w:cs="v4.2.0"/>
                <w:lang w:val="en-US" w:eastAsia="zh-CN"/>
              </w:rPr>
            </w:pPr>
            <w:ins w:id="10185" w:author="Author">
              <w:r>
                <w:rPr>
                  <w:rFonts w:cs="v4.2.0"/>
                </w:rPr>
                <w:t>Configured in SIB</w:t>
              </w:r>
              <w:r>
                <w:rPr>
                  <w:rFonts w:cs="v4.2.0"/>
                  <w:lang w:val="en-US" w:eastAsia="zh-CN"/>
                </w:rPr>
                <w:t>4</w:t>
              </w:r>
              <w:r>
                <w:rPr>
                  <w:rFonts w:cs="v4.2.0"/>
                </w:rPr>
                <w:t xml:space="preserve"> </w:t>
              </w:r>
              <w:r>
                <w:rPr>
                  <w:rFonts w:cs="v4.2.0"/>
                  <w:lang w:val="en-US" w:eastAsia="zh-CN"/>
                </w:rPr>
                <w:t>for cell1 and cell 2</w:t>
              </w:r>
            </w:ins>
          </w:p>
        </w:tc>
      </w:tr>
      <w:tr w:rsidR="004803DE" w14:paraId="44421204" w14:textId="77777777" w:rsidTr="004803DE">
        <w:trPr>
          <w:cantSplit/>
          <w:trHeight w:val="187"/>
          <w:ins w:id="10186"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68A330F0" w14:textId="77777777" w:rsidR="004803DE" w:rsidRDefault="004803DE">
            <w:pPr>
              <w:pStyle w:val="TAL"/>
              <w:rPr>
                <w:ins w:id="10187" w:author="Author"/>
              </w:rPr>
            </w:pPr>
            <w:ins w:id="10188" w:author="Author">
              <w: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57994466" w14:textId="77777777" w:rsidR="004803DE" w:rsidRDefault="004803DE">
            <w:pPr>
              <w:pStyle w:val="TAC"/>
              <w:rPr>
                <w:ins w:id="10189" w:author="Author"/>
              </w:rPr>
            </w:pPr>
            <w:ins w:id="10190" w:author="Author">
              <w:r>
                <w:t>s</w:t>
              </w:r>
            </w:ins>
          </w:p>
        </w:tc>
        <w:tc>
          <w:tcPr>
            <w:tcW w:w="1418" w:type="dxa"/>
            <w:tcBorders>
              <w:top w:val="single" w:sz="4" w:space="0" w:color="auto"/>
              <w:left w:val="single" w:sz="4" w:space="0" w:color="auto"/>
              <w:bottom w:val="single" w:sz="4" w:space="0" w:color="auto"/>
              <w:right w:val="single" w:sz="4" w:space="0" w:color="auto"/>
            </w:tcBorders>
            <w:hideMark/>
          </w:tcPr>
          <w:p w14:paraId="2DE1D566" w14:textId="77777777" w:rsidR="004803DE" w:rsidRDefault="004803DE">
            <w:pPr>
              <w:pStyle w:val="TAC"/>
              <w:rPr>
                <w:ins w:id="10191" w:author="Author"/>
              </w:rPr>
            </w:pPr>
            <w:ins w:id="1019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BC46373" w14:textId="77777777" w:rsidR="004803DE" w:rsidRDefault="004803DE">
            <w:pPr>
              <w:pStyle w:val="TAC"/>
              <w:rPr>
                <w:ins w:id="10193" w:author="Author"/>
              </w:rPr>
            </w:pPr>
            <w:ins w:id="10194" w:author="Author">
              <w:r>
                <w:t>1.28</w:t>
              </w:r>
            </w:ins>
          </w:p>
        </w:tc>
        <w:tc>
          <w:tcPr>
            <w:tcW w:w="3544" w:type="dxa"/>
            <w:tcBorders>
              <w:top w:val="single" w:sz="4" w:space="0" w:color="auto"/>
              <w:left w:val="single" w:sz="4" w:space="0" w:color="auto"/>
              <w:bottom w:val="single" w:sz="4" w:space="0" w:color="auto"/>
              <w:right w:val="single" w:sz="4" w:space="0" w:color="auto"/>
            </w:tcBorders>
            <w:hideMark/>
          </w:tcPr>
          <w:p w14:paraId="482811DC" w14:textId="77777777" w:rsidR="004803DE" w:rsidRDefault="004803DE">
            <w:pPr>
              <w:pStyle w:val="TAC"/>
              <w:rPr>
                <w:ins w:id="10195" w:author="Author"/>
              </w:rPr>
            </w:pPr>
            <w:ins w:id="10196" w:author="Author">
              <w:r>
                <w:t>The value shall be used for all cells in the test.</w:t>
              </w:r>
            </w:ins>
          </w:p>
        </w:tc>
      </w:tr>
      <w:tr w:rsidR="004803DE" w14:paraId="446740FC" w14:textId="77777777" w:rsidTr="004803DE">
        <w:trPr>
          <w:cantSplit/>
          <w:trHeight w:val="187"/>
          <w:ins w:id="10197"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35BA0F47" w14:textId="77777777" w:rsidR="004803DE" w:rsidRDefault="004803DE">
            <w:pPr>
              <w:pStyle w:val="TAL"/>
              <w:rPr>
                <w:ins w:id="10198" w:author="Author"/>
                <w:lang w:eastAsia="zh-CN"/>
              </w:rPr>
            </w:pPr>
            <w:ins w:id="10199" w:author="Author">
              <w:r>
                <w:rPr>
                  <w:lang w:eastAsia="zh-CN"/>
                </w:rP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3DE8D8E1" w14:textId="77777777" w:rsidR="004803DE" w:rsidRDefault="004803DE">
            <w:pPr>
              <w:pStyle w:val="TAC"/>
              <w:rPr>
                <w:ins w:id="10200"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8D51185" w14:textId="77777777" w:rsidR="004803DE" w:rsidRDefault="004803DE">
            <w:pPr>
              <w:pStyle w:val="TAC"/>
              <w:rPr>
                <w:ins w:id="10201" w:author="Author"/>
                <w:lang w:eastAsia="zh-CN"/>
              </w:rPr>
            </w:pPr>
            <w:ins w:id="1020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110DF6BB" w14:textId="77777777" w:rsidR="004803DE" w:rsidRDefault="004803DE">
            <w:pPr>
              <w:pStyle w:val="TAC"/>
              <w:rPr>
                <w:ins w:id="10203" w:author="Author"/>
                <w:lang w:eastAsia="zh-CN"/>
              </w:rPr>
            </w:pPr>
            <w:ins w:id="10204" w:author="Author">
              <w:r>
                <w:rPr>
                  <w:lang w:eastAsia="zh-CN"/>
                </w:rPr>
                <w:t>102</w:t>
              </w:r>
            </w:ins>
          </w:p>
        </w:tc>
        <w:tc>
          <w:tcPr>
            <w:tcW w:w="3544" w:type="dxa"/>
            <w:tcBorders>
              <w:top w:val="single" w:sz="4" w:space="0" w:color="auto"/>
              <w:left w:val="single" w:sz="4" w:space="0" w:color="auto"/>
              <w:bottom w:val="single" w:sz="4" w:space="0" w:color="auto"/>
              <w:right w:val="single" w:sz="4" w:space="0" w:color="auto"/>
            </w:tcBorders>
            <w:hideMark/>
          </w:tcPr>
          <w:p w14:paraId="5FBF2E7C" w14:textId="77777777" w:rsidR="004803DE" w:rsidRDefault="004803DE">
            <w:pPr>
              <w:pStyle w:val="TAC"/>
              <w:rPr>
                <w:ins w:id="10205" w:author="Author"/>
                <w:lang w:eastAsia="zh-CN"/>
              </w:rPr>
            </w:pPr>
            <w:ins w:id="10206" w:author="Author">
              <w:r>
                <w:rPr>
                  <w:lang w:eastAsia="zh-CN"/>
                </w:rPr>
                <w:t>The detailed configuration is specified in TS 38.211 clause 6.3.3.2</w:t>
              </w:r>
            </w:ins>
          </w:p>
        </w:tc>
      </w:tr>
      <w:tr w:rsidR="004803DE" w14:paraId="01328C57" w14:textId="77777777" w:rsidTr="004803DE">
        <w:trPr>
          <w:cantSplit/>
          <w:trHeight w:val="187"/>
          <w:ins w:id="10207"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4834D9A4" w14:textId="77777777" w:rsidR="004803DE" w:rsidRDefault="004803DE">
            <w:pPr>
              <w:pStyle w:val="TAL"/>
              <w:rPr>
                <w:ins w:id="10208" w:author="Author"/>
                <w:lang w:eastAsia="zh-CN"/>
              </w:rPr>
            </w:pPr>
            <w:ins w:id="10209" w:author="Author">
              <w:r>
                <w:rPr>
                  <w:lang w:eastAsia="zh-CN"/>
                </w:rPr>
                <w:t>rangeToBestCell</w:t>
              </w:r>
            </w:ins>
          </w:p>
        </w:tc>
        <w:tc>
          <w:tcPr>
            <w:tcW w:w="708" w:type="dxa"/>
            <w:tcBorders>
              <w:top w:val="single" w:sz="4" w:space="0" w:color="auto"/>
              <w:left w:val="single" w:sz="4" w:space="0" w:color="auto"/>
              <w:bottom w:val="single" w:sz="4" w:space="0" w:color="auto"/>
              <w:right w:val="single" w:sz="4" w:space="0" w:color="auto"/>
            </w:tcBorders>
          </w:tcPr>
          <w:p w14:paraId="2E8E371B" w14:textId="77777777" w:rsidR="004803DE" w:rsidRDefault="004803DE">
            <w:pPr>
              <w:pStyle w:val="TAC"/>
              <w:rPr>
                <w:ins w:id="10210" w:author="Autho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0E4C813" w14:textId="77777777" w:rsidR="004803DE" w:rsidRDefault="004803DE">
            <w:pPr>
              <w:pStyle w:val="TAC"/>
              <w:rPr>
                <w:ins w:id="10211" w:author="Author"/>
                <w:lang w:eastAsia="zh-CN"/>
              </w:rPr>
            </w:pPr>
            <w:ins w:id="1021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3DC3C66" w14:textId="77777777" w:rsidR="004803DE" w:rsidRDefault="004803DE">
            <w:pPr>
              <w:pStyle w:val="TAC"/>
              <w:rPr>
                <w:ins w:id="10213" w:author="Author"/>
                <w:lang w:eastAsia="zh-CN"/>
              </w:rPr>
            </w:pPr>
            <w:ins w:id="10214" w:author="Author">
              <w:r>
                <w:rPr>
                  <w:lang w:eastAsia="zh-CN"/>
                </w:rPr>
                <w:t>Not configured</w:t>
              </w:r>
            </w:ins>
          </w:p>
        </w:tc>
        <w:tc>
          <w:tcPr>
            <w:tcW w:w="3544" w:type="dxa"/>
            <w:tcBorders>
              <w:top w:val="single" w:sz="4" w:space="0" w:color="auto"/>
              <w:left w:val="single" w:sz="4" w:space="0" w:color="auto"/>
              <w:bottom w:val="single" w:sz="4" w:space="0" w:color="auto"/>
              <w:right w:val="single" w:sz="4" w:space="0" w:color="auto"/>
            </w:tcBorders>
          </w:tcPr>
          <w:p w14:paraId="3305D113" w14:textId="77777777" w:rsidR="004803DE" w:rsidRDefault="004803DE">
            <w:pPr>
              <w:pStyle w:val="TAC"/>
              <w:rPr>
                <w:ins w:id="10215" w:author="Author"/>
              </w:rPr>
            </w:pPr>
          </w:p>
        </w:tc>
      </w:tr>
      <w:tr w:rsidR="004803DE" w14:paraId="2AF24FC2" w14:textId="77777777" w:rsidTr="004803DE">
        <w:trPr>
          <w:cantSplit/>
          <w:trHeight w:val="187"/>
          <w:ins w:id="10216"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0B3E8F32" w14:textId="77777777" w:rsidR="004803DE" w:rsidRDefault="004803DE">
            <w:pPr>
              <w:pStyle w:val="TAL"/>
              <w:rPr>
                <w:ins w:id="10217" w:author="Author"/>
                <w:rFonts w:eastAsia="SimSun"/>
                <w:lang w:eastAsia="zh-CN"/>
              </w:rPr>
            </w:pPr>
            <w:ins w:id="10218" w:author="Author">
              <w:r>
                <w:rPr>
                  <w:rFonts w:eastAsia="SimSun"/>
                  <w:lang w:eastAsia="zh-CN"/>
                </w:rPr>
                <w:t>Ephemeris information</w:t>
              </w:r>
            </w:ins>
          </w:p>
        </w:tc>
        <w:tc>
          <w:tcPr>
            <w:tcW w:w="708" w:type="dxa"/>
            <w:tcBorders>
              <w:top w:val="single" w:sz="4" w:space="0" w:color="auto"/>
              <w:left w:val="single" w:sz="4" w:space="0" w:color="auto"/>
              <w:bottom w:val="single" w:sz="4" w:space="0" w:color="auto"/>
              <w:right w:val="single" w:sz="4" w:space="0" w:color="auto"/>
            </w:tcBorders>
          </w:tcPr>
          <w:p w14:paraId="7A081D5F" w14:textId="77777777" w:rsidR="004803DE" w:rsidRDefault="004803DE">
            <w:pPr>
              <w:pStyle w:val="TAC"/>
              <w:rPr>
                <w:ins w:id="10219" w:author="Autho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45BB14C" w14:textId="77777777" w:rsidR="004803DE" w:rsidRDefault="004803DE">
            <w:pPr>
              <w:pStyle w:val="TAC"/>
              <w:rPr>
                <w:ins w:id="10220" w:author="Author"/>
                <w:lang w:eastAsia="zh-CN"/>
              </w:rPr>
            </w:pPr>
            <w:ins w:id="10221"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6CAD8281" w14:textId="77777777" w:rsidR="004803DE" w:rsidRDefault="004803DE">
            <w:pPr>
              <w:pStyle w:val="TAC"/>
              <w:rPr>
                <w:ins w:id="10222" w:author="Author"/>
                <w:rFonts w:eastAsia="SimSun"/>
                <w:lang w:eastAsia="zh-CN"/>
              </w:rPr>
            </w:pPr>
            <w:ins w:id="10223" w:author="Author">
              <w:r>
                <w:rPr>
                  <w:rFonts w:eastAsia="SimSun"/>
                  <w:lang w:eastAsia="zh-CN"/>
                </w:rPr>
                <w:t>[TBD]</w:t>
              </w:r>
            </w:ins>
          </w:p>
        </w:tc>
        <w:tc>
          <w:tcPr>
            <w:tcW w:w="3544" w:type="dxa"/>
            <w:tcBorders>
              <w:top w:val="single" w:sz="4" w:space="0" w:color="auto"/>
              <w:left w:val="single" w:sz="4" w:space="0" w:color="auto"/>
              <w:bottom w:val="single" w:sz="4" w:space="0" w:color="auto"/>
              <w:right w:val="single" w:sz="4" w:space="0" w:color="auto"/>
            </w:tcBorders>
            <w:hideMark/>
          </w:tcPr>
          <w:p w14:paraId="57747D28" w14:textId="77777777" w:rsidR="004803DE" w:rsidRDefault="004803DE">
            <w:pPr>
              <w:pStyle w:val="TAC"/>
              <w:rPr>
                <w:ins w:id="10224" w:author="Author"/>
                <w:lang w:val="en-US" w:eastAsia="zh-CN"/>
              </w:rPr>
            </w:pPr>
            <w:ins w:id="10225" w:author="Author">
              <w:r>
                <w:rPr>
                  <w:lang w:val="en-US" w:eastAsia="zh-CN"/>
                </w:rPr>
                <w:t>The detailed configuration is specified in SIB19</w:t>
              </w:r>
            </w:ins>
          </w:p>
        </w:tc>
      </w:tr>
      <w:tr w:rsidR="004803DE" w14:paraId="2C83B82E" w14:textId="77777777" w:rsidTr="004803DE">
        <w:trPr>
          <w:cantSplit/>
          <w:trHeight w:val="187"/>
          <w:ins w:id="10226"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2CEA925B" w14:textId="77777777" w:rsidR="004803DE" w:rsidRDefault="004803DE">
            <w:pPr>
              <w:pStyle w:val="TAL"/>
              <w:rPr>
                <w:ins w:id="10227" w:author="Author"/>
              </w:rPr>
            </w:pPr>
            <w:ins w:id="10228" w:author="Author">
              <w:r>
                <w:rPr>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3DFD6E79" w14:textId="77777777" w:rsidR="004803DE" w:rsidRDefault="004803DE">
            <w:pPr>
              <w:pStyle w:val="TAC"/>
              <w:rPr>
                <w:ins w:id="10229" w:author="Author"/>
              </w:rPr>
            </w:pPr>
            <w:ins w:id="10230" w:author="Author">
              <w:r>
                <w:rPr>
                  <w:lang w:eastAsia="zh-CN"/>
                </w:rPr>
                <w:t>s</w:t>
              </w:r>
            </w:ins>
          </w:p>
        </w:tc>
        <w:tc>
          <w:tcPr>
            <w:tcW w:w="1418" w:type="dxa"/>
            <w:tcBorders>
              <w:top w:val="single" w:sz="4" w:space="0" w:color="auto"/>
              <w:left w:val="single" w:sz="4" w:space="0" w:color="auto"/>
              <w:bottom w:val="single" w:sz="4" w:space="0" w:color="auto"/>
              <w:right w:val="single" w:sz="4" w:space="0" w:color="auto"/>
            </w:tcBorders>
            <w:hideMark/>
          </w:tcPr>
          <w:p w14:paraId="3E83E163" w14:textId="77777777" w:rsidR="004803DE" w:rsidRDefault="004803DE">
            <w:pPr>
              <w:pStyle w:val="TAC"/>
              <w:rPr>
                <w:ins w:id="10231" w:author="Author"/>
                <w:lang w:eastAsia="zh-CN"/>
              </w:rPr>
            </w:pPr>
            <w:ins w:id="10232"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646A6D1A" w14:textId="77777777" w:rsidR="004803DE" w:rsidRDefault="004803DE">
            <w:pPr>
              <w:pStyle w:val="TAC"/>
              <w:rPr>
                <w:ins w:id="10233" w:author="Author"/>
              </w:rPr>
            </w:pPr>
            <w:ins w:id="10234" w:author="Author">
              <w:r>
                <w:rPr>
                  <w:lang w:eastAsia="zh-CN"/>
                </w:rPr>
                <w:t>&gt;7</w:t>
              </w:r>
            </w:ins>
          </w:p>
        </w:tc>
        <w:tc>
          <w:tcPr>
            <w:tcW w:w="3544" w:type="dxa"/>
            <w:tcBorders>
              <w:top w:val="single" w:sz="4" w:space="0" w:color="auto"/>
              <w:left w:val="single" w:sz="4" w:space="0" w:color="auto"/>
              <w:bottom w:val="single" w:sz="4" w:space="0" w:color="auto"/>
              <w:right w:val="single" w:sz="4" w:space="0" w:color="auto"/>
            </w:tcBorders>
            <w:hideMark/>
          </w:tcPr>
          <w:p w14:paraId="61E86BFD" w14:textId="77777777" w:rsidR="004803DE" w:rsidRDefault="004803DE">
            <w:pPr>
              <w:pStyle w:val="TAC"/>
              <w:rPr>
                <w:ins w:id="10235" w:author="Author"/>
              </w:rPr>
            </w:pPr>
            <w:ins w:id="10236" w:author="Author">
              <w:r>
                <w:t>During T1, Cell 2 shall be powered off, and during the off time the physical cell identity shall be changed, The intention is to ensure that Cell 2 has not been detected by the UE prior to the start of period T2</w:t>
              </w:r>
            </w:ins>
          </w:p>
        </w:tc>
      </w:tr>
      <w:tr w:rsidR="004803DE" w14:paraId="07D8992D" w14:textId="77777777" w:rsidTr="004803DE">
        <w:trPr>
          <w:cantSplit/>
          <w:trHeight w:val="187"/>
          <w:ins w:id="10237"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543D8C6F" w14:textId="77777777" w:rsidR="004803DE" w:rsidRDefault="004803DE">
            <w:pPr>
              <w:pStyle w:val="TAL"/>
              <w:rPr>
                <w:ins w:id="10238" w:author="Author"/>
              </w:rPr>
            </w:pPr>
            <w:ins w:id="10239" w:author="Author">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hideMark/>
          </w:tcPr>
          <w:p w14:paraId="5841625A" w14:textId="77777777" w:rsidR="004803DE" w:rsidRDefault="004803DE">
            <w:pPr>
              <w:pStyle w:val="TAC"/>
              <w:rPr>
                <w:ins w:id="10240" w:author="Author"/>
              </w:rPr>
            </w:pPr>
            <w:ins w:id="10241" w:author="Author">
              <w:r>
                <w:t>s</w:t>
              </w:r>
            </w:ins>
          </w:p>
        </w:tc>
        <w:tc>
          <w:tcPr>
            <w:tcW w:w="1418" w:type="dxa"/>
            <w:tcBorders>
              <w:top w:val="single" w:sz="4" w:space="0" w:color="auto"/>
              <w:left w:val="single" w:sz="4" w:space="0" w:color="auto"/>
              <w:bottom w:val="single" w:sz="4" w:space="0" w:color="auto"/>
              <w:right w:val="single" w:sz="4" w:space="0" w:color="auto"/>
            </w:tcBorders>
            <w:hideMark/>
          </w:tcPr>
          <w:p w14:paraId="5F670357" w14:textId="77777777" w:rsidR="004803DE" w:rsidRDefault="004803DE">
            <w:pPr>
              <w:pStyle w:val="TAC"/>
              <w:rPr>
                <w:ins w:id="10242" w:author="Author"/>
                <w:lang w:eastAsia="zh-CN"/>
              </w:rPr>
            </w:pPr>
            <w:ins w:id="10243"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DF808FC" w14:textId="77777777" w:rsidR="004803DE" w:rsidRDefault="004803DE">
            <w:pPr>
              <w:pStyle w:val="TAC"/>
              <w:rPr>
                <w:ins w:id="10244" w:author="Author"/>
              </w:rPr>
            </w:pPr>
            <w:ins w:id="10245" w:author="Author">
              <w:r>
                <w:rPr>
                  <w:lang w:eastAsia="zh-CN"/>
                </w:rPr>
                <w:t>40</w:t>
              </w:r>
            </w:ins>
          </w:p>
        </w:tc>
        <w:tc>
          <w:tcPr>
            <w:tcW w:w="3544" w:type="dxa"/>
            <w:tcBorders>
              <w:top w:val="single" w:sz="4" w:space="0" w:color="auto"/>
              <w:left w:val="single" w:sz="4" w:space="0" w:color="auto"/>
              <w:bottom w:val="single" w:sz="4" w:space="0" w:color="auto"/>
              <w:right w:val="single" w:sz="4" w:space="0" w:color="auto"/>
            </w:tcBorders>
            <w:hideMark/>
          </w:tcPr>
          <w:p w14:paraId="7F7D5FFE" w14:textId="77777777" w:rsidR="004803DE" w:rsidRDefault="004803DE">
            <w:pPr>
              <w:pStyle w:val="TAC"/>
              <w:rPr>
                <w:ins w:id="10246" w:author="Author"/>
              </w:rPr>
            </w:pPr>
            <w:ins w:id="10247" w:author="Author">
              <w:r>
                <w:t>T</w:t>
              </w:r>
              <w:r>
                <w:rPr>
                  <w:lang w:eastAsia="zh-CN"/>
                </w:rPr>
                <w:t>2</w:t>
              </w:r>
              <w:r>
                <w:t xml:space="preserve"> needs to be defined so that cell re-selection reaction time is taken into account.</w:t>
              </w:r>
            </w:ins>
          </w:p>
        </w:tc>
      </w:tr>
      <w:tr w:rsidR="004803DE" w14:paraId="10BDDDCF" w14:textId="77777777" w:rsidTr="004803DE">
        <w:trPr>
          <w:cantSplit/>
          <w:trHeight w:val="187"/>
          <w:ins w:id="10248"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1B78F73E" w14:textId="77777777" w:rsidR="004803DE" w:rsidRDefault="004803DE">
            <w:pPr>
              <w:pStyle w:val="TAL"/>
              <w:rPr>
                <w:ins w:id="10249" w:author="Author"/>
              </w:rPr>
            </w:pPr>
            <w:ins w:id="10250" w:author="Author">
              <w:r>
                <w:t>T</w:t>
              </w:r>
              <w:r>
                <w:rPr>
                  <w:lang w:eastAsia="zh-CN"/>
                </w:rPr>
                <w:t>3</w:t>
              </w:r>
            </w:ins>
          </w:p>
        </w:tc>
        <w:tc>
          <w:tcPr>
            <w:tcW w:w="708" w:type="dxa"/>
            <w:tcBorders>
              <w:top w:val="single" w:sz="4" w:space="0" w:color="auto"/>
              <w:left w:val="single" w:sz="4" w:space="0" w:color="auto"/>
              <w:bottom w:val="single" w:sz="4" w:space="0" w:color="auto"/>
              <w:right w:val="single" w:sz="4" w:space="0" w:color="auto"/>
            </w:tcBorders>
            <w:hideMark/>
          </w:tcPr>
          <w:p w14:paraId="0AB1B93A" w14:textId="77777777" w:rsidR="004803DE" w:rsidRDefault="004803DE">
            <w:pPr>
              <w:pStyle w:val="TAC"/>
              <w:rPr>
                <w:ins w:id="10251" w:author="Author"/>
              </w:rPr>
            </w:pPr>
            <w:ins w:id="10252" w:author="Author">
              <w:r>
                <w:t>s</w:t>
              </w:r>
            </w:ins>
          </w:p>
        </w:tc>
        <w:tc>
          <w:tcPr>
            <w:tcW w:w="1418" w:type="dxa"/>
            <w:tcBorders>
              <w:top w:val="single" w:sz="4" w:space="0" w:color="auto"/>
              <w:left w:val="single" w:sz="4" w:space="0" w:color="auto"/>
              <w:bottom w:val="single" w:sz="4" w:space="0" w:color="auto"/>
              <w:right w:val="single" w:sz="4" w:space="0" w:color="auto"/>
            </w:tcBorders>
            <w:hideMark/>
          </w:tcPr>
          <w:p w14:paraId="5F1BA648" w14:textId="77777777" w:rsidR="004803DE" w:rsidRDefault="004803DE">
            <w:pPr>
              <w:pStyle w:val="TAC"/>
              <w:rPr>
                <w:ins w:id="10253" w:author="Author"/>
              </w:rPr>
            </w:pPr>
            <w:ins w:id="10254"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2C70B8C" w14:textId="77777777" w:rsidR="004803DE" w:rsidRDefault="004803DE">
            <w:pPr>
              <w:pStyle w:val="TAC"/>
              <w:rPr>
                <w:ins w:id="10255" w:author="Author"/>
              </w:rPr>
            </w:pPr>
            <w:ins w:id="10256" w:author="Author">
              <w:r>
                <w:t>15</w:t>
              </w:r>
            </w:ins>
          </w:p>
        </w:tc>
        <w:tc>
          <w:tcPr>
            <w:tcW w:w="3544" w:type="dxa"/>
            <w:tcBorders>
              <w:top w:val="single" w:sz="4" w:space="0" w:color="auto"/>
              <w:left w:val="single" w:sz="4" w:space="0" w:color="auto"/>
              <w:bottom w:val="single" w:sz="4" w:space="0" w:color="auto"/>
              <w:right w:val="single" w:sz="4" w:space="0" w:color="auto"/>
            </w:tcBorders>
            <w:hideMark/>
          </w:tcPr>
          <w:p w14:paraId="6912C935" w14:textId="77777777" w:rsidR="004803DE" w:rsidRDefault="004803DE">
            <w:pPr>
              <w:pStyle w:val="TAC"/>
              <w:rPr>
                <w:ins w:id="10257" w:author="Author"/>
              </w:rPr>
            </w:pPr>
            <w:ins w:id="10258" w:author="Author">
              <w:r>
                <w:t>T</w:t>
              </w:r>
              <w:r>
                <w:rPr>
                  <w:lang w:eastAsia="zh-CN"/>
                </w:rPr>
                <w:t>3</w:t>
              </w:r>
              <w:r>
                <w:t xml:space="preserve"> needs to be defined so that cell re-selection reaction time is taken into account.</w:t>
              </w:r>
            </w:ins>
          </w:p>
        </w:tc>
      </w:tr>
    </w:tbl>
    <w:p w14:paraId="5EF302B9" w14:textId="77777777" w:rsidR="004803DE" w:rsidRDefault="004803DE" w:rsidP="004803DE">
      <w:pPr>
        <w:rPr>
          <w:ins w:id="10259" w:author="Author"/>
          <w:lang w:eastAsia="zh-CN"/>
        </w:rPr>
      </w:pPr>
    </w:p>
    <w:p w14:paraId="2BBC59B6" w14:textId="77777777" w:rsidR="004803DE" w:rsidRDefault="004803DE" w:rsidP="004803DE">
      <w:pPr>
        <w:pStyle w:val="TH"/>
        <w:rPr>
          <w:ins w:id="10260" w:author="Author"/>
        </w:rPr>
      </w:pPr>
      <w:ins w:id="10261" w:author="Author">
        <w:r>
          <w:lastRenderedPageBreak/>
          <w:t xml:space="preserve">Table </w:t>
        </w:r>
        <w:r>
          <w:rPr>
            <w:rFonts w:cs="v4.2.0"/>
            <w:lang w:val="en-US" w:eastAsia="zh-CN"/>
          </w:rPr>
          <w:t>A.14.1.X.3</w:t>
        </w:r>
        <w:r>
          <w:rPr>
            <w:rFonts w:cs="v4.2.0"/>
          </w:rPr>
          <w:t>-3</w:t>
        </w:r>
        <w:r>
          <w:t>: Cell specific test parameters for inter frequency NR cell re-selection test case</w:t>
        </w:r>
      </w:ins>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899"/>
        <w:gridCol w:w="802"/>
        <w:gridCol w:w="850"/>
        <w:gridCol w:w="767"/>
      </w:tblGrid>
      <w:tr w:rsidR="004803DE" w14:paraId="4E57C8ED" w14:textId="77777777" w:rsidTr="004803DE">
        <w:trPr>
          <w:cantSplit/>
          <w:jc w:val="center"/>
          <w:ins w:id="10262" w:author="Author"/>
        </w:trPr>
        <w:tc>
          <w:tcPr>
            <w:tcW w:w="1951" w:type="dxa"/>
            <w:tcBorders>
              <w:top w:val="single" w:sz="4" w:space="0" w:color="auto"/>
              <w:left w:val="single" w:sz="4" w:space="0" w:color="auto"/>
              <w:bottom w:val="nil"/>
              <w:right w:val="single" w:sz="4" w:space="0" w:color="auto"/>
            </w:tcBorders>
            <w:hideMark/>
          </w:tcPr>
          <w:p w14:paraId="73CA612C" w14:textId="77777777" w:rsidR="004803DE" w:rsidRDefault="004803DE">
            <w:pPr>
              <w:pStyle w:val="TAH"/>
              <w:rPr>
                <w:ins w:id="10263" w:author="Author"/>
                <w:rFonts w:cs="Arial"/>
              </w:rPr>
            </w:pPr>
            <w:ins w:id="10264" w:author="Author">
              <w:r>
                <w:t>Parameter</w:t>
              </w:r>
            </w:ins>
          </w:p>
        </w:tc>
        <w:tc>
          <w:tcPr>
            <w:tcW w:w="1794" w:type="dxa"/>
            <w:tcBorders>
              <w:top w:val="single" w:sz="4" w:space="0" w:color="auto"/>
              <w:left w:val="single" w:sz="4" w:space="0" w:color="auto"/>
              <w:bottom w:val="nil"/>
              <w:right w:val="single" w:sz="4" w:space="0" w:color="auto"/>
            </w:tcBorders>
            <w:hideMark/>
          </w:tcPr>
          <w:p w14:paraId="35FECED2" w14:textId="77777777" w:rsidR="004803DE" w:rsidRDefault="004803DE">
            <w:pPr>
              <w:pStyle w:val="TAH"/>
              <w:rPr>
                <w:ins w:id="10265" w:author="Author"/>
                <w:rFonts w:cs="Arial"/>
              </w:rPr>
            </w:pPr>
            <w:ins w:id="10266" w:author="Author">
              <w:r>
                <w:t>Unit</w:t>
              </w:r>
            </w:ins>
          </w:p>
        </w:tc>
        <w:tc>
          <w:tcPr>
            <w:tcW w:w="1418" w:type="dxa"/>
            <w:tcBorders>
              <w:top w:val="single" w:sz="4" w:space="0" w:color="auto"/>
              <w:left w:val="single" w:sz="4" w:space="0" w:color="auto"/>
              <w:bottom w:val="nil"/>
              <w:right w:val="single" w:sz="4" w:space="0" w:color="auto"/>
            </w:tcBorders>
            <w:hideMark/>
          </w:tcPr>
          <w:p w14:paraId="0B510F41" w14:textId="77777777" w:rsidR="004803DE" w:rsidRDefault="004803DE">
            <w:pPr>
              <w:pStyle w:val="TAH"/>
              <w:rPr>
                <w:ins w:id="10267" w:author="Author"/>
                <w:lang w:eastAsia="zh-CN"/>
              </w:rPr>
            </w:pPr>
            <w:ins w:id="10268" w:author="Author">
              <w:r>
                <w:rPr>
                  <w:lang w:eastAsia="zh-CN"/>
                </w:rPr>
                <w:t>Test configuration</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FC2F699" w14:textId="77777777" w:rsidR="004803DE" w:rsidRDefault="004803DE">
            <w:pPr>
              <w:pStyle w:val="TAH"/>
              <w:rPr>
                <w:ins w:id="10269" w:author="Author"/>
                <w:rFonts w:cs="Arial"/>
              </w:rPr>
            </w:pPr>
            <w:ins w:id="10270" w:author="Author">
              <w:r>
                <w:t>Cell 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57B1816" w14:textId="77777777" w:rsidR="004803DE" w:rsidRDefault="004803DE">
            <w:pPr>
              <w:pStyle w:val="TAH"/>
              <w:rPr>
                <w:ins w:id="10271" w:author="Author"/>
                <w:rFonts w:cs="Arial"/>
              </w:rPr>
            </w:pPr>
            <w:ins w:id="10272" w:author="Author">
              <w:r>
                <w:t>Cell 2</w:t>
              </w:r>
            </w:ins>
          </w:p>
        </w:tc>
      </w:tr>
      <w:tr w:rsidR="004803DE" w14:paraId="26C0757D" w14:textId="77777777" w:rsidTr="004803DE">
        <w:trPr>
          <w:cantSplit/>
          <w:jc w:val="center"/>
          <w:ins w:id="10273" w:author="Author"/>
        </w:trPr>
        <w:tc>
          <w:tcPr>
            <w:tcW w:w="1951" w:type="dxa"/>
            <w:tcBorders>
              <w:top w:val="nil"/>
              <w:left w:val="single" w:sz="4" w:space="0" w:color="auto"/>
              <w:bottom w:val="single" w:sz="4" w:space="0" w:color="auto"/>
              <w:right w:val="single" w:sz="4" w:space="0" w:color="auto"/>
            </w:tcBorders>
          </w:tcPr>
          <w:p w14:paraId="18C40A23" w14:textId="77777777" w:rsidR="004803DE" w:rsidRDefault="004803DE">
            <w:pPr>
              <w:pStyle w:val="TAH"/>
              <w:rPr>
                <w:ins w:id="10274" w:author="Author"/>
                <w:rFonts w:cs="Arial"/>
              </w:rPr>
            </w:pPr>
          </w:p>
        </w:tc>
        <w:tc>
          <w:tcPr>
            <w:tcW w:w="1794" w:type="dxa"/>
            <w:tcBorders>
              <w:top w:val="nil"/>
              <w:left w:val="single" w:sz="4" w:space="0" w:color="auto"/>
              <w:bottom w:val="single" w:sz="4" w:space="0" w:color="auto"/>
              <w:right w:val="single" w:sz="4" w:space="0" w:color="auto"/>
            </w:tcBorders>
          </w:tcPr>
          <w:p w14:paraId="33C5929E" w14:textId="77777777" w:rsidR="004803DE" w:rsidRDefault="004803DE">
            <w:pPr>
              <w:pStyle w:val="TAH"/>
              <w:rPr>
                <w:ins w:id="10275" w:author="Author"/>
                <w:rFonts w:cs="Arial"/>
              </w:rPr>
            </w:pPr>
          </w:p>
        </w:tc>
        <w:tc>
          <w:tcPr>
            <w:tcW w:w="1418" w:type="dxa"/>
            <w:tcBorders>
              <w:top w:val="nil"/>
              <w:left w:val="single" w:sz="4" w:space="0" w:color="auto"/>
              <w:bottom w:val="single" w:sz="4" w:space="0" w:color="auto"/>
              <w:right w:val="single" w:sz="4" w:space="0" w:color="auto"/>
            </w:tcBorders>
          </w:tcPr>
          <w:p w14:paraId="3D969030" w14:textId="77777777" w:rsidR="004803DE" w:rsidRDefault="004803DE">
            <w:pPr>
              <w:pStyle w:val="TAH"/>
              <w:rPr>
                <w:ins w:id="10276" w:author="Author"/>
              </w:rPr>
            </w:pPr>
          </w:p>
        </w:tc>
        <w:tc>
          <w:tcPr>
            <w:tcW w:w="992" w:type="dxa"/>
            <w:tcBorders>
              <w:top w:val="single" w:sz="4" w:space="0" w:color="auto"/>
              <w:left w:val="single" w:sz="4" w:space="0" w:color="auto"/>
              <w:bottom w:val="single" w:sz="4" w:space="0" w:color="auto"/>
              <w:right w:val="single" w:sz="4" w:space="0" w:color="auto"/>
            </w:tcBorders>
            <w:hideMark/>
          </w:tcPr>
          <w:p w14:paraId="542664A4" w14:textId="77777777" w:rsidR="004803DE" w:rsidRDefault="004803DE">
            <w:pPr>
              <w:pStyle w:val="TAH"/>
              <w:rPr>
                <w:ins w:id="10277" w:author="Author"/>
                <w:rFonts w:cs="Arial"/>
              </w:rPr>
            </w:pPr>
            <w:ins w:id="10278" w:author="Author">
              <w:r>
                <w:t>T1</w:t>
              </w:r>
            </w:ins>
          </w:p>
        </w:tc>
        <w:tc>
          <w:tcPr>
            <w:tcW w:w="851" w:type="dxa"/>
            <w:tcBorders>
              <w:top w:val="single" w:sz="4" w:space="0" w:color="auto"/>
              <w:left w:val="single" w:sz="4" w:space="0" w:color="auto"/>
              <w:bottom w:val="single" w:sz="4" w:space="0" w:color="auto"/>
              <w:right w:val="single" w:sz="4" w:space="0" w:color="auto"/>
            </w:tcBorders>
            <w:hideMark/>
          </w:tcPr>
          <w:p w14:paraId="5FEFD44C" w14:textId="77777777" w:rsidR="004803DE" w:rsidRDefault="004803DE">
            <w:pPr>
              <w:pStyle w:val="TAH"/>
              <w:rPr>
                <w:ins w:id="10279" w:author="Author"/>
                <w:rFonts w:cs="Arial"/>
              </w:rPr>
            </w:pPr>
            <w:ins w:id="10280" w:author="Author">
              <w:r>
                <w:t>T2</w:t>
              </w:r>
            </w:ins>
          </w:p>
        </w:tc>
        <w:tc>
          <w:tcPr>
            <w:tcW w:w="899" w:type="dxa"/>
            <w:tcBorders>
              <w:top w:val="single" w:sz="4" w:space="0" w:color="auto"/>
              <w:left w:val="single" w:sz="4" w:space="0" w:color="auto"/>
              <w:bottom w:val="single" w:sz="4" w:space="0" w:color="auto"/>
              <w:right w:val="single" w:sz="4" w:space="0" w:color="auto"/>
            </w:tcBorders>
            <w:hideMark/>
          </w:tcPr>
          <w:p w14:paraId="0EB056F5" w14:textId="77777777" w:rsidR="004803DE" w:rsidRDefault="004803DE">
            <w:pPr>
              <w:pStyle w:val="TAH"/>
              <w:rPr>
                <w:ins w:id="10281" w:author="Author"/>
                <w:rFonts w:cs="Arial"/>
              </w:rPr>
            </w:pPr>
            <w:ins w:id="10282" w:author="Author">
              <w:r>
                <w:t>T3</w:t>
              </w:r>
            </w:ins>
          </w:p>
        </w:tc>
        <w:tc>
          <w:tcPr>
            <w:tcW w:w="802" w:type="dxa"/>
            <w:tcBorders>
              <w:top w:val="single" w:sz="4" w:space="0" w:color="auto"/>
              <w:left w:val="single" w:sz="4" w:space="0" w:color="auto"/>
              <w:bottom w:val="single" w:sz="4" w:space="0" w:color="auto"/>
              <w:right w:val="single" w:sz="4" w:space="0" w:color="auto"/>
            </w:tcBorders>
            <w:hideMark/>
          </w:tcPr>
          <w:p w14:paraId="1E04A556" w14:textId="77777777" w:rsidR="004803DE" w:rsidRDefault="004803DE">
            <w:pPr>
              <w:pStyle w:val="TAH"/>
              <w:rPr>
                <w:ins w:id="10283" w:author="Author"/>
                <w:rFonts w:cs="Arial"/>
              </w:rPr>
            </w:pPr>
            <w:ins w:id="10284" w:author="Author">
              <w:r>
                <w:t>T1</w:t>
              </w:r>
            </w:ins>
          </w:p>
        </w:tc>
        <w:tc>
          <w:tcPr>
            <w:tcW w:w="850" w:type="dxa"/>
            <w:tcBorders>
              <w:top w:val="single" w:sz="4" w:space="0" w:color="auto"/>
              <w:left w:val="single" w:sz="4" w:space="0" w:color="auto"/>
              <w:bottom w:val="single" w:sz="4" w:space="0" w:color="auto"/>
              <w:right w:val="single" w:sz="4" w:space="0" w:color="auto"/>
            </w:tcBorders>
            <w:hideMark/>
          </w:tcPr>
          <w:p w14:paraId="33478DCA" w14:textId="77777777" w:rsidR="004803DE" w:rsidRDefault="004803DE">
            <w:pPr>
              <w:pStyle w:val="TAH"/>
              <w:rPr>
                <w:ins w:id="10285" w:author="Author"/>
                <w:rFonts w:cs="Arial"/>
              </w:rPr>
            </w:pPr>
            <w:ins w:id="10286" w:author="Author">
              <w:r>
                <w:t>T2</w:t>
              </w:r>
            </w:ins>
          </w:p>
        </w:tc>
        <w:tc>
          <w:tcPr>
            <w:tcW w:w="767" w:type="dxa"/>
            <w:tcBorders>
              <w:top w:val="single" w:sz="4" w:space="0" w:color="auto"/>
              <w:left w:val="single" w:sz="4" w:space="0" w:color="auto"/>
              <w:bottom w:val="single" w:sz="4" w:space="0" w:color="auto"/>
              <w:right w:val="single" w:sz="4" w:space="0" w:color="auto"/>
            </w:tcBorders>
            <w:hideMark/>
          </w:tcPr>
          <w:p w14:paraId="5B17450A" w14:textId="77777777" w:rsidR="004803DE" w:rsidRDefault="004803DE">
            <w:pPr>
              <w:pStyle w:val="TAH"/>
              <w:rPr>
                <w:ins w:id="10287" w:author="Author"/>
                <w:rFonts w:cs="Arial"/>
              </w:rPr>
            </w:pPr>
            <w:ins w:id="10288" w:author="Author">
              <w:r>
                <w:t>T3</w:t>
              </w:r>
            </w:ins>
          </w:p>
        </w:tc>
      </w:tr>
      <w:tr w:rsidR="004803DE" w14:paraId="55ED9E2C" w14:textId="77777777" w:rsidTr="004803DE">
        <w:trPr>
          <w:cantSplit/>
          <w:jc w:val="center"/>
          <w:ins w:id="10289" w:author="Author"/>
        </w:trPr>
        <w:tc>
          <w:tcPr>
            <w:tcW w:w="1951" w:type="dxa"/>
            <w:tcBorders>
              <w:top w:val="single" w:sz="4" w:space="0" w:color="auto"/>
              <w:left w:val="single" w:sz="4" w:space="0" w:color="auto"/>
              <w:bottom w:val="nil"/>
              <w:right w:val="single" w:sz="4" w:space="0" w:color="auto"/>
            </w:tcBorders>
            <w:hideMark/>
          </w:tcPr>
          <w:p w14:paraId="4068029E" w14:textId="77777777" w:rsidR="004803DE" w:rsidRDefault="004803DE">
            <w:pPr>
              <w:pStyle w:val="TAL"/>
              <w:rPr>
                <w:ins w:id="10290" w:author="Author"/>
                <w:rFonts w:eastAsia="Malgun Gothic"/>
                <w:lang w:eastAsia="ko-KR"/>
              </w:rPr>
            </w:pPr>
            <w:ins w:id="10291" w:author="Author">
              <w:r>
                <w:rPr>
                  <w:rFonts w:eastAsia="Malgun Gothic"/>
                  <w:lang w:eastAsia="ko-KR"/>
                </w:rPr>
                <w:t>Satellite information</w:t>
              </w:r>
            </w:ins>
          </w:p>
        </w:tc>
        <w:tc>
          <w:tcPr>
            <w:tcW w:w="1794" w:type="dxa"/>
            <w:tcBorders>
              <w:top w:val="single" w:sz="4" w:space="0" w:color="auto"/>
              <w:left w:val="single" w:sz="4" w:space="0" w:color="auto"/>
              <w:bottom w:val="nil"/>
              <w:right w:val="single" w:sz="4" w:space="0" w:color="auto"/>
            </w:tcBorders>
          </w:tcPr>
          <w:p w14:paraId="713948CD" w14:textId="77777777" w:rsidR="004803DE" w:rsidRDefault="004803DE">
            <w:pPr>
              <w:pStyle w:val="TAC"/>
              <w:rPr>
                <w:ins w:id="1029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DAAE5C5" w14:textId="77777777" w:rsidR="004803DE" w:rsidRDefault="004803DE">
            <w:pPr>
              <w:pStyle w:val="TAC"/>
              <w:rPr>
                <w:ins w:id="10293" w:author="Author"/>
                <w:rFonts w:eastAsia="Malgun Gothic" w:cs="v4.2.0"/>
                <w:lang w:eastAsia="ko-KR"/>
              </w:rPr>
            </w:pPr>
            <w:ins w:id="10294" w:author="Author">
              <w:r>
                <w:rPr>
                  <w:rFonts w:eastAsia="Malgun Gothic" w:cs="v4.2.0"/>
                  <w:lang w:eastAsia="ko-KR"/>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03D95CC" w14:textId="77777777" w:rsidR="004803DE" w:rsidRDefault="004803DE">
            <w:pPr>
              <w:pStyle w:val="TAC"/>
              <w:rPr>
                <w:ins w:id="10295" w:author="Author"/>
                <w:rFonts w:eastAsia="Malgun Gothic" w:cs="v4.2.0"/>
                <w:lang w:eastAsia="ko-KR"/>
              </w:rPr>
            </w:pPr>
            <w:ins w:id="10296" w:author="Author">
              <w:r>
                <w:rPr>
                  <w:rFonts w:eastAsia="Malgun Gothic" w:cs="v4.2.0"/>
                  <w:lang w:eastAsia="ko-KR"/>
                </w:rPr>
                <w:t>SSC.1 for GSO test</w:t>
              </w:r>
            </w:ins>
          </w:p>
          <w:p w14:paraId="35A8AE25" w14:textId="77777777" w:rsidR="004803DE" w:rsidRDefault="004803DE">
            <w:pPr>
              <w:pStyle w:val="TAC"/>
              <w:rPr>
                <w:ins w:id="10297" w:author="Author"/>
                <w:rFonts w:eastAsia="Malgun Gothic" w:cs="v4.2.0"/>
                <w:lang w:eastAsia="ko-KR"/>
              </w:rPr>
            </w:pPr>
            <w:ins w:id="10298" w:author="Author">
              <w:r>
                <w:rPr>
                  <w:rFonts w:eastAsia="Malgun Gothic" w:cs="v4.2.0"/>
                  <w:lang w:eastAsia="ko-KR"/>
                </w:rPr>
                <w:t>SSC.2 for NGSO test</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32D7EA9" w14:textId="77777777" w:rsidR="004803DE" w:rsidRDefault="004803DE">
            <w:pPr>
              <w:pStyle w:val="TAC"/>
              <w:rPr>
                <w:ins w:id="10299" w:author="Author"/>
                <w:rFonts w:eastAsia="Malgun Gothic" w:cs="v4.2.0"/>
                <w:lang w:eastAsia="ko-KR"/>
              </w:rPr>
            </w:pPr>
            <w:ins w:id="10300" w:author="Author">
              <w:r>
                <w:rPr>
                  <w:rFonts w:eastAsia="Malgun Gothic" w:cs="v4.2.0"/>
                  <w:lang w:eastAsia="ko-KR"/>
                </w:rPr>
                <w:t>SSC.1 for GSO test</w:t>
              </w:r>
            </w:ins>
          </w:p>
          <w:p w14:paraId="2360DC3C" w14:textId="77777777" w:rsidR="004803DE" w:rsidRDefault="004803DE">
            <w:pPr>
              <w:pStyle w:val="TAC"/>
              <w:rPr>
                <w:ins w:id="10301" w:author="Author"/>
                <w:rFonts w:cs="v4.2.0"/>
                <w:lang w:eastAsia="zh-CN"/>
              </w:rPr>
            </w:pPr>
            <w:ins w:id="10302" w:author="Author">
              <w:r>
                <w:rPr>
                  <w:rFonts w:eastAsia="Malgun Gothic" w:cs="v4.2.0"/>
                  <w:lang w:eastAsia="ko-KR"/>
                </w:rPr>
                <w:t>SSC.2 for NGSO test</w:t>
              </w:r>
            </w:ins>
          </w:p>
        </w:tc>
      </w:tr>
      <w:tr w:rsidR="004803DE" w14:paraId="622745EF" w14:textId="77777777" w:rsidTr="004803DE">
        <w:trPr>
          <w:cantSplit/>
          <w:jc w:val="center"/>
          <w:ins w:id="10303" w:author="Author"/>
        </w:trPr>
        <w:tc>
          <w:tcPr>
            <w:tcW w:w="1951" w:type="dxa"/>
            <w:tcBorders>
              <w:top w:val="single" w:sz="4" w:space="0" w:color="auto"/>
              <w:left w:val="single" w:sz="4" w:space="0" w:color="auto"/>
              <w:bottom w:val="nil"/>
              <w:right w:val="single" w:sz="4" w:space="0" w:color="auto"/>
            </w:tcBorders>
            <w:hideMark/>
          </w:tcPr>
          <w:p w14:paraId="17D9D68D" w14:textId="77777777" w:rsidR="004803DE" w:rsidRDefault="004803DE">
            <w:pPr>
              <w:pStyle w:val="TAL"/>
              <w:rPr>
                <w:ins w:id="10304" w:author="Author"/>
                <w:lang w:eastAsia="zh-CN"/>
              </w:rPr>
            </w:pPr>
            <w:ins w:id="10305" w:author="Author">
              <w:r>
                <w:rPr>
                  <w:lang w:eastAsia="zh-CN"/>
                </w:rPr>
                <w:t>PDSCH RMC configuration</w:t>
              </w:r>
            </w:ins>
          </w:p>
        </w:tc>
        <w:tc>
          <w:tcPr>
            <w:tcW w:w="1794" w:type="dxa"/>
            <w:tcBorders>
              <w:top w:val="single" w:sz="4" w:space="0" w:color="auto"/>
              <w:left w:val="single" w:sz="4" w:space="0" w:color="auto"/>
              <w:bottom w:val="nil"/>
              <w:right w:val="single" w:sz="4" w:space="0" w:color="auto"/>
            </w:tcBorders>
          </w:tcPr>
          <w:p w14:paraId="1B08AD86" w14:textId="77777777" w:rsidR="004803DE" w:rsidRDefault="004803DE">
            <w:pPr>
              <w:pStyle w:val="TAC"/>
              <w:rPr>
                <w:ins w:id="1030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6F5C067" w14:textId="77777777" w:rsidR="004803DE" w:rsidRDefault="004803DE">
            <w:pPr>
              <w:pStyle w:val="TAC"/>
              <w:rPr>
                <w:ins w:id="10307" w:author="Author"/>
                <w:rFonts w:cs="v4.2.0"/>
                <w:lang w:eastAsia="zh-CN"/>
              </w:rPr>
            </w:pPr>
            <w:ins w:id="10308"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CE2F747" w14:textId="77777777" w:rsidR="004803DE" w:rsidRDefault="004803DE">
            <w:pPr>
              <w:pStyle w:val="TAC"/>
              <w:rPr>
                <w:ins w:id="10309" w:author="Author"/>
                <w:rFonts w:cs="v4.2.0"/>
                <w:lang w:eastAsia="zh-CN"/>
              </w:rPr>
            </w:pPr>
            <w:ins w:id="10310" w:author="Author">
              <w:r>
                <w:rPr>
                  <w:rFonts w:cs="v4.2.0"/>
                  <w:lang w:eastAsia="zh-CN"/>
                </w:rPr>
                <w:t>SR.1.1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A3519AF" w14:textId="77777777" w:rsidR="004803DE" w:rsidRDefault="004803DE">
            <w:pPr>
              <w:pStyle w:val="TAC"/>
              <w:rPr>
                <w:ins w:id="10311" w:author="Author"/>
                <w:rFonts w:cs="v4.2.0"/>
                <w:lang w:eastAsia="zh-CN"/>
              </w:rPr>
            </w:pPr>
            <w:ins w:id="10312" w:author="Author">
              <w:r>
                <w:rPr>
                  <w:rFonts w:cs="v4.2.0"/>
                  <w:lang w:eastAsia="zh-CN"/>
                </w:rPr>
                <w:t>SR.1.1 FDD</w:t>
              </w:r>
            </w:ins>
          </w:p>
        </w:tc>
      </w:tr>
      <w:tr w:rsidR="004803DE" w14:paraId="3FE41A6F" w14:textId="77777777" w:rsidTr="004803DE">
        <w:trPr>
          <w:cantSplit/>
          <w:jc w:val="center"/>
          <w:ins w:id="10313" w:author="Author"/>
        </w:trPr>
        <w:tc>
          <w:tcPr>
            <w:tcW w:w="1951" w:type="dxa"/>
            <w:tcBorders>
              <w:top w:val="single" w:sz="4" w:space="0" w:color="auto"/>
              <w:left w:val="single" w:sz="4" w:space="0" w:color="auto"/>
              <w:bottom w:val="nil"/>
              <w:right w:val="single" w:sz="4" w:space="0" w:color="auto"/>
            </w:tcBorders>
            <w:hideMark/>
          </w:tcPr>
          <w:p w14:paraId="17B2C94E" w14:textId="77777777" w:rsidR="004803DE" w:rsidRDefault="004803DE">
            <w:pPr>
              <w:pStyle w:val="TAL"/>
              <w:rPr>
                <w:ins w:id="10314" w:author="Author"/>
                <w:lang w:eastAsia="zh-CN"/>
              </w:rPr>
            </w:pPr>
            <w:ins w:id="10315" w:author="Author">
              <w:r>
                <w:rPr>
                  <w:lang w:eastAsia="zh-CN"/>
                </w:rPr>
                <w:t>RMSI CORESET RMC configuration</w:t>
              </w:r>
            </w:ins>
          </w:p>
        </w:tc>
        <w:tc>
          <w:tcPr>
            <w:tcW w:w="1794" w:type="dxa"/>
            <w:tcBorders>
              <w:top w:val="single" w:sz="4" w:space="0" w:color="auto"/>
              <w:left w:val="single" w:sz="4" w:space="0" w:color="auto"/>
              <w:bottom w:val="nil"/>
              <w:right w:val="single" w:sz="4" w:space="0" w:color="auto"/>
            </w:tcBorders>
          </w:tcPr>
          <w:p w14:paraId="40E162E5" w14:textId="77777777" w:rsidR="004803DE" w:rsidRDefault="004803DE">
            <w:pPr>
              <w:pStyle w:val="TAC"/>
              <w:rPr>
                <w:ins w:id="1031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19BAF74" w14:textId="77777777" w:rsidR="004803DE" w:rsidRDefault="004803DE">
            <w:pPr>
              <w:pStyle w:val="TAC"/>
              <w:rPr>
                <w:ins w:id="10317" w:author="Author"/>
                <w:rFonts w:cs="v4.2.0"/>
                <w:lang w:eastAsia="zh-CN"/>
              </w:rPr>
            </w:pPr>
            <w:ins w:id="10318"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CA6BAD2" w14:textId="77777777" w:rsidR="004803DE" w:rsidRDefault="004803DE">
            <w:pPr>
              <w:pStyle w:val="TAC"/>
              <w:rPr>
                <w:ins w:id="10319" w:author="Author"/>
                <w:rFonts w:cs="v4.2.0"/>
                <w:lang w:eastAsia="zh-CN"/>
              </w:rPr>
            </w:pPr>
            <w:ins w:id="10320" w:author="Author">
              <w:r>
                <w:rPr>
                  <w:rFonts w:cs="v4.2.0"/>
                  <w:lang w:eastAsia="zh-CN"/>
                </w:rPr>
                <w:t>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35A07A5" w14:textId="77777777" w:rsidR="004803DE" w:rsidRDefault="004803DE">
            <w:pPr>
              <w:pStyle w:val="TAC"/>
              <w:rPr>
                <w:ins w:id="10321" w:author="Author"/>
                <w:rFonts w:cs="v4.2.0"/>
                <w:lang w:eastAsia="zh-CN"/>
              </w:rPr>
            </w:pPr>
            <w:ins w:id="10322" w:author="Author">
              <w:r>
                <w:rPr>
                  <w:rFonts w:cs="v4.2.0"/>
                  <w:lang w:eastAsia="zh-CN"/>
                </w:rPr>
                <w:t>CR.1.1 FDD</w:t>
              </w:r>
            </w:ins>
          </w:p>
        </w:tc>
      </w:tr>
      <w:tr w:rsidR="004803DE" w14:paraId="3D5100D2" w14:textId="77777777" w:rsidTr="004803DE">
        <w:trPr>
          <w:cantSplit/>
          <w:jc w:val="center"/>
          <w:ins w:id="10323" w:author="Author"/>
        </w:trPr>
        <w:tc>
          <w:tcPr>
            <w:tcW w:w="1951" w:type="dxa"/>
            <w:tcBorders>
              <w:top w:val="single" w:sz="4" w:space="0" w:color="auto"/>
              <w:left w:val="single" w:sz="4" w:space="0" w:color="auto"/>
              <w:bottom w:val="nil"/>
              <w:right w:val="single" w:sz="4" w:space="0" w:color="auto"/>
            </w:tcBorders>
            <w:hideMark/>
          </w:tcPr>
          <w:p w14:paraId="2CD6F7D5" w14:textId="77777777" w:rsidR="004803DE" w:rsidRDefault="004803DE">
            <w:pPr>
              <w:pStyle w:val="TAL"/>
              <w:rPr>
                <w:ins w:id="10324" w:author="Author"/>
                <w:lang w:eastAsia="zh-CN"/>
              </w:rPr>
            </w:pPr>
            <w:ins w:id="10325" w:author="Author">
              <w:r>
                <w:rPr>
                  <w:lang w:eastAsia="zh-CN"/>
                </w:rPr>
                <w:t>Dedicated CORESET RMC configuration</w:t>
              </w:r>
            </w:ins>
          </w:p>
        </w:tc>
        <w:tc>
          <w:tcPr>
            <w:tcW w:w="1794" w:type="dxa"/>
            <w:tcBorders>
              <w:top w:val="single" w:sz="4" w:space="0" w:color="auto"/>
              <w:left w:val="single" w:sz="4" w:space="0" w:color="auto"/>
              <w:bottom w:val="nil"/>
              <w:right w:val="single" w:sz="4" w:space="0" w:color="auto"/>
            </w:tcBorders>
          </w:tcPr>
          <w:p w14:paraId="4DEE623F" w14:textId="77777777" w:rsidR="004803DE" w:rsidRDefault="004803DE">
            <w:pPr>
              <w:pStyle w:val="TAC"/>
              <w:rPr>
                <w:ins w:id="1032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D3BE9BF" w14:textId="77777777" w:rsidR="004803DE" w:rsidRDefault="004803DE">
            <w:pPr>
              <w:pStyle w:val="TAC"/>
              <w:rPr>
                <w:ins w:id="10327" w:author="Author"/>
                <w:rFonts w:cs="v4.2.0"/>
                <w:lang w:eastAsia="zh-CN"/>
              </w:rPr>
            </w:pPr>
            <w:ins w:id="10328"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E831C95" w14:textId="77777777" w:rsidR="004803DE" w:rsidRDefault="004803DE">
            <w:pPr>
              <w:pStyle w:val="TAC"/>
              <w:rPr>
                <w:ins w:id="10329" w:author="Author"/>
                <w:rFonts w:cs="v4.2.0"/>
                <w:lang w:eastAsia="zh-CN"/>
              </w:rPr>
            </w:pPr>
            <w:ins w:id="10330" w:author="Author">
              <w:r>
                <w:rPr>
                  <w:rFonts w:cs="v4.2.0"/>
                  <w:lang w:eastAsia="zh-CN"/>
                </w:rPr>
                <w:t>CCR.1.1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6EC2B96" w14:textId="77777777" w:rsidR="004803DE" w:rsidRDefault="004803DE">
            <w:pPr>
              <w:pStyle w:val="TAC"/>
              <w:rPr>
                <w:ins w:id="10331" w:author="Author"/>
                <w:rFonts w:cs="v4.2.0"/>
                <w:lang w:eastAsia="zh-CN"/>
              </w:rPr>
            </w:pPr>
            <w:ins w:id="10332" w:author="Author">
              <w:r>
                <w:rPr>
                  <w:rFonts w:cs="v4.2.0"/>
                  <w:lang w:eastAsia="zh-CN"/>
                </w:rPr>
                <w:t>CCR.1.1 FDD</w:t>
              </w:r>
            </w:ins>
          </w:p>
        </w:tc>
      </w:tr>
      <w:tr w:rsidR="004803DE" w14:paraId="202FF780" w14:textId="77777777" w:rsidTr="004803DE">
        <w:trPr>
          <w:cantSplit/>
          <w:jc w:val="center"/>
          <w:ins w:id="10333" w:author="Author"/>
        </w:trPr>
        <w:tc>
          <w:tcPr>
            <w:tcW w:w="1951" w:type="dxa"/>
            <w:tcBorders>
              <w:top w:val="single" w:sz="4" w:space="0" w:color="auto"/>
              <w:left w:val="single" w:sz="4" w:space="0" w:color="auto"/>
              <w:bottom w:val="single" w:sz="4" w:space="0" w:color="auto"/>
              <w:right w:val="single" w:sz="4" w:space="0" w:color="auto"/>
            </w:tcBorders>
            <w:hideMark/>
          </w:tcPr>
          <w:p w14:paraId="67993E45" w14:textId="77777777" w:rsidR="004803DE" w:rsidRDefault="004803DE">
            <w:pPr>
              <w:pStyle w:val="TAL"/>
              <w:rPr>
                <w:ins w:id="10334" w:author="Author"/>
              </w:rPr>
            </w:pPr>
            <w:ins w:id="10335" w:author="Author">
              <w:r>
                <w:t>OCNG Pattern</w:t>
              </w:r>
            </w:ins>
          </w:p>
        </w:tc>
        <w:tc>
          <w:tcPr>
            <w:tcW w:w="1794" w:type="dxa"/>
            <w:tcBorders>
              <w:top w:val="single" w:sz="4" w:space="0" w:color="auto"/>
              <w:left w:val="single" w:sz="4" w:space="0" w:color="auto"/>
              <w:bottom w:val="single" w:sz="4" w:space="0" w:color="auto"/>
              <w:right w:val="single" w:sz="4" w:space="0" w:color="auto"/>
            </w:tcBorders>
          </w:tcPr>
          <w:p w14:paraId="7CF6CFEE" w14:textId="77777777" w:rsidR="004803DE" w:rsidRDefault="004803DE">
            <w:pPr>
              <w:pStyle w:val="TAC"/>
              <w:rPr>
                <w:ins w:id="1033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393C8C3" w14:textId="77777777" w:rsidR="004803DE" w:rsidRDefault="004803DE">
            <w:pPr>
              <w:pStyle w:val="TAC"/>
              <w:rPr>
                <w:ins w:id="10337" w:author="Author"/>
                <w:lang w:eastAsia="zh-CN"/>
              </w:rPr>
            </w:pPr>
            <w:ins w:id="10338"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77899882" w14:textId="77777777" w:rsidR="004803DE" w:rsidRDefault="004803DE">
            <w:pPr>
              <w:pStyle w:val="TAC"/>
              <w:rPr>
                <w:ins w:id="10339" w:author="Author"/>
                <w:rFonts w:cs="v4.2.0"/>
              </w:rPr>
            </w:pPr>
            <w:ins w:id="10340" w:author="Author">
              <w:r>
                <w:t>OP.1 defined in A.3.2.1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4ACB1DA" w14:textId="77777777" w:rsidR="004803DE" w:rsidRDefault="004803DE">
            <w:pPr>
              <w:pStyle w:val="TAC"/>
              <w:rPr>
                <w:ins w:id="10341" w:author="Author"/>
                <w:rFonts w:cs="v4.2.0"/>
              </w:rPr>
            </w:pPr>
            <w:ins w:id="10342" w:author="Author">
              <w:r>
                <w:t>OP.1 defined in A.3.2.1</w:t>
              </w:r>
            </w:ins>
          </w:p>
        </w:tc>
      </w:tr>
      <w:tr w:rsidR="004803DE" w14:paraId="29590BAB" w14:textId="77777777" w:rsidTr="004803DE">
        <w:trPr>
          <w:cantSplit/>
          <w:jc w:val="center"/>
          <w:ins w:id="10343" w:author="Author"/>
        </w:trPr>
        <w:tc>
          <w:tcPr>
            <w:tcW w:w="1951" w:type="dxa"/>
            <w:tcBorders>
              <w:top w:val="single" w:sz="4" w:space="0" w:color="auto"/>
              <w:left w:val="single" w:sz="4" w:space="0" w:color="auto"/>
              <w:bottom w:val="single" w:sz="4" w:space="0" w:color="auto"/>
              <w:right w:val="single" w:sz="4" w:space="0" w:color="auto"/>
            </w:tcBorders>
            <w:hideMark/>
          </w:tcPr>
          <w:p w14:paraId="6B36B45A" w14:textId="77777777" w:rsidR="004803DE" w:rsidRDefault="004803DE">
            <w:pPr>
              <w:pStyle w:val="TAL"/>
              <w:rPr>
                <w:ins w:id="10344" w:author="Author"/>
                <w:lang w:eastAsia="zh-CN"/>
              </w:rPr>
            </w:pPr>
            <w:ins w:id="10345" w:author="Author">
              <w:r>
                <w:rPr>
                  <w:lang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
          <w:p w14:paraId="2CB1CC25" w14:textId="77777777" w:rsidR="004803DE" w:rsidRDefault="004803DE">
            <w:pPr>
              <w:pStyle w:val="TAC"/>
              <w:rPr>
                <w:ins w:id="1034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BF16D33" w14:textId="77777777" w:rsidR="004803DE" w:rsidRDefault="004803DE">
            <w:pPr>
              <w:pStyle w:val="TAC"/>
              <w:rPr>
                <w:ins w:id="10347" w:author="Author"/>
                <w:lang w:eastAsia="zh-CN"/>
              </w:rPr>
            </w:pPr>
            <w:ins w:id="10348"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7F71B7D" w14:textId="77777777" w:rsidR="004803DE" w:rsidRDefault="004803DE">
            <w:pPr>
              <w:pStyle w:val="TAC"/>
              <w:rPr>
                <w:ins w:id="10349" w:author="Author"/>
                <w:lang w:eastAsia="zh-CN"/>
              </w:rPr>
            </w:pPr>
            <w:ins w:id="10350" w:author="Author">
              <w:r>
                <w:rPr>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DE65BB6" w14:textId="77777777" w:rsidR="004803DE" w:rsidRDefault="004803DE">
            <w:pPr>
              <w:pStyle w:val="TAC"/>
              <w:rPr>
                <w:ins w:id="10351" w:author="Author"/>
              </w:rPr>
            </w:pPr>
            <w:ins w:id="10352" w:author="Author">
              <w:r>
                <w:rPr>
                  <w:lang w:eastAsia="zh-CN"/>
                </w:rPr>
                <w:t>DLBWP.0.1</w:t>
              </w:r>
            </w:ins>
          </w:p>
        </w:tc>
      </w:tr>
      <w:tr w:rsidR="004803DE" w14:paraId="59CB256C" w14:textId="77777777" w:rsidTr="004803DE">
        <w:trPr>
          <w:cantSplit/>
          <w:jc w:val="center"/>
          <w:ins w:id="10353" w:author="Author"/>
        </w:trPr>
        <w:tc>
          <w:tcPr>
            <w:tcW w:w="1951" w:type="dxa"/>
            <w:tcBorders>
              <w:top w:val="single" w:sz="4" w:space="0" w:color="auto"/>
              <w:left w:val="single" w:sz="4" w:space="0" w:color="auto"/>
              <w:bottom w:val="single" w:sz="4" w:space="0" w:color="auto"/>
              <w:right w:val="single" w:sz="4" w:space="0" w:color="auto"/>
            </w:tcBorders>
            <w:hideMark/>
          </w:tcPr>
          <w:p w14:paraId="58215B96" w14:textId="77777777" w:rsidR="004803DE" w:rsidRDefault="004803DE">
            <w:pPr>
              <w:pStyle w:val="TAL"/>
              <w:rPr>
                <w:ins w:id="10354" w:author="Author"/>
                <w:lang w:eastAsia="zh-CN"/>
              </w:rPr>
            </w:pPr>
            <w:ins w:id="10355" w:author="Author">
              <w:r>
                <w:rPr>
                  <w:lang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
          <w:p w14:paraId="12C379BD" w14:textId="77777777" w:rsidR="004803DE" w:rsidRDefault="004803DE">
            <w:pPr>
              <w:pStyle w:val="TAC"/>
              <w:rPr>
                <w:ins w:id="1035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7021FEE1" w14:textId="77777777" w:rsidR="004803DE" w:rsidRDefault="004803DE">
            <w:pPr>
              <w:pStyle w:val="TAC"/>
              <w:rPr>
                <w:ins w:id="10357" w:author="Author"/>
                <w:lang w:eastAsia="zh-CN"/>
              </w:rPr>
            </w:pPr>
            <w:ins w:id="10358"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33BF8EB" w14:textId="77777777" w:rsidR="004803DE" w:rsidRDefault="004803DE">
            <w:pPr>
              <w:pStyle w:val="TAC"/>
              <w:rPr>
                <w:ins w:id="10359" w:author="Author"/>
                <w:lang w:eastAsia="zh-CN"/>
              </w:rPr>
            </w:pPr>
            <w:ins w:id="10360" w:author="Author">
              <w:r>
                <w:rPr>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EC940E4" w14:textId="77777777" w:rsidR="004803DE" w:rsidRDefault="004803DE">
            <w:pPr>
              <w:pStyle w:val="TAC"/>
              <w:rPr>
                <w:ins w:id="10361" w:author="Author"/>
                <w:lang w:eastAsia="zh-CN"/>
              </w:rPr>
            </w:pPr>
            <w:ins w:id="10362" w:author="Author">
              <w:r>
                <w:rPr>
                  <w:lang w:eastAsia="zh-CN"/>
                </w:rPr>
                <w:t>ULBWP.0.1</w:t>
              </w:r>
            </w:ins>
          </w:p>
        </w:tc>
      </w:tr>
      <w:tr w:rsidR="004803DE" w14:paraId="0C81AC8A" w14:textId="77777777" w:rsidTr="004803DE">
        <w:trPr>
          <w:cantSplit/>
          <w:jc w:val="center"/>
          <w:ins w:id="10363" w:author="Author"/>
        </w:trPr>
        <w:tc>
          <w:tcPr>
            <w:tcW w:w="1951" w:type="dxa"/>
            <w:tcBorders>
              <w:top w:val="single" w:sz="4" w:space="0" w:color="auto"/>
              <w:left w:val="single" w:sz="4" w:space="0" w:color="auto"/>
              <w:bottom w:val="single" w:sz="4" w:space="0" w:color="auto"/>
              <w:right w:val="single" w:sz="4" w:space="0" w:color="auto"/>
            </w:tcBorders>
            <w:hideMark/>
          </w:tcPr>
          <w:p w14:paraId="61677BB8" w14:textId="77777777" w:rsidR="004803DE" w:rsidRDefault="004803DE">
            <w:pPr>
              <w:pStyle w:val="TAL"/>
              <w:rPr>
                <w:ins w:id="10364" w:author="Author"/>
                <w:lang w:eastAsia="zh-CN"/>
              </w:rPr>
            </w:pPr>
            <w:ins w:id="10365" w:author="Author">
              <w:r>
                <w:rPr>
                  <w:lang w:eastAsia="zh-CN"/>
                </w:rPr>
                <w:t>RLM-RS</w:t>
              </w:r>
            </w:ins>
          </w:p>
        </w:tc>
        <w:tc>
          <w:tcPr>
            <w:tcW w:w="1794" w:type="dxa"/>
            <w:tcBorders>
              <w:top w:val="single" w:sz="4" w:space="0" w:color="auto"/>
              <w:left w:val="single" w:sz="4" w:space="0" w:color="auto"/>
              <w:bottom w:val="single" w:sz="4" w:space="0" w:color="auto"/>
              <w:right w:val="single" w:sz="4" w:space="0" w:color="auto"/>
            </w:tcBorders>
          </w:tcPr>
          <w:p w14:paraId="5A0239BA" w14:textId="77777777" w:rsidR="004803DE" w:rsidRDefault="004803DE">
            <w:pPr>
              <w:pStyle w:val="TAC"/>
              <w:rPr>
                <w:ins w:id="1036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26D8663" w14:textId="77777777" w:rsidR="004803DE" w:rsidRDefault="004803DE">
            <w:pPr>
              <w:pStyle w:val="TAC"/>
              <w:rPr>
                <w:ins w:id="10367" w:author="Author"/>
                <w:lang w:eastAsia="zh-CN"/>
              </w:rPr>
            </w:pPr>
            <w:ins w:id="10368"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5EC95A6E" w14:textId="77777777" w:rsidR="004803DE" w:rsidRDefault="004803DE">
            <w:pPr>
              <w:pStyle w:val="TAC"/>
              <w:rPr>
                <w:ins w:id="10369" w:author="Author"/>
                <w:lang w:eastAsia="zh-CN"/>
              </w:rPr>
            </w:pPr>
            <w:ins w:id="10370" w:author="Author">
              <w:r>
                <w:rPr>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D9F1F53" w14:textId="77777777" w:rsidR="004803DE" w:rsidRDefault="004803DE">
            <w:pPr>
              <w:pStyle w:val="TAC"/>
              <w:rPr>
                <w:ins w:id="10371" w:author="Author"/>
                <w:lang w:eastAsia="zh-CN"/>
              </w:rPr>
            </w:pPr>
            <w:ins w:id="10372" w:author="Author">
              <w:r>
                <w:rPr>
                  <w:lang w:eastAsia="zh-CN"/>
                </w:rPr>
                <w:t>SSB</w:t>
              </w:r>
            </w:ins>
          </w:p>
        </w:tc>
      </w:tr>
      <w:tr w:rsidR="004803DE" w14:paraId="381E2E14" w14:textId="77777777" w:rsidTr="004803DE">
        <w:trPr>
          <w:cantSplit/>
          <w:jc w:val="center"/>
          <w:ins w:id="10373" w:author="Author"/>
        </w:trPr>
        <w:tc>
          <w:tcPr>
            <w:tcW w:w="1951" w:type="dxa"/>
            <w:tcBorders>
              <w:top w:val="single" w:sz="4" w:space="0" w:color="auto"/>
              <w:left w:val="single" w:sz="4" w:space="0" w:color="auto"/>
              <w:bottom w:val="nil"/>
              <w:right w:val="single" w:sz="4" w:space="0" w:color="auto"/>
            </w:tcBorders>
            <w:hideMark/>
          </w:tcPr>
          <w:p w14:paraId="65C4E77F" w14:textId="77777777" w:rsidR="004803DE" w:rsidRDefault="004803DE">
            <w:pPr>
              <w:pStyle w:val="TAL"/>
              <w:rPr>
                <w:ins w:id="10374" w:author="Author"/>
              </w:rPr>
            </w:pPr>
            <w:ins w:id="10375" w:author="Author">
              <w:r>
                <w:t>Qrxlevmin</w:t>
              </w:r>
            </w:ins>
          </w:p>
        </w:tc>
        <w:tc>
          <w:tcPr>
            <w:tcW w:w="1794" w:type="dxa"/>
            <w:tcBorders>
              <w:top w:val="single" w:sz="4" w:space="0" w:color="auto"/>
              <w:left w:val="single" w:sz="4" w:space="0" w:color="auto"/>
              <w:bottom w:val="nil"/>
              <w:right w:val="single" w:sz="4" w:space="0" w:color="auto"/>
            </w:tcBorders>
            <w:hideMark/>
          </w:tcPr>
          <w:p w14:paraId="4DF1EA46" w14:textId="77777777" w:rsidR="004803DE" w:rsidRDefault="004803DE">
            <w:pPr>
              <w:pStyle w:val="TAC"/>
              <w:rPr>
                <w:ins w:id="10376" w:author="Author"/>
                <w:rFonts w:cs="v4.2.0"/>
              </w:rPr>
            </w:pPr>
            <w:ins w:id="10377" w:author="Author">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4B551ED" w14:textId="77777777" w:rsidR="004803DE" w:rsidRDefault="004803DE">
            <w:pPr>
              <w:pStyle w:val="TAC"/>
              <w:rPr>
                <w:ins w:id="10378" w:author="Author"/>
                <w:lang w:eastAsia="zh-CN"/>
              </w:rPr>
            </w:pPr>
            <w:ins w:id="10379"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B14CA69" w14:textId="77777777" w:rsidR="004803DE" w:rsidRDefault="004803DE">
            <w:pPr>
              <w:pStyle w:val="TAC"/>
              <w:rPr>
                <w:ins w:id="10380" w:author="Author"/>
                <w:rFonts w:cs="v4.2.0"/>
              </w:rPr>
            </w:pPr>
            <w:ins w:id="10381" w:author="Author">
              <w:r>
                <w:rPr>
                  <w:rFonts w:cs="v4.2.0"/>
                </w:rPr>
                <w:t>-130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7A60BC3" w14:textId="77777777" w:rsidR="004803DE" w:rsidRDefault="004803DE">
            <w:pPr>
              <w:pStyle w:val="TAC"/>
              <w:rPr>
                <w:ins w:id="10382" w:author="Author"/>
                <w:rFonts w:cs="v4.2.0"/>
              </w:rPr>
            </w:pPr>
            <w:ins w:id="10383" w:author="Author">
              <w:r>
                <w:rPr>
                  <w:rFonts w:cs="v4.2.0"/>
                </w:rPr>
                <w:t>-130</w:t>
              </w:r>
            </w:ins>
          </w:p>
        </w:tc>
      </w:tr>
      <w:tr w:rsidR="004803DE" w14:paraId="29EA2CE3" w14:textId="77777777" w:rsidTr="004803DE">
        <w:trPr>
          <w:cantSplit/>
          <w:jc w:val="center"/>
          <w:ins w:id="10384" w:author="Author"/>
        </w:trPr>
        <w:tc>
          <w:tcPr>
            <w:tcW w:w="1951" w:type="dxa"/>
            <w:tcBorders>
              <w:top w:val="single" w:sz="4" w:space="0" w:color="auto"/>
              <w:left w:val="single" w:sz="4" w:space="0" w:color="auto"/>
              <w:bottom w:val="single" w:sz="4" w:space="0" w:color="auto"/>
              <w:right w:val="single" w:sz="4" w:space="0" w:color="auto"/>
            </w:tcBorders>
            <w:hideMark/>
          </w:tcPr>
          <w:p w14:paraId="78DA8104" w14:textId="77777777" w:rsidR="004803DE" w:rsidRDefault="004803DE">
            <w:pPr>
              <w:pStyle w:val="TAL"/>
              <w:rPr>
                <w:ins w:id="10385" w:author="Author"/>
              </w:rPr>
            </w:pPr>
            <w:ins w:id="10386" w:author="Author">
              <w:r>
                <w:t>Pcompensation</w:t>
              </w:r>
            </w:ins>
          </w:p>
        </w:tc>
        <w:tc>
          <w:tcPr>
            <w:tcW w:w="1794" w:type="dxa"/>
            <w:tcBorders>
              <w:top w:val="single" w:sz="4" w:space="0" w:color="auto"/>
              <w:left w:val="single" w:sz="4" w:space="0" w:color="auto"/>
              <w:bottom w:val="single" w:sz="4" w:space="0" w:color="auto"/>
              <w:right w:val="single" w:sz="4" w:space="0" w:color="auto"/>
            </w:tcBorders>
            <w:hideMark/>
          </w:tcPr>
          <w:p w14:paraId="719468CA" w14:textId="77777777" w:rsidR="004803DE" w:rsidRDefault="004803DE">
            <w:pPr>
              <w:pStyle w:val="TAC"/>
              <w:rPr>
                <w:ins w:id="10387" w:author="Author"/>
              </w:rPr>
            </w:pPr>
            <w:ins w:id="10388"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58514C7" w14:textId="77777777" w:rsidR="004803DE" w:rsidRDefault="004803DE">
            <w:pPr>
              <w:pStyle w:val="TAC"/>
              <w:rPr>
                <w:ins w:id="10389" w:author="Author"/>
                <w:rFonts w:cs="v4.2.0"/>
              </w:rPr>
            </w:pPr>
            <w:ins w:id="10390"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D7AF8D3" w14:textId="77777777" w:rsidR="004803DE" w:rsidRDefault="004803DE">
            <w:pPr>
              <w:pStyle w:val="TAC"/>
              <w:rPr>
                <w:ins w:id="10391" w:author="Author"/>
              </w:rPr>
            </w:pPr>
            <w:ins w:id="10392" w:author="Author">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1A88B06" w14:textId="77777777" w:rsidR="004803DE" w:rsidRDefault="004803DE">
            <w:pPr>
              <w:pStyle w:val="TAC"/>
              <w:rPr>
                <w:ins w:id="10393" w:author="Author"/>
              </w:rPr>
            </w:pPr>
            <w:ins w:id="10394" w:author="Author">
              <w:r>
                <w:rPr>
                  <w:rFonts w:cs="v4.2.0"/>
                </w:rPr>
                <w:t>0</w:t>
              </w:r>
            </w:ins>
          </w:p>
        </w:tc>
      </w:tr>
      <w:tr w:rsidR="004803DE" w14:paraId="76E29A5A" w14:textId="77777777" w:rsidTr="004803DE">
        <w:trPr>
          <w:cantSplit/>
          <w:jc w:val="center"/>
          <w:ins w:id="10395" w:author="Author"/>
        </w:trPr>
        <w:tc>
          <w:tcPr>
            <w:tcW w:w="1951" w:type="dxa"/>
            <w:tcBorders>
              <w:top w:val="single" w:sz="4" w:space="0" w:color="auto"/>
              <w:left w:val="single" w:sz="4" w:space="0" w:color="auto"/>
              <w:bottom w:val="single" w:sz="4" w:space="0" w:color="auto"/>
              <w:right w:val="single" w:sz="4" w:space="0" w:color="auto"/>
            </w:tcBorders>
            <w:hideMark/>
          </w:tcPr>
          <w:p w14:paraId="17C8D3CA" w14:textId="77777777" w:rsidR="004803DE" w:rsidRDefault="004803DE">
            <w:pPr>
              <w:pStyle w:val="TAL"/>
              <w:rPr>
                <w:ins w:id="10396" w:author="Author"/>
              </w:rPr>
            </w:pPr>
            <w:ins w:id="10397" w:author="Author">
              <w:r>
                <w:t>Qhyst</w:t>
              </w:r>
              <w:r>
                <w:rPr>
                  <w:vertAlign w:val="subscript"/>
                </w:rPr>
                <w:t>s</w:t>
              </w:r>
            </w:ins>
          </w:p>
        </w:tc>
        <w:tc>
          <w:tcPr>
            <w:tcW w:w="1794" w:type="dxa"/>
            <w:tcBorders>
              <w:top w:val="single" w:sz="4" w:space="0" w:color="auto"/>
              <w:left w:val="single" w:sz="4" w:space="0" w:color="auto"/>
              <w:bottom w:val="single" w:sz="4" w:space="0" w:color="auto"/>
              <w:right w:val="single" w:sz="4" w:space="0" w:color="auto"/>
            </w:tcBorders>
            <w:hideMark/>
          </w:tcPr>
          <w:p w14:paraId="0E719F43" w14:textId="77777777" w:rsidR="004803DE" w:rsidRDefault="004803DE">
            <w:pPr>
              <w:pStyle w:val="TAC"/>
              <w:rPr>
                <w:ins w:id="10398" w:author="Author"/>
              </w:rPr>
            </w:pPr>
            <w:ins w:id="10399"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37F78DA1" w14:textId="77777777" w:rsidR="004803DE" w:rsidRDefault="004803DE">
            <w:pPr>
              <w:pStyle w:val="TAC"/>
              <w:rPr>
                <w:ins w:id="10400" w:author="Author"/>
                <w:rFonts w:cs="v4.2.0"/>
              </w:rPr>
            </w:pPr>
            <w:ins w:id="10401"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2F012D7C" w14:textId="77777777" w:rsidR="004803DE" w:rsidRDefault="004803DE">
            <w:pPr>
              <w:pStyle w:val="TAC"/>
              <w:rPr>
                <w:ins w:id="10402" w:author="Author"/>
              </w:rPr>
            </w:pPr>
            <w:ins w:id="10403" w:author="Author">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B3AB946" w14:textId="77777777" w:rsidR="004803DE" w:rsidRDefault="004803DE">
            <w:pPr>
              <w:pStyle w:val="TAC"/>
              <w:rPr>
                <w:ins w:id="10404" w:author="Author"/>
              </w:rPr>
            </w:pPr>
            <w:ins w:id="10405" w:author="Author">
              <w:r>
                <w:rPr>
                  <w:rFonts w:cs="v4.2.0"/>
                </w:rPr>
                <w:t>0</w:t>
              </w:r>
            </w:ins>
          </w:p>
        </w:tc>
      </w:tr>
      <w:tr w:rsidR="004803DE" w14:paraId="17D830BA" w14:textId="77777777" w:rsidTr="004803DE">
        <w:trPr>
          <w:cantSplit/>
          <w:jc w:val="center"/>
          <w:ins w:id="10406" w:author="Author"/>
        </w:trPr>
        <w:tc>
          <w:tcPr>
            <w:tcW w:w="1951" w:type="dxa"/>
            <w:tcBorders>
              <w:top w:val="single" w:sz="4" w:space="0" w:color="auto"/>
              <w:left w:val="single" w:sz="4" w:space="0" w:color="auto"/>
              <w:bottom w:val="single" w:sz="4" w:space="0" w:color="auto"/>
              <w:right w:val="single" w:sz="4" w:space="0" w:color="auto"/>
            </w:tcBorders>
            <w:hideMark/>
          </w:tcPr>
          <w:p w14:paraId="6E486C6C" w14:textId="77777777" w:rsidR="004803DE" w:rsidRDefault="004803DE">
            <w:pPr>
              <w:pStyle w:val="TAL"/>
              <w:rPr>
                <w:ins w:id="10407" w:author="Author"/>
              </w:rPr>
            </w:pPr>
            <w:ins w:id="10408" w:author="Author">
              <w:r>
                <w:t>Qoffset</w:t>
              </w:r>
              <w:r>
                <w:rPr>
                  <w:vertAlign w:val="subscript"/>
                </w:rPr>
                <w:t>s, n</w:t>
              </w:r>
            </w:ins>
          </w:p>
        </w:tc>
        <w:tc>
          <w:tcPr>
            <w:tcW w:w="1794" w:type="dxa"/>
            <w:tcBorders>
              <w:top w:val="single" w:sz="4" w:space="0" w:color="auto"/>
              <w:left w:val="single" w:sz="4" w:space="0" w:color="auto"/>
              <w:bottom w:val="single" w:sz="4" w:space="0" w:color="auto"/>
              <w:right w:val="single" w:sz="4" w:space="0" w:color="auto"/>
            </w:tcBorders>
            <w:hideMark/>
          </w:tcPr>
          <w:p w14:paraId="6B7463A4" w14:textId="77777777" w:rsidR="004803DE" w:rsidRDefault="004803DE">
            <w:pPr>
              <w:pStyle w:val="TAC"/>
              <w:rPr>
                <w:ins w:id="10409" w:author="Author"/>
              </w:rPr>
            </w:pPr>
            <w:ins w:id="10410"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B1F86E2" w14:textId="77777777" w:rsidR="004803DE" w:rsidRDefault="004803DE">
            <w:pPr>
              <w:pStyle w:val="TAC"/>
              <w:rPr>
                <w:ins w:id="10411" w:author="Author"/>
                <w:rFonts w:cs="v4.2.0"/>
              </w:rPr>
            </w:pPr>
            <w:ins w:id="10412"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3867321" w14:textId="77777777" w:rsidR="004803DE" w:rsidRDefault="004803DE">
            <w:pPr>
              <w:pStyle w:val="TAC"/>
              <w:rPr>
                <w:ins w:id="10413" w:author="Author"/>
              </w:rPr>
            </w:pPr>
            <w:ins w:id="10414" w:author="Author">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7FB8989" w14:textId="77777777" w:rsidR="004803DE" w:rsidRDefault="004803DE">
            <w:pPr>
              <w:pStyle w:val="TAC"/>
              <w:rPr>
                <w:ins w:id="10415" w:author="Author"/>
              </w:rPr>
            </w:pPr>
            <w:ins w:id="10416" w:author="Author">
              <w:r>
                <w:rPr>
                  <w:rFonts w:cs="v4.2.0"/>
                </w:rPr>
                <w:t>0</w:t>
              </w:r>
            </w:ins>
          </w:p>
        </w:tc>
      </w:tr>
      <w:tr w:rsidR="004803DE" w14:paraId="61D9ACD2" w14:textId="77777777" w:rsidTr="004803DE">
        <w:trPr>
          <w:cantSplit/>
          <w:trHeight w:val="494"/>
          <w:jc w:val="center"/>
          <w:ins w:id="10417" w:author="Author"/>
        </w:trPr>
        <w:tc>
          <w:tcPr>
            <w:tcW w:w="1951" w:type="dxa"/>
            <w:tcBorders>
              <w:top w:val="single" w:sz="4" w:space="0" w:color="auto"/>
              <w:left w:val="single" w:sz="4" w:space="0" w:color="auto"/>
              <w:bottom w:val="single" w:sz="4" w:space="0" w:color="auto"/>
              <w:right w:val="single" w:sz="4" w:space="0" w:color="auto"/>
            </w:tcBorders>
            <w:hideMark/>
          </w:tcPr>
          <w:p w14:paraId="5BD20EE2" w14:textId="77777777" w:rsidR="004803DE" w:rsidRDefault="004803DE">
            <w:pPr>
              <w:pStyle w:val="TAL"/>
              <w:rPr>
                <w:ins w:id="10418" w:author="Author"/>
              </w:rPr>
            </w:pPr>
            <w:ins w:id="10419" w:author="Author">
              <w:r>
                <w:t>Cell_selection_and_</w:t>
              </w:r>
            </w:ins>
          </w:p>
          <w:p w14:paraId="2491E09A" w14:textId="77777777" w:rsidR="004803DE" w:rsidRDefault="004803DE">
            <w:pPr>
              <w:pStyle w:val="TAL"/>
              <w:rPr>
                <w:ins w:id="10420" w:author="Author"/>
              </w:rPr>
            </w:pPr>
            <w:ins w:id="10421" w:author="Author">
              <w:r>
                <w:t>reselection_quality_measurement</w:t>
              </w:r>
            </w:ins>
          </w:p>
        </w:tc>
        <w:tc>
          <w:tcPr>
            <w:tcW w:w="1794" w:type="dxa"/>
            <w:tcBorders>
              <w:top w:val="single" w:sz="4" w:space="0" w:color="auto"/>
              <w:left w:val="single" w:sz="4" w:space="0" w:color="auto"/>
              <w:bottom w:val="single" w:sz="4" w:space="0" w:color="auto"/>
              <w:right w:val="single" w:sz="4" w:space="0" w:color="auto"/>
            </w:tcBorders>
          </w:tcPr>
          <w:p w14:paraId="0B622806" w14:textId="77777777" w:rsidR="004803DE" w:rsidRDefault="004803DE">
            <w:pPr>
              <w:pStyle w:val="TAC"/>
              <w:rPr>
                <w:ins w:id="1042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FA62ADF" w14:textId="77777777" w:rsidR="004803DE" w:rsidRDefault="004803DE">
            <w:pPr>
              <w:pStyle w:val="TAC"/>
              <w:rPr>
                <w:ins w:id="10423" w:author="Author"/>
                <w:rFonts w:cs="v4.2.0"/>
              </w:rPr>
            </w:pPr>
            <w:ins w:id="10424"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4C78BCC" w14:textId="77777777" w:rsidR="004803DE" w:rsidRDefault="004803DE">
            <w:pPr>
              <w:pStyle w:val="TAC"/>
              <w:rPr>
                <w:ins w:id="10425" w:author="Author"/>
              </w:rPr>
            </w:pPr>
            <w:ins w:id="10426" w:author="Author">
              <w:r>
                <w:rPr>
                  <w:rFonts w:cs="v4.2.0"/>
                </w:rPr>
                <w:t>SS-RSRP</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64AE254" w14:textId="77777777" w:rsidR="004803DE" w:rsidRDefault="004803DE">
            <w:pPr>
              <w:pStyle w:val="TAC"/>
              <w:rPr>
                <w:ins w:id="10427" w:author="Author"/>
              </w:rPr>
            </w:pPr>
            <w:ins w:id="10428" w:author="Author">
              <w:r>
                <w:rPr>
                  <w:rFonts w:cs="v4.2.0"/>
                </w:rPr>
                <w:t>SS-RSRP</w:t>
              </w:r>
            </w:ins>
          </w:p>
        </w:tc>
      </w:tr>
      <w:tr w:rsidR="004803DE" w14:paraId="35A8E157" w14:textId="77777777" w:rsidTr="004803DE">
        <w:trPr>
          <w:cantSplit/>
          <w:trHeight w:val="141"/>
          <w:jc w:val="center"/>
          <w:ins w:id="10429" w:author="Author"/>
        </w:trPr>
        <w:tc>
          <w:tcPr>
            <w:tcW w:w="1951" w:type="dxa"/>
            <w:tcBorders>
              <w:top w:val="single" w:sz="4" w:space="0" w:color="auto"/>
              <w:left w:val="single" w:sz="4" w:space="0" w:color="auto"/>
              <w:bottom w:val="nil"/>
              <w:right w:val="single" w:sz="4" w:space="0" w:color="auto"/>
            </w:tcBorders>
            <w:hideMark/>
          </w:tcPr>
          <w:p w14:paraId="76C7DB3D" w14:textId="77777777" w:rsidR="004803DE" w:rsidRDefault="004803DE">
            <w:pPr>
              <w:pStyle w:val="TAL"/>
              <w:rPr>
                <w:ins w:id="10430" w:author="Author"/>
              </w:rPr>
            </w:pPr>
            <w:ins w:id="10431" w:author="Author">
              <w:r>
                <w:rPr>
                  <w:position w:val="-12"/>
                </w:rPr>
                <w:object w:dxaOrig="630" w:dyaOrig="315" w14:anchorId="3070A046">
                  <v:shape id="_x0000_i1210" type="#_x0000_t75" style="width:31.65pt;height:15.8pt" o:ole="">
                    <v:imagedata r:id="rId27" o:title=""/>
                  </v:shape>
                  <o:OLEObject Type="Embed" ProgID="Equation.3" ShapeID="_x0000_i1210" DrawAspect="Content" ObjectID="_1778552049" r:id="rId82"/>
                </w:object>
              </w:r>
            </w:ins>
          </w:p>
        </w:tc>
        <w:tc>
          <w:tcPr>
            <w:tcW w:w="1794" w:type="dxa"/>
            <w:tcBorders>
              <w:top w:val="single" w:sz="4" w:space="0" w:color="auto"/>
              <w:left w:val="single" w:sz="4" w:space="0" w:color="auto"/>
              <w:bottom w:val="nil"/>
              <w:right w:val="single" w:sz="4" w:space="0" w:color="auto"/>
            </w:tcBorders>
            <w:hideMark/>
          </w:tcPr>
          <w:p w14:paraId="6C32A307" w14:textId="77777777" w:rsidR="004803DE" w:rsidRDefault="004803DE">
            <w:pPr>
              <w:pStyle w:val="TAC"/>
              <w:rPr>
                <w:ins w:id="10432" w:author="Author"/>
                <w:rFonts w:cs="v4.2.0"/>
              </w:rPr>
            </w:pPr>
            <w:ins w:id="10433"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DA524B9" w14:textId="77777777" w:rsidR="004803DE" w:rsidRDefault="004803DE">
            <w:pPr>
              <w:pStyle w:val="TAC"/>
              <w:rPr>
                <w:ins w:id="10434" w:author="Author"/>
                <w:rFonts w:cs="v4.2.0"/>
                <w:lang w:eastAsia="zh-CN"/>
              </w:rPr>
            </w:pPr>
            <w:ins w:id="10435" w:author="Author">
              <w:r>
                <w:rPr>
                  <w:rFonts w:cs="v4.2.0"/>
                  <w:lang w:eastAsia="zh-CN"/>
                </w:rPr>
                <w:t>1</w:t>
              </w:r>
            </w:ins>
          </w:p>
        </w:tc>
        <w:tc>
          <w:tcPr>
            <w:tcW w:w="992" w:type="dxa"/>
            <w:tcBorders>
              <w:top w:val="single" w:sz="4" w:space="0" w:color="auto"/>
              <w:left w:val="single" w:sz="4" w:space="0" w:color="auto"/>
              <w:bottom w:val="nil"/>
              <w:right w:val="single" w:sz="4" w:space="0" w:color="auto"/>
            </w:tcBorders>
            <w:hideMark/>
          </w:tcPr>
          <w:p w14:paraId="737EBDAC" w14:textId="77777777" w:rsidR="004803DE" w:rsidRDefault="004803DE">
            <w:pPr>
              <w:pStyle w:val="TAC"/>
              <w:rPr>
                <w:ins w:id="10436" w:author="Author"/>
                <w:rFonts w:cs="v4.2.0"/>
                <w:lang w:eastAsia="zh-CN"/>
              </w:rPr>
            </w:pPr>
            <w:ins w:id="10437" w:author="Author">
              <w:r>
                <w:rPr>
                  <w:rFonts w:cs="v4.2.0"/>
                </w:rPr>
                <w:t>16</w:t>
              </w:r>
            </w:ins>
          </w:p>
        </w:tc>
        <w:tc>
          <w:tcPr>
            <w:tcW w:w="851" w:type="dxa"/>
            <w:tcBorders>
              <w:top w:val="single" w:sz="4" w:space="0" w:color="auto"/>
              <w:left w:val="single" w:sz="4" w:space="0" w:color="auto"/>
              <w:bottom w:val="nil"/>
              <w:right w:val="single" w:sz="4" w:space="0" w:color="auto"/>
            </w:tcBorders>
            <w:hideMark/>
          </w:tcPr>
          <w:p w14:paraId="603F620C" w14:textId="77777777" w:rsidR="004803DE" w:rsidRDefault="004803DE">
            <w:pPr>
              <w:pStyle w:val="TAC"/>
              <w:rPr>
                <w:ins w:id="10438" w:author="Author"/>
                <w:rFonts w:cs="v4.2.0"/>
                <w:lang w:eastAsia="zh-CN"/>
              </w:rPr>
            </w:pPr>
            <w:ins w:id="10439" w:author="Author">
              <w:r>
                <w:rPr>
                  <w:rFonts w:cs="v4.2.0"/>
                </w:rPr>
                <w:t>-3.11</w:t>
              </w:r>
            </w:ins>
          </w:p>
        </w:tc>
        <w:tc>
          <w:tcPr>
            <w:tcW w:w="899" w:type="dxa"/>
            <w:tcBorders>
              <w:top w:val="single" w:sz="4" w:space="0" w:color="auto"/>
              <w:left w:val="single" w:sz="4" w:space="0" w:color="auto"/>
              <w:bottom w:val="nil"/>
              <w:right w:val="single" w:sz="4" w:space="0" w:color="auto"/>
            </w:tcBorders>
            <w:hideMark/>
          </w:tcPr>
          <w:p w14:paraId="7AA15C38" w14:textId="77777777" w:rsidR="004803DE" w:rsidRDefault="004803DE">
            <w:pPr>
              <w:pStyle w:val="TAC"/>
              <w:rPr>
                <w:ins w:id="10440" w:author="Author"/>
                <w:rFonts w:cs="v4.2.0"/>
                <w:lang w:eastAsia="zh-CN"/>
              </w:rPr>
            </w:pPr>
            <w:ins w:id="10441" w:author="Author">
              <w:r>
                <w:rPr>
                  <w:lang w:eastAsia="zh-CN"/>
                </w:rPr>
                <w:t>2.79</w:t>
              </w:r>
            </w:ins>
          </w:p>
        </w:tc>
        <w:tc>
          <w:tcPr>
            <w:tcW w:w="802" w:type="dxa"/>
            <w:tcBorders>
              <w:top w:val="single" w:sz="4" w:space="0" w:color="auto"/>
              <w:left w:val="single" w:sz="4" w:space="0" w:color="auto"/>
              <w:bottom w:val="nil"/>
              <w:right w:val="single" w:sz="4" w:space="0" w:color="auto"/>
            </w:tcBorders>
            <w:hideMark/>
          </w:tcPr>
          <w:p w14:paraId="1B5BC5D5" w14:textId="77777777" w:rsidR="004803DE" w:rsidRDefault="004803DE">
            <w:pPr>
              <w:pStyle w:val="TAC"/>
              <w:rPr>
                <w:ins w:id="10442" w:author="Author"/>
                <w:rFonts w:cs="v4.2.0"/>
              </w:rPr>
            </w:pPr>
            <w:ins w:id="10443" w:author="Author">
              <w:r>
                <w:rPr>
                  <w:rFonts w:cs="v4.2.0"/>
                </w:rPr>
                <w:t>-infinity</w:t>
              </w:r>
            </w:ins>
          </w:p>
        </w:tc>
        <w:tc>
          <w:tcPr>
            <w:tcW w:w="850" w:type="dxa"/>
            <w:tcBorders>
              <w:top w:val="single" w:sz="4" w:space="0" w:color="auto"/>
              <w:left w:val="single" w:sz="4" w:space="0" w:color="auto"/>
              <w:bottom w:val="nil"/>
              <w:right w:val="single" w:sz="4" w:space="0" w:color="auto"/>
            </w:tcBorders>
            <w:hideMark/>
          </w:tcPr>
          <w:p w14:paraId="2AC14F07" w14:textId="77777777" w:rsidR="004803DE" w:rsidRDefault="004803DE">
            <w:pPr>
              <w:pStyle w:val="TAC"/>
              <w:rPr>
                <w:ins w:id="10444" w:author="Author"/>
                <w:rFonts w:cs="v4.2.0"/>
              </w:rPr>
            </w:pPr>
            <w:ins w:id="10445" w:author="Author">
              <w:r>
                <w:rPr>
                  <w:lang w:eastAsia="zh-CN"/>
                </w:rPr>
                <w:t>2.79</w:t>
              </w:r>
            </w:ins>
          </w:p>
        </w:tc>
        <w:tc>
          <w:tcPr>
            <w:tcW w:w="767" w:type="dxa"/>
            <w:tcBorders>
              <w:top w:val="single" w:sz="4" w:space="0" w:color="auto"/>
              <w:left w:val="single" w:sz="4" w:space="0" w:color="auto"/>
              <w:bottom w:val="nil"/>
              <w:right w:val="single" w:sz="4" w:space="0" w:color="auto"/>
            </w:tcBorders>
            <w:hideMark/>
          </w:tcPr>
          <w:p w14:paraId="5501806E" w14:textId="77777777" w:rsidR="004803DE" w:rsidRDefault="004803DE">
            <w:pPr>
              <w:pStyle w:val="TAC"/>
              <w:rPr>
                <w:ins w:id="10446" w:author="Author"/>
                <w:rFonts w:cs="v4.2.0"/>
              </w:rPr>
            </w:pPr>
            <w:ins w:id="10447" w:author="Author">
              <w:r>
                <w:rPr>
                  <w:rFonts w:cs="v4.2.0"/>
                </w:rPr>
                <w:t>-3.11</w:t>
              </w:r>
            </w:ins>
          </w:p>
        </w:tc>
      </w:tr>
      <w:tr w:rsidR="004803DE" w14:paraId="738C6F1F" w14:textId="77777777" w:rsidTr="004803DE">
        <w:trPr>
          <w:cantSplit/>
          <w:jc w:val="center"/>
          <w:ins w:id="10448" w:author="Author"/>
        </w:trPr>
        <w:tc>
          <w:tcPr>
            <w:tcW w:w="1951" w:type="dxa"/>
            <w:tcBorders>
              <w:top w:val="single" w:sz="4" w:space="0" w:color="auto"/>
              <w:left w:val="single" w:sz="4" w:space="0" w:color="auto"/>
              <w:bottom w:val="nil"/>
              <w:right w:val="single" w:sz="4" w:space="0" w:color="auto"/>
            </w:tcBorders>
            <w:hideMark/>
          </w:tcPr>
          <w:p w14:paraId="2AD9973B" w14:textId="77777777" w:rsidR="004803DE" w:rsidRDefault="004803DE">
            <w:pPr>
              <w:pStyle w:val="TAL"/>
              <w:rPr>
                <w:ins w:id="10449" w:author="Author"/>
              </w:rPr>
            </w:pPr>
            <w:ins w:id="10450" w:author="Author">
              <w:r>
                <w:rPr>
                  <w:position w:val="-12"/>
                </w:rPr>
                <w:object w:dxaOrig="405" w:dyaOrig="405" w14:anchorId="6BC17279">
                  <v:shape id="_x0000_i1211" type="#_x0000_t75" style="width:20.4pt;height:20.4pt" o:ole="">
                    <v:imagedata r:id="rId11" o:title=""/>
                  </v:shape>
                  <o:OLEObject Type="Embed" ProgID="Equation.3" ShapeID="_x0000_i1211" DrawAspect="Content" ObjectID="_1778552050" r:id="rId83"/>
                </w:object>
              </w:r>
            </w:ins>
            <w:ins w:id="10451" w:author="Author">
              <w:r>
                <w:t xml:space="preserve"> </w:t>
              </w:r>
              <w:r>
                <w:rPr>
                  <w:vertAlign w:val="superscript"/>
                </w:rPr>
                <w:t>Note2</w:t>
              </w:r>
            </w:ins>
          </w:p>
        </w:tc>
        <w:tc>
          <w:tcPr>
            <w:tcW w:w="1794" w:type="dxa"/>
            <w:tcBorders>
              <w:top w:val="single" w:sz="4" w:space="0" w:color="auto"/>
              <w:left w:val="single" w:sz="4" w:space="0" w:color="auto"/>
              <w:bottom w:val="nil"/>
              <w:right w:val="single" w:sz="4" w:space="0" w:color="auto"/>
            </w:tcBorders>
            <w:hideMark/>
          </w:tcPr>
          <w:p w14:paraId="788B76FD" w14:textId="77777777" w:rsidR="004803DE" w:rsidRDefault="004803DE">
            <w:pPr>
              <w:pStyle w:val="TAC"/>
              <w:rPr>
                <w:ins w:id="10452" w:author="Author"/>
                <w:rFonts w:cs="v4.2.0"/>
              </w:rPr>
            </w:pPr>
            <w:ins w:id="10453" w:author="Author">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1960CFD5" w14:textId="77777777" w:rsidR="004803DE" w:rsidRDefault="004803DE">
            <w:pPr>
              <w:pStyle w:val="TAC"/>
              <w:rPr>
                <w:ins w:id="10454" w:author="Author"/>
                <w:rFonts w:cs="v4.2.0"/>
                <w:lang w:eastAsia="zh-CN"/>
              </w:rPr>
            </w:pPr>
            <w:ins w:id="10455" w:author="Author">
              <w:r>
                <w:rPr>
                  <w:rFonts w:cs="v4.2.0"/>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3211E50A" w14:textId="77777777" w:rsidR="004803DE" w:rsidRDefault="004803DE">
            <w:pPr>
              <w:pStyle w:val="TAC"/>
              <w:rPr>
                <w:ins w:id="10456" w:author="Author"/>
                <w:rFonts w:cs="v4.2.0"/>
                <w:lang w:eastAsia="zh-CN"/>
              </w:rPr>
            </w:pPr>
            <w:ins w:id="10457" w:author="Author">
              <w:r>
                <w:rPr>
                  <w:rFonts w:cs="v4.2.0"/>
                </w:rPr>
                <w:t>-98</w:t>
              </w:r>
            </w:ins>
          </w:p>
        </w:tc>
      </w:tr>
      <w:tr w:rsidR="004803DE" w14:paraId="1B2C5845" w14:textId="77777777" w:rsidTr="004803DE">
        <w:trPr>
          <w:cantSplit/>
          <w:jc w:val="center"/>
          <w:ins w:id="10458" w:author="Author"/>
        </w:trPr>
        <w:tc>
          <w:tcPr>
            <w:tcW w:w="1951" w:type="dxa"/>
            <w:tcBorders>
              <w:top w:val="single" w:sz="4" w:space="0" w:color="auto"/>
              <w:left w:val="single" w:sz="4" w:space="0" w:color="auto"/>
              <w:bottom w:val="nil"/>
              <w:right w:val="single" w:sz="4" w:space="0" w:color="auto"/>
            </w:tcBorders>
            <w:hideMark/>
          </w:tcPr>
          <w:p w14:paraId="6D8FE4D5" w14:textId="77777777" w:rsidR="004803DE" w:rsidRDefault="004803DE">
            <w:pPr>
              <w:pStyle w:val="TAL"/>
              <w:rPr>
                <w:ins w:id="10459" w:author="Author"/>
              </w:rPr>
            </w:pPr>
            <w:ins w:id="10460" w:author="Author">
              <w:r>
                <w:rPr>
                  <w:position w:val="-12"/>
                </w:rPr>
                <w:object w:dxaOrig="405" w:dyaOrig="405" w14:anchorId="77516C03">
                  <v:shape id="_x0000_i1212" type="#_x0000_t75" style="width:20.4pt;height:20.4pt" o:ole="">
                    <v:imagedata r:id="rId11" o:title=""/>
                  </v:shape>
                  <o:OLEObject Type="Embed" ProgID="Equation.3" ShapeID="_x0000_i1212" DrawAspect="Content" ObjectID="_1778552051" r:id="rId84"/>
                </w:object>
              </w:r>
            </w:ins>
            <w:ins w:id="10461" w:author="Author">
              <w:r>
                <w:t xml:space="preserve"> </w:t>
              </w:r>
              <w:r>
                <w:rPr>
                  <w:vertAlign w:val="superscript"/>
                </w:rPr>
                <w:t>Note2</w:t>
              </w:r>
            </w:ins>
          </w:p>
        </w:tc>
        <w:tc>
          <w:tcPr>
            <w:tcW w:w="1794" w:type="dxa"/>
            <w:tcBorders>
              <w:top w:val="single" w:sz="4" w:space="0" w:color="auto"/>
              <w:left w:val="single" w:sz="4" w:space="0" w:color="auto"/>
              <w:bottom w:val="nil"/>
              <w:right w:val="single" w:sz="4" w:space="0" w:color="auto"/>
            </w:tcBorders>
            <w:hideMark/>
          </w:tcPr>
          <w:p w14:paraId="444AA0DC" w14:textId="77777777" w:rsidR="004803DE" w:rsidRDefault="004803DE">
            <w:pPr>
              <w:pStyle w:val="TAC"/>
              <w:rPr>
                <w:ins w:id="10462" w:author="Author"/>
                <w:rFonts w:cs="v4.2.0"/>
              </w:rPr>
            </w:pPr>
            <w:ins w:id="10463" w:author="Author">
              <w:r>
                <w:rPr>
                  <w:rFonts w:cs="v4.2.0"/>
                </w:rPr>
                <w:t>dBm/15 kHz</w:t>
              </w:r>
            </w:ins>
          </w:p>
        </w:tc>
        <w:tc>
          <w:tcPr>
            <w:tcW w:w="1418" w:type="dxa"/>
            <w:tcBorders>
              <w:top w:val="single" w:sz="4" w:space="0" w:color="auto"/>
              <w:left w:val="single" w:sz="4" w:space="0" w:color="auto"/>
              <w:bottom w:val="single" w:sz="4" w:space="0" w:color="auto"/>
              <w:right w:val="single" w:sz="4" w:space="0" w:color="auto"/>
            </w:tcBorders>
            <w:hideMark/>
          </w:tcPr>
          <w:p w14:paraId="7E09FDE5" w14:textId="77777777" w:rsidR="004803DE" w:rsidRDefault="004803DE">
            <w:pPr>
              <w:pStyle w:val="TAC"/>
              <w:rPr>
                <w:ins w:id="10464" w:author="Author"/>
                <w:rFonts w:cs="v4.2.0"/>
                <w:lang w:eastAsia="zh-CN"/>
              </w:rPr>
            </w:pPr>
            <w:ins w:id="10465" w:author="Author">
              <w:r>
                <w:rPr>
                  <w:rFonts w:cs="v4.2.0"/>
                  <w:lang w:eastAsia="zh-CN"/>
                </w:rPr>
                <w:t>1</w:t>
              </w:r>
            </w:ins>
          </w:p>
        </w:tc>
        <w:tc>
          <w:tcPr>
            <w:tcW w:w="5161" w:type="dxa"/>
            <w:gridSpan w:val="6"/>
            <w:tcBorders>
              <w:top w:val="single" w:sz="4" w:space="0" w:color="auto"/>
              <w:left w:val="single" w:sz="4" w:space="0" w:color="auto"/>
              <w:bottom w:val="nil"/>
              <w:right w:val="single" w:sz="4" w:space="0" w:color="auto"/>
            </w:tcBorders>
            <w:hideMark/>
          </w:tcPr>
          <w:p w14:paraId="605E428F" w14:textId="77777777" w:rsidR="004803DE" w:rsidRDefault="004803DE">
            <w:pPr>
              <w:pStyle w:val="TAC"/>
              <w:rPr>
                <w:ins w:id="10466" w:author="Author"/>
                <w:rFonts w:cs="v4.2.0"/>
              </w:rPr>
            </w:pPr>
            <w:ins w:id="10467" w:author="Author">
              <w:r>
                <w:rPr>
                  <w:rFonts w:cs="v4.2.0"/>
                </w:rPr>
                <w:t>-98</w:t>
              </w:r>
            </w:ins>
          </w:p>
        </w:tc>
      </w:tr>
      <w:tr w:rsidR="004803DE" w14:paraId="62FDB952" w14:textId="77777777" w:rsidTr="004803DE">
        <w:trPr>
          <w:cantSplit/>
          <w:jc w:val="center"/>
          <w:ins w:id="10468" w:author="Author"/>
        </w:trPr>
        <w:tc>
          <w:tcPr>
            <w:tcW w:w="1951" w:type="dxa"/>
            <w:tcBorders>
              <w:top w:val="single" w:sz="4" w:space="0" w:color="auto"/>
              <w:left w:val="single" w:sz="4" w:space="0" w:color="auto"/>
              <w:bottom w:val="nil"/>
              <w:right w:val="single" w:sz="4" w:space="0" w:color="auto"/>
            </w:tcBorders>
            <w:hideMark/>
          </w:tcPr>
          <w:p w14:paraId="0F430D43" w14:textId="77777777" w:rsidR="004803DE" w:rsidRDefault="004803DE">
            <w:pPr>
              <w:pStyle w:val="TAL"/>
              <w:rPr>
                <w:ins w:id="10469" w:author="Author"/>
              </w:rPr>
            </w:pPr>
            <w:ins w:id="10470" w:author="Author">
              <w:r>
                <w:rPr>
                  <w:position w:val="-12"/>
                </w:rPr>
                <w:object w:dxaOrig="825" w:dyaOrig="315" w14:anchorId="09A9AA33">
                  <v:shape id="_x0000_i1213" type="#_x0000_t75" style="width:41.2pt;height:15.8pt" o:ole="">
                    <v:imagedata r:id="rId38" o:title=""/>
                  </v:shape>
                  <o:OLEObject Type="Embed" ProgID="Equation.3" ShapeID="_x0000_i1213" DrawAspect="Content" ObjectID="_1778552052" r:id="rId85"/>
                </w:object>
              </w:r>
            </w:ins>
          </w:p>
        </w:tc>
        <w:tc>
          <w:tcPr>
            <w:tcW w:w="1794" w:type="dxa"/>
            <w:tcBorders>
              <w:top w:val="single" w:sz="4" w:space="0" w:color="auto"/>
              <w:left w:val="single" w:sz="4" w:space="0" w:color="auto"/>
              <w:bottom w:val="nil"/>
              <w:right w:val="single" w:sz="4" w:space="0" w:color="auto"/>
            </w:tcBorders>
            <w:hideMark/>
          </w:tcPr>
          <w:p w14:paraId="1A606DAD" w14:textId="77777777" w:rsidR="004803DE" w:rsidRDefault="004803DE">
            <w:pPr>
              <w:pStyle w:val="TAC"/>
              <w:rPr>
                <w:ins w:id="10471" w:author="Author"/>
                <w:rFonts w:cs="v4.2.0"/>
              </w:rPr>
            </w:pPr>
            <w:ins w:id="10472"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005C5161" w14:textId="77777777" w:rsidR="004803DE" w:rsidRDefault="004803DE">
            <w:pPr>
              <w:pStyle w:val="TAC"/>
              <w:rPr>
                <w:ins w:id="10473" w:author="Author"/>
                <w:rFonts w:cs="v4.2.0"/>
                <w:lang w:eastAsia="zh-CN"/>
              </w:rPr>
            </w:pPr>
            <w:ins w:id="10474" w:author="Author">
              <w:r>
                <w:rPr>
                  <w:rFonts w:cs="v4.2.0"/>
                  <w:lang w:eastAsia="zh-CN"/>
                </w:rPr>
                <w:t>1</w:t>
              </w:r>
            </w:ins>
          </w:p>
        </w:tc>
        <w:tc>
          <w:tcPr>
            <w:tcW w:w="992" w:type="dxa"/>
            <w:tcBorders>
              <w:top w:val="single" w:sz="4" w:space="0" w:color="auto"/>
              <w:left w:val="single" w:sz="4" w:space="0" w:color="auto"/>
              <w:bottom w:val="nil"/>
              <w:right w:val="single" w:sz="4" w:space="0" w:color="auto"/>
            </w:tcBorders>
            <w:hideMark/>
          </w:tcPr>
          <w:p w14:paraId="70AAAD4F" w14:textId="77777777" w:rsidR="004803DE" w:rsidRDefault="004803DE">
            <w:pPr>
              <w:pStyle w:val="TAC"/>
              <w:rPr>
                <w:ins w:id="10475" w:author="Author"/>
                <w:rFonts w:cs="v4.2.0"/>
              </w:rPr>
            </w:pPr>
            <w:ins w:id="10476" w:author="Author">
              <w:r>
                <w:rPr>
                  <w:rFonts w:cs="v4.2.0"/>
                </w:rPr>
                <w:t>16</w:t>
              </w:r>
            </w:ins>
          </w:p>
        </w:tc>
        <w:tc>
          <w:tcPr>
            <w:tcW w:w="851" w:type="dxa"/>
            <w:tcBorders>
              <w:top w:val="single" w:sz="4" w:space="0" w:color="auto"/>
              <w:left w:val="single" w:sz="4" w:space="0" w:color="auto"/>
              <w:bottom w:val="nil"/>
              <w:right w:val="single" w:sz="4" w:space="0" w:color="auto"/>
            </w:tcBorders>
            <w:hideMark/>
          </w:tcPr>
          <w:p w14:paraId="5EC79CF2" w14:textId="77777777" w:rsidR="004803DE" w:rsidRDefault="004803DE">
            <w:pPr>
              <w:pStyle w:val="TAC"/>
              <w:rPr>
                <w:ins w:id="10477" w:author="Author"/>
                <w:rFonts w:cs="v4.2.0"/>
              </w:rPr>
            </w:pPr>
            <w:ins w:id="10478" w:author="Author">
              <w:r>
                <w:rPr>
                  <w:rFonts w:cs="v4.2.0"/>
                </w:rPr>
                <w:t>13</w:t>
              </w:r>
            </w:ins>
          </w:p>
        </w:tc>
        <w:tc>
          <w:tcPr>
            <w:tcW w:w="899" w:type="dxa"/>
            <w:tcBorders>
              <w:top w:val="single" w:sz="4" w:space="0" w:color="auto"/>
              <w:left w:val="single" w:sz="4" w:space="0" w:color="auto"/>
              <w:bottom w:val="nil"/>
              <w:right w:val="single" w:sz="4" w:space="0" w:color="auto"/>
            </w:tcBorders>
            <w:hideMark/>
          </w:tcPr>
          <w:p w14:paraId="2ADCD1B2" w14:textId="77777777" w:rsidR="004803DE" w:rsidRDefault="004803DE">
            <w:pPr>
              <w:pStyle w:val="TAC"/>
              <w:rPr>
                <w:ins w:id="10479" w:author="Author"/>
                <w:rFonts w:cs="v4.2.0"/>
              </w:rPr>
            </w:pPr>
            <w:ins w:id="10480" w:author="Author">
              <w:r>
                <w:rPr>
                  <w:rFonts w:cs="v4.2.0"/>
                </w:rPr>
                <w:t>16</w:t>
              </w:r>
            </w:ins>
          </w:p>
        </w:tc>
        <w:tc>
          <w:tcPr>
            <w:tcW w:w="802" w:type="dxa"/>
            <w:tcBorders>
              <w:top w:val="single" w:sz="4" w:space="0" w:color="auto"/>
              <w:left w:val="single" w:sz="4" w:space="0" w:color="auto"/>
              <w:bottom w:val="nil"/>
              <w:right w:val="single" w:sz="4" w:space="0" w:color="auto"/>
            </w:tcBorders>
            <w:hideMark/>
          </w:tcPr>
          <w:p w14:paraId="74657513" w14:textId="77777777" w:rsidR="004803DE" w:rsidRDefault="004803DE">
            <w:pPr>
              <w:pStyle w:val="TAC"/>
              <w:rPr>
                <w:ins w:id="10481" w:author="Author"/>
                <w:rFonts w:cs="v4.2.0"/>
              </w:rPr>
            </w:pPr>
            <w:ins w:id="10482" w:author="Author">
              <w:r>
                <w:rPr>
                  <w:rFonts w:cs="v4.2.0"/>
                </w:rPr>
                <w:t>-infinity</w:t>
              </w:r>
            </w:ins>
          </w:p>
        </w:tc>
        <w:tc>
          <w:tcPr>
            <w:tcW w:w="850" w:type="dxa"/>
            <w:tcBorders>
              <w:top w:val="single" w:sz="4" w:space="0" w:color="auto"/>
              <w:left w:val="single" w:sz="4" w:space="0" w:color="auto"/>
              <w:bottom w:val="nil"/>
              <w:right w:val="single" w:sz="4" w:space="0" w:color="auto"/>
            </w:tcBorders>
            <w:hideMark/>
          </w:tcPr>
          <w:p w14:paraId="73494AD1" w14:textId="77777777" w:rsidR="004803DE" w:rsidRDefault="004803DE">
            <w:pPr>
              <w:pStyle w:val="TAC"/>
              <w:rPr>
                <w:ins w:id="10483" w:author="Author"/>
                <w:rFonts w:cs="v4.2.0"/>
              </w:rPr>
            </w:pPr>
            <w:ins w:id="10484" w:author="Author">
              <w:r>
                <w:rPr>
                  <w:rFonts w:cs="v4.2.0"/>
                </w:rPr>
                <w:t>16</w:t>
              </w:r>
            </w:ins>
          </w:p>
        </w:tc>
        <w:tc>
          <w:tcPr>
            <w:tcW w:w="767" w:type="dxa"/>
            <w:tcBorders>
              <w:top w:val="single" w:sz="4" w:space="0" w:color="auto"/>
              <w:left w:val="single" w:sz="4" w:space="0" w:color="auto"/>
              <w:bottom w:val="nil"/>
              <w:right w:val="single" w:sz="4" w:space="0" w:color="auto"/>
            </w:tcBorders>
            <w:hideMark/>
          </w:tcPr>
          <w:p w14:paraId="5DC829F0" w14:textId="77777777" w:rsidR="004803DE" w:rsidRDefault="004803DE">
            <w:pPr>
              <w:pStyle w:val="TAC"/>
              <w:rPr>
                <w:ins w:id="10485" w:author="Author"/>
                <w:rFonts w:cs="v4.2.0"/>
              </w:rPr>
            </w:pPr>
            <w:ins w:id="10486" w:author="Author">
              <w:r>
                <w:rPr>
                  <w:rFonts w:cs="v4.2.0"/>
                </w:rPr>
                <w:t>13</w:t>
              </w:r>
            </w:ins>
          </w:p>
        </w:tc>
      </w:tr>
      <w:tr w:rsidR="004803DE" w14:paraId="1C76E4FB" w14:textId="77777777" w:rsidTr="004803DE">
        <w:trPr>
          <w:cantSplit/>
          <w:jc w:val="center"/>
          <w:ins w:id="10487" w:author="Author"/>
        </w:trPr>
        <w:tc>
          <w:tcPr>
            <w:tcW w:w="1951" w:type="dxa"/>
            <w:tcBorders>
              <w:top w:val="single" w:sz="4" w:space="0" w:color="auto"/>
              <w:left w:val="single" w:sz="4" w:space="0" w:color="auto"/>
              <w:bottom w:val="nil"/>
              <w:right w:val="single" w:sz="4" w:space="0" w:color="auto"/>
            </w:tcBorders>
            <w:hideMark/>
          </w:tcPr>
          <w:p w14:paraId="3ABB7686" w14:textId="77777777" w:rsidR="004803DE" w:rsidRDefault="004803DE">
            <w:pPr>
              <w:pStyle w:val="TAL"/>
              <w:rPr>
                <w:ins w:id="10488" w:author="Author"/>
              </w:rPr>
            </w:pPr>
            <w:ins w:id="10489" w:author="Author">
              <w:r>
                <w:t xml:space="preserve">SS-RSRP </w:t>
              </w:r>
              <w:r>
                <w:rPr>
                  <w:vertAlign w:val="superscript"/>
                </w:rPr>
                <w:t>Note3</w:t>
              </w:r>
            </w:ins>
          </w:p>
        </w:tc>
        <w:tc>
          <w:tcPr>
            <w:tcW w:w="1794" w:type="dxa"/>
            <w:tcBorders>
              <w:top w:val="single" w:sz="4" w:space="0" w:color="auto"/>
              <w:left w:val="single" w:sz="4" w:space="0" w:color="auto"/>
              <w:bottom w:val="nil"/>
              <w:right w:val="single" w:sz="4" w:space="0" w:color="auto"/>
            </w:tcBorders>
            <w:hideMark/>
          </w:tcPr>
          <w:p w14:paraId="44BED68F" w14:textId="77777777" w:rsidR="004803DE" w:rsidRDefault="004803DE">
            <w:pPr>
              <w:pStyle w:val="TAC"/>
              <w:rPr>
                <w:ins w:id="10490" w:author="Author"/>
                <w:rFonts w:cs="v4.2.0"/>
              </w:rPr>
            </w:pPr>
            <w:ins w:id="10491" w:author="Author">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83A0AA8" w14:textId="77777777" w:rsidR="004803DE" w:rsidRDefault="004803DE">
            <w:pPr>
              <w:pStyle w:val="TAC"/>
              <w:rPr>
                <w:ins w:id="10492" w:author="Author"/>
                <w:rFonts w:cs="v4.2.0"/>
                <w:lang w:eastAsia="zh-CN"/>
              </w:rPr>
            </w:pPr>
            <w:ins w:id="10493" w:author="Author">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15B7BFA7" w14:textId="77777777" w:rsidR="004803DE" w:rsidRDefault="004803DE">
            <w:pPr>
              <w:pStyle w:val="TAC"/>
              <w:rPr>
                <w:ins w:id="10494" w:author="Author"/>
                <w:rFonts w:cs="v4.2.0"/>
                <w:lang w:eastAsia="zh-CN"/>
              </w:rPr>
            </w:pPr>
            <w:ins w:id="10495" w:author="Author">
              <w:r>
                <w:rPr>
                  <w:rFonts w:cs="v4.2.0"/>
                </w:rPr>
                <w:t>-82</w:t>
              </w:r>
            </w:ins>
          </w:p>
        </w:tc>
        <w:tc>
          <w:tcPr>
            <w:tcW w:w="851" w:type="dxa"/>
            <w:tcBorders>
              <w:top w:val="single" w:sz="4" w:space="0" w:color="auto"/>
              <w:left w:val="single" w:sz="4" w:space="0" w:color="auto"/>
              <w:bottom w:val="single" w:sz="4" w:space="0" w:color="auto"/>
              <w:right w:val="single" w:sz="4" w:space="0" w:color="auto"/>
            </w:tcBorders>
            <w:hideMark/>
          </w:tcPr>
          <w:p w14:paraId="45401D5E" w14:textId="77777777" w:rsidR="004803DE" w:rsidRDefault="004803DE">
            <w:pPr>
              <w:pStyle w:val="TAC"/>
              <w:rPr>
                <w:ins w:id="10496" w:author="Author"/>
                <w:rFonts w:cs="v4.2.0"/>
                <w:lang w:eastAsia="zh-CN"/>
              </w:rPr>
            </w:pPr>
            <w:ins w:id="10497" w:author="Author">
              <w:r>
                <w:rPr>
                  <w:rFonts w:cs="v4.2.0"/>
                </w:rPr>
                <w:t>-85</w:t>
              </w:r>
            </w:ins>
          </w:p>
        </w:tc>
        <w:tc>
          <w:tcPr>
            <w:tcW w:w="899" w:type="dxa"/>
            <w:tcBorders>
              <w:top w:val="single" w:sz="4" w:space="0" w:color="auto"/>
              <w:left w:val="single" w:sz="4" w:space="0" w:color="auto"/>
              <w:bottom w:val="single" w:sz="4" w:space="0" w:color="auto"/>
              <w:right w:val="single" w:sz="4" w:space="0" w:color="auto"/>
            </w:tcBorders>
            <w:hideMark/>
          </w:tcPr>
          <w:p w14:paraId="47B385BA" w14:textId="77777777" w:rsidR="004803DE" w:rsidRDefault="004803DE">
            <w:pPr>
              <w:pStyle w:val="TAC"/>
              <w:rPr>
                <w:ins w:id="10498" w:author="Author"/>
                <w:rFonts w:cs="v4.2.0"/>
                <w:lang w:eastAsia="zh-CN"/>
              </w:rPr>
            </w:pPr>
            <w:ins w:id="10499" w:author="Author">
              <w:r>
                <w:rPr>
                  <w:rFonts w:cs="v4.2.0"/>
                </w:rPr>
                <w:t>-82</w:t>
              </w:r>
            </w:ins>
          </w:p>
        </w:tc>
        <w:tc>
          <w:tcPr>
            <w:tcW w:w="802" w:type="dxa"/>
            <w:tcBorders>
              <w:top w:val="single" w:sz="4" w:space="0" w:color="auto"/>
              <w:left w:val="single" w:sz="4" w:space="0" w:color="auto"/>
              <w:bottom w:val="single" w:sz="4" w:space="0" w:color="auto"/>
              <w:right w:val="single" w:sz="4" w:space="0" w:color="auto"/>
            </w:tcBorders>
            <w:hideMark/>
          </w:tcPr>
          <w:p w14:paraId="4D1DFD99" w14:textId="77777777" w:rsidR="004803DE" w:rsidRDefault="004803DE">
            <w:pPr>
              <w:pStyle w:val="TAC"/>
              <w:rPr>
                <w:ins w:id="10500" w:author="Author"/>
                <w:rFonts w:cs="v4.2.0"/>
              </w:rPr>
            </w:pPr>
            <w:ins w:id="10501" w:author="Author">
              <w:r>
                <w:rPr>
                  <w:rFonts w:cs="v4.2.0"/>
                </w:rPr>
                <w:t xml:space="preserve">-infinity </w:t>
              </w:r>
            </w:ins>
          </w:p>
        </w:tc>
        <w:tc>
          <w:tcPr>
            <w:tcW w:w="850" w:type="dxa"/>
            <w:tcBorders>
              <w:top w:val="single" w:sz="4" w:space="0" w:color="auto"/>
              <w:left w:val="single" w:sz="4" w:space="0" w:color="auto"/>
              <w:bottom w:val="single" w:sz="4" w:space="0" w:color="auto"/>
              <w:right w:val="single" w:sz="4" w:space="0" w:color="auto"/>
            </w:tcBorders>
            <w:hideMark/>
          </w:tcPr>
          <w:p w14:paraId="1296A5EF" w14:textId="77777777" w:rsidR="004803DE" w:rsidRDefault="004803DE">
            <w:pPr>
              <w:pStyle w:val="TAC"/>
              <w:rPr>
                <w:ins w:id="10502" w:author="Author"/>
                <w:rFonts w:cs="v4.2.0"/>
                <w:lang w:eastAsia="zh-CN"/>
              </w:rPr>
            </w:pPr>
            <w:ins w:id="10503" w:author="Author">
              <w:r>
                <w:rPr>
                  <w:rFonts w:cs="v4.2.0"/>
                </w:rPr>
                <w:t>-82</w:t>
              </w:r>
            </w:ins>
          </w:p>
        </w:tc>
        <w:tc>
          <w:tcPr>
            <w:tcW w:w="767" w:type="dxa"/>
            <w:tcBorders>
              <w:top w:val="single" w:sz="4" w:space="0" w:color="auto"/>
              <w:left w:val="single" w:sz="4" w:space="0" w:color="auto"/>
              <w:bottom w:val="single" w:sz="4" w:space="0" w:color="auto"/>
              <w:right w:val="single" w:sz="4" w:space="0" w:color="auto"/>
            </w:tcBorders>
            <w:hideMark/>
          </w:tcPr>
          <w:p w14:paraId="38688303" w14:textId="77777777" w:rsidR="004803DE" w:rsidRDefault="004803DE">
            <w:pPr>
              <w:pStyle w:val="TAC"/>
              <w:rPr>
                <w:ins w:id="10504" w:author="Author"/>
                <w:rFonts w:cs="v4.2.0"/>
                <w:lang w:eastAsia="zh-CN"/>
              </w:rPr>
            </w:pPr>
            <w:ins w:id="10505" w:author="Author">
              <w:r>
                <w:rPr>
                  <w:rFonts w:cs="v4.2.0"/>
                </w:rPr>
                <w:t>-85</w:t>
              </w:r>
            </w:ins>
          </w:p>
        </w:tc>
      </w:tr>
      <w:tr w:rsidR="004803DE" w14:paraId="0D3FCE7B" w14:textId="77777777" w:rsidTr="004803DE">
        <w:trPr>
          <w:cantSplit/>
          <w:jc w:val="center"/>
          <w:ins w:id="10506" w:author="Author"/>
        </w:trPr>
        <w:tc>
          <w:tcPr>
            <w:tcW w:w="1951" w:type="dxa"/>
            <w:tcBorders>
              <w:top w:val="single" w:sz="4" w:space="0" w:color="auto"/>
              <w:left w:val="single" w:sz="4" w:space="0" w:color="auto"/>
              <w:bottom w:val="nil"/>
              <w:right w:val="single" w:sz="4" w:space="0" w:color="auto"/>
            </w:tcBorders>
            <w:hideMark/>
          </w:tcPr>
          <w:p w14:paraId="183B3153" w14:textId="77777777" w:rsidR="004803DE" w:rsidRDefault="004803DE">
            <w:pPr>
              <w:pStyle w:val="TAL"/>
              <w:rPr>
                <w:ins w:id="10507" w:author="Author"/>
              </w:rPr>
            </w:pPr>
            <w:ins w:id="10508" w:author="Author">
              <w:r>
                <w:t>Io</w:t>
              </w:r>
            </w:ins>
          </w:p>
        </w:tc>
        <w:tc>
          <w:tcPr>
            <w:tcW w:w="1794" w:type="dxa"/>
            <w:tcBorders>
              <w:top w:val="single" w:sz="4" w:space="0" w:color="auto"/>
              <w:left w:val="single" w:sz="4" w:space="0" w:color="auto"/>
              <w:bottom w:val="single" w:sz="4" w:space="0" w:color="auto"/>
              <w:right w:val="single" w:sz="4" w:space="0" w:color="auto"/>
            </w:tcBorders>
            <w:hideMark/>
          </w:tcPr>
          <w:p w14:paraId="31E00336" w14:textId="77777777" w:rsidR="004803DE" w:rsidRDefault="004803DE">
            <w:pPr>
              <w:pStyle w:val="TAC"/>
              <w:rPr>
                <w:ins w:id="10509" w:author="Author"/>
                <w:rFonts w:cs="v4.2.0"/>
                <w:lang w:eastAsia="zh-CN"/>
              </w:rPr>
            </w:pPr>
            <w:ins w:id="10510" w:author="Author">
              <w:r>
                <w:rPr>
                  <w:rFonts w:cs="v4.2.0"/>
                  <w:lang w:eastAsia="zh-CN"/>
                </w:rPr>
                <w:t>dBm/9.36 MHz</w:t>
              </w:r>
            </w:ins>
          </w:p>
        </w:tc>
        <w:tc>
          <w:tcPr>
            <w:tcW w:w="1418" w:type="dxa"/>
            <w:tcBorders>
              <w:top w:val="single" w:sz="4" w:space="0" w:color="auto"/>
              <w:left w:val="single" w:sz="4" w:space="0" w:color="auto"/>
              <w:bottom w:val="single" w:sz="4" w:space="0" w:color="auto"/>
              <w:right w:val="single" w:sz="4" w:space="0" w:color="auto"/>
            </w:tcBorders>
            <w:hideMark/>
          </w:tcPr>
          <w:p w14:paraId="79E80216" w14:textId="77777777" w:rsidR="004803DE" w:rsidRDefault="004803DE">
            <w:pPr>
              <w:pStyle w:val="TAC"/>
              <w:rPr>
                <w:ins w:id="10511" w:author="Author"/>
                <w:rFonts w:cs="v4.2.0"/>
                <w:lang w:eastAsia="zh-CN"/>
              </w:rPr>
            </w:pPr>
            <w:ins w:id="10512" w:author="Author">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54A4ED2B" w14:textId="77777777" w:rsidR="004803DE" w:rsidRDefault="004803DE">
            <w:pPr>
              <w:pStyle w:val="TAC"/>
              <w:rPr>
                <w:ins w:id="10513" w:author="Author"/>
                <w:rFonts w:cs="v4.2.0"/>
                <w:lang w:eastAsia="zh-CN"/>
              </w:rPr>
            </w:pPr>
            <w:ins w:id="10514" w:author="Author">
              <w:r>
                <w:rPr>
                  <w:lang w:eastAsia="zh-CN"/>
                </w:rPr>
                <w:t>-53.94</w:t>
              </w:r>
            </w:ins>
          </w:p>
        </w:tc>
        <w:tc>
          <w:tcPr>
            <w:tcW w:w="851" w:type="dxa"/>
            <w:tcBorders>
              <w:top w:val="single" w:sz="4" w:space="0" w:color="auto"/>
              <w:left w:val="single" w:sz="4" w:space="0" w:color="auto"/>
              <w:bottom w:val="single" w:sz="4" w:space="0" w:color="auto"/>
              <w:right w:val="single" w:sz="4" w:space="0" w:color="auto"/>
            </w:tcBorders>
            <w:hideMark/>
          </w:tcPr>
          <w:p w14:paraId="562B691B" w14:textId="77777777" w:rsidR="004803DE" w:rsidRDefault="004803DE">
            <w:pPr>
              <w:pStyle w:val="TAC"/>
              <w:rPr>
                <w:ins w:id="10515" w:author="Author"/>
                <w:rFonts w:cs="v4.2.0"/>
                <w:lang w:eastAsia="zh-CN"/>
              </w:rPr>
            </w:pPr>
            <w:ins w:id="10516" w:author="Author">
              <w:r>
                <w:rPr>
                  <w:lang w:eastAsia="zh-CN"/>
                </w:rPr>
                <w:t>-52.21</w:t>
              </w:r>
            </w:ins>
          </w:p>
        </w:tc>
        <w:tc>
          <w:tcPr>
            <w:tcW w:w="899" w:type="dxa"/>
            <w:tcBorders>
              <w:top w:val="single" w:sz="4" w:space="0" w:color="auto"/>
              <w:left w:val="single" w:sz="4" w:space="0" w:color="auto"/>
              <w:bottom w:val="single" w:sz="4" w:space="0" w:color="auto"/>
              <w:right w:val="single" w:sz="4" w:space="0" w:color="auto"/>
            </w:tcBorders>
            <w:hideMark/>
          </w:tcPr>
          <w:p w14:paraId="5A6C0C85" w14:textId="77777777" w:rsidR="004803DE" w:rsidRDefault="004803DE">
            <w:pPr>
              <w:pStyle w:val="TAC"/>
              <w:rPr>
                <w:ins w:id="10517" w:author="Author"/>
                <w:rFonts w:cs="v4.2.0"/>
                <w:lang w:eastAsia="zh-CN"/>
              </w:rPr>
            </w:pPr>
            <w:ins w:id="10518" w:author="Author">
              <w:r>
                <w:rPr>
                  <w:lang w:eastAsia="zh-CN"/>
                </w:rPr>
                <w:t>-52.21</w:t>
              </w:r>
            </w:ins>
          </w:p>
        </w:tc>
        <w:tc>
          <w:tcPr>
            <w:tcW w:w="2419" w:type="dxa"/>
            <w:gridSpan w:val="3"/>
            <w:tcBorders>
              <w:top w:val="single" w:sz="4" w:space="0" w:color="auto"/>
              <w:left w:val="single" w:sz="4" w:space="0" w:color="auto"/>
              <w:bottom w:val="nil"/>
              <w:right w:val="single" w:sz="4" w:space="0" w:color="auto"/>
            </w:tcBorders>
            <w:hideMark/>
          </w:tcPr>
          <w:p w14:paraId="7E2930BD" w14:textId="77777777" w:rsidR="004803DE" w:rsidRDefault="004803DE">
            <w:pPr>
              <w:pStyle w:val="TAC"/>
              <w:rPr>
                <w:ins w:id="10519" w:author="Author"/>
                <w:rFonts w:cs="v4.2.0"/>
                <w:lang w:eastAsia="zh-CN"/>
              </w:rPr>
            </w:pPr>
            <w:ins w:id="10520" w:author="Author">
              <w:r>
                <w:rPr>
                  <w:rFonts w:cs="v4.2.0"/>
                  <w:lang w:eastAsia="zh-CN"/>
                </w:rPr>
                <w:t>Same as parameters specified in Cell 1 columns-</w:t>
              </w:r>
            </w:ins>
          </w:p>
        </w:tc>
      </w:tr>
      <w:tr w:rsidR="004803DE" w14:paraId="03C87B63" w14:textId="77777777" w:rsidTr="004803DE">
        <w:trPr>
          <w:cantSplit/>
          <w:jc w:val="center"/>
          <w:ins w:id="10521" w:author="Author"/>
        </w:trPr>
        <w:tc>
          <w:tcPr>
            <w:tcW w:w="1951" w:type="dxa"/>
            <w:tcBorders>
              <w:top w:val="single" w:sz="4" w:space="0" w:color="auto"/>
              <w:left w:val="single" w:sz="4" w:space="0" w:color="auto"/>
              <w:bottom w:val="single" w:sz="4" w:space="0" w:color="auto"/>
              <w:right w:val="single" w:sz="4" w:space="0" w:color="auto"/>
            </w:tcBorders>
            <w:hideMark/>
          </w:tcPr>
          <w:p w14:paraId="63E0F60F" w14:textId="77777777" w:rsidR="004803DE" w:rsidRDefault="004803DE">
            <w:pPr>
              <w:pStyle w:val="TAL"/>
              <w:rPr>
                <w:ins w:id="10522" w:author="Author"/>
              </w:rPr>
            </w:pPr>
            <w:ins w:id="10523" w:author="Author">
              <w:r>
                <w:t>Treselection</w:t>
              </w:r>
            </w:ins>
          </w:p>
        </w:tc>
        <w:tc>
          <w:tcPr>
            <w:tcW w:w="1794" w:type="dxa"/>
            <w:tcBorders>
              <w:top w:val="single" w:sz="4" w:space="0" w:color="auto"/>
              <w:left w:val="single" w:sz="4" w:space="0" w:color="auto"/>
              <w:bottom w:val="single" w:sz="4" w:space="0" w:color="auto"/>
              <w:right w:val="single" w:sz="4" w:space="0" w:color="auto"/>
            </w:tcBorders>
            <w:hideMark/>
          </w:tcPr>
          <w:p w14:paraId="484C9230" w14:textId="77777777" w:rsidR="004803DE" w:rsidRDefault="004803DE">
            <w:pPr>
              <w:pStyle w:val="TAC"/>
              <w:rPr>
                <w:ins w:id="10524" w:author="Author"/>
              </w:rPr>
            </w:pPr>
            <w:ins w:id="10525" w:author="Author">
              <w:r>
                <w:rPr>
                  <w:rFonts w:cs="v4.2.0"/>
                </w:rPr>
                <w:t>s</w:t>
              </w:r>
            </w:ins>
          </w:p>
        </w:tc>
        <w:tc>
          <w:tcPr>
            <w:tcW w:w="1418" w:type="dxa"/>
            <w:tcBorders>
              <w:top w:val="single" w:sz="4" w:space="0" w:color="auto"/>
              <w:left w:val="single" w:sz="4" w:space="0" w:color="auto"/>
              <w:bottom w:val="single" w:sz="4" w:space="0" w:color="auto"/>
              <w:right w:val="single" w:sz="4" w:space="0" w:color="auto"/>
            </w:tcBorders>
            <w:hideMark/>
          </w:tcPr>
          <w:p w14:paraId="3C911521" w14:textId="77777777" w:rsidR="004803DE" w:rsidRDefault="004803DE">
            <w:pPr>
              <w:pStyle w:val="TAC"/>
              <w:rPr>
                <w:ins w:id="10526" w:author="Author"/>
                <w:rFonts w:cs="v4.2.0"/>
                <w:lang w:eastAsia="zh-CN"/>
              </w:rPr>
            </w:pPr>
            <w:ins w:id="10527" w:author="Author">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24E456BA" w14:textId="77777777" w:rsidR="004803DE" w:rsidRDefault="004803DE">
            <w:pPr>
              <w:pStyle w:val="TAC"/>
              <w:rPr>
                <w:ins w:id="10528" w:author="Author"/>
              </w:rPr>
            </w:pPr>
            <w:ins w:id="10529" w:author="Author">
              <w:r>
                <w:rPr>
                  <w:rFonts w:cs="v4.2.0"/>
                </w:rPr>
                <w:t>0</w:t>
              </w:r>
            </w:ins>
          </w:p>
        </w:tc>
        <w:tc>
          <w:tcPr>
            <w:tcW w:w="851" w:type="dxa"/>
            <w:tcBorders>
              <w:top w:val="single" w:sz="4" w:space="0" w:color="auto"/>
              <w:left w:val="single" w:sz="4" w:space="0" w:color="auto"/>
              <w:bottom w:val="single" w:sz="4" w:space="0" w:color="auto"/>
              <w:right w:val="single" w:sz="4" w:space="0" w:color="auto"/>
            </w:tcBorders>
            <w:hideMark/>
          </w:tcPr>
          <w:p w14:paraId="66DFD8D6" w14:textId="77777777" w:rsidR="004803DE" w:rsidRDefault="004803DE">
            <w:pPr>
              <w:pStyle w:val="TAC"/>
              <w:rPr>
                <w:ins w:id="10530" w:author="Author"/>
              </w:rPr>
            </w:pPr>
            <w:ins w:id="10531" w:author="Author">
              <w:r>
                <w:rPr>
                  <w:rFonts w:cs="v4.2.0"/>
                </w:rPr>
                <w:t>0</w:t>
              </w:r>
            </w:ins>
          </w:p>
        </w:tc>
        <w:tc>
          <w:tcPr>
            <w:tcW w:w="899" w:type="dxa"/>
            <w:tcBorders>
              <w:top w:val="single" w:sz="4" w:space="0" w:color="auto"/>
              <w:left w:val="single" w:sz="4" w:space="0" w:color="auto"/>
              <w:bottom w:val="single" w:sz="4" w:space="0" w:color="auto"/>
              <w:right w:val="single" w:sz="4" w:space="0" w:color="auto"/>
            </w:tcBorders>
            <w:hideMark/>
          </w:tcPr>
          <w:p w14:paraId="348E7D95" w14:textId="77777777" w:rsidR="004803DE" w:rsidRDefault="004803DE">
            <w:pPr>
              <w:pStyle w:val="TAC"/>
              <w:rPr>
                <w:ins w:id="10532" w:author="Author"/>
              </w:rPr>
            </w:pPr>
            <w:ins w:id="10533" w:author="Author">
              <w:r>
                <w:rPr>
                  <w:rFonts w:cs="v4.2.0"/>
                </w:rPr>
                <w:t>0</w:t>
              </w:r>
            </w:ins>
          </w:p>
        </w:tc>
        <w:tc>
          <w:tcPr>
            <w:tcW w:w="802" w:type="dxa"/>
            <w:tcBorders>
              <w:top w:val="single" w:sz="4" w:space="0" w:color="auto"/>
              <w:left w:val="single" w:sz="4" w:space="0" w:color="auto"/>
              <w:bottom w:val="single" w:sz="4" w:space="0" w:color="auto"/>
              <w:right w:val="single" w:sz="4" w:space="0" w:color="auto"/>
            </w:tcBorders>
            <w:hideMark/>
          </w:tcPr>
          <w:p w14:paraId="59748FEC" w14:textId="77777777" w:rsidR="004803DE" w:rsidRDefault="004803DE">
            <w:pPr>
              <w:pStyle w:val="TAC"/>
              <w:rPr>
                <w:ins w:id="10534" w:author="Author"/>
              </w:rPr>
            </w:pPr>
            <w:ins w:id="10535" w:author="Author">
              <w:r>
                <w:rPr>
                  <w:rFonts w:cs="v4.2.0"/>
                </w:rPr>
                <w:t>0</w:t>
              </w:r>
            </w:ins>
          </w:p>
        </w:tc>
        <w:tc>
          <w:tcPr>
            <w:tcW w:w="850" w:type="dxa"/>
            <w:tcBorders>
              <w:top w:val="single" w:sz="4" w:space="0" w:color="auto"/>
              <w:left w:val="single" w:sz="4" w:space="0" w:color="auto"/>
              <w:bottom w:val="single" w:sz="4" w:space="0" w:color="auto"/>
              <w:right w:val="single" w:sz="4" w:space="0" w:color="auto"/>
            </w:tcBorders>
            <w:hideMark/>
          </w:tcPr>
          <w:p w14:paraId="67C245EC" w14:textId="77777777" w:rsidR="004803DE" w:rsidRDefault="004803DE">
            <w:pPr>
              <w:pStyle w:val="TAC"/>
              <w:rPr>
                <w:ins w:id="10536" w:author="Author"/>
              </w:rPr>
            </w:pPr>
            <w:ins w:id="10537" w:author="Author">
              <w:r>
                <w:rPr>
                  <w:rFonts w:cs="v4.2.0"/>
                </w:rPr>
                <w:t>0</w:t>
              </w:r>
            </w:ins>
          </w:p>
        </w:tc>
        <w:tc>
          <w:tcPr>
            <w:tcW w:w="767" w:type="dxa"/>
            <w:tcBorders>
              <w:top w:val="single" w:sz="4" w:space="0" w:color="auto"/>
              <w:left w:val="single" w:sz="4" w:space="0" w:color="auto"/>
              <w:bottom w:val="single" w:sz="4" w:space="0" w:color="auto"/>
              <w:right w:val="single" w:sz="4" w:space="0" w:color="auto"/>
            </w:tcBorders>
            <w:hideMark/>
          </w:tcPr>
          <w:p w14:paraId="23014BDF" w14:textId="77777777" w:rsidR="004803DE" w:rsidRDefault="004803DE">
            <w:pPr>
              <w:pStyle w:val="TAC"/>
              <w:rPr>
                <w:ins w:id="10538" w:author="Author"/>
              </w:rPr>
            </w:pPr>
            <w:ins w:id="10539" w:author="Author">
              <w:r>
                <w:rPr>
                  <w:rFonts w:cs="v4.2.0"/>
                </w:rPr>
                <w:t>0</w:t>
              </w:r>
            </w:ins>
          </w:p>
        </w:tc>
      </w:tr>
      <w:tr w:rsidR="004803DE" w14:paraId="59A244B7" w14:textId="77777777" w:rsidTr="004803DE">
        <w:trPr>
          <w:cantSplit/>
          <w:jc w:val="center"/>
          <w:ins w:id="10540" w:author="Author"/>
        </w:trPr>
        <w:tc>
          <w:tcPr>
            <w:tcW w:w="1951" w:type="dxa"/>
            <w:tcBorders>
              <w:top w:val="single" w:sz="4" w:space="0" w:color="auto"/>
              <w:left w:val="single" w:sz="4" w:space="0" w:color="auto"/>
              <w:bottom w:val="single" w:sz="4" w:space="0" w:color="auto"/>
              <w:right w:val="single" w:sz="4" w:space="0" w:color="auto"/>
            </w:tcBorders>
            <w:hideMark/>
          </w:tcPr>
          <w:p w14:paraId="3D32427B" w14:textId="77777777" w:rsidR="004803DE" w:rsidRDefault="004803DE">
            <w:pPr>
              <w:pStyle w:val="TAL"/>
              <w:rPr>
                <w:ins w:id="10541" w:author="Author"/>
              </w:rPr>
            </w:pPr>
            <w:ins w:id="10542" w:author="Author">
              <w:r>
                <w:t>SintersearchP</w:t>
              </w:r>
            </w:ins>
          </w:p>
        </w:tc>
        <w:tc>
          <w:tcPr>
            <w:tcW w:w="1794" w:type="dxa"/>
            <w:tcBorders>
              <w:top w:val="single" w:sz="4" w:space="0" w:color="auto"/>
              <w:left w:val="single" w:sz="4" w:space="0" w:color="auto"/>
              <w:bottom w:val="single" w:sz="4" w:space="0" w:color="auto"/>
              <w:right w:val="single" w:sz="4" w:space="0" w:color="auto"/>
            </w:tcBorders>
            <w:hideMark/>
          </w:tcPr>
          <w:p w14:paraId="4C2D4764" w14:textId="77777777" w:rsidR="004803DE" w:rsidRDefault="004803DE">
            <w:pPr>
              <w:pStyle w:val="TAC"/>
              <w:rPr>
                <w:ins w:id="10543" w:author="Author"/>
              </w:rPr>
            </w:pPr>
            <w:ins w:id="10544"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0018B7F3" w14:textId="77777777" w:rsidR="004803DE" w:rsidRDefault="004803DE">
            <w:pPr>
              <w:pStyle w:val="TAC"/>
              <w:rPr>
                <w:ins w:id="10545" w:author="Author"/>
                <w:rFonts w:cs="v4.2.0"/>
                <w:lang w:eastAsia="zh-CN"/>
              </w:rPr>
            </w:pPr>
            <w:ins w:id="10546"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F5598FA" w14:textId="77777777" w:rsidR="004803DE" w:rsidRDefault="004803DE">
            <w:pPr>
              <w:pStyle w:val="TAC"/>
              <w:rPr>
                <w:ins w:id="10547" w:author="Author"/>
              </w:rPr>
            </w:pPr>
            <w:ins w:id="10548" w:author="Author">
              <w:r>
                <w:rPr>
                  <w:rFonts w:cs="v4.2.0"/>
                </w:rPr>
                <w:t>60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1DA9567" w14:textId="77777777" w:rsidR="004803DE" w:rsidRDefault="004803DE">
            <w:pPr>
              <w:pStyle w:val="TAC"/>
              <w:rPr>
                <w:ins w:id="10549" w:author="Author"/>
              </w:rPr>
            </w:pPr>
            <w:ins w:id="10550" w:author="Author">
              <w:r>
                <w:rPr>
                  <w:rFonts w:cs="v4.2.0"/>
                </w:rPr>
                <w:t>60</w:t>
              </w:r>
            </w:ins>
          </w:p>
        </w:tc>
      </w:tr>
      <w:tr w:rsidR="004803DE" w14:paraId="697BDBFA" w14:textId="77777777" w:rsidTr="004803DE">
        <w:trPr>
          <w:cantSplit/>
          <w:jc w:val="center"/>
          <w:ins w:id="10551" w:author="Author"/>
        </w:trPr>
        <w:tc>
          <w:tcPr>
            <w:tcW w:w="1951" w:type="dxa"/>
            <w:tcBorders>
              <w:top w:val="single" w:sz="4" w:space="0" w:color="auto"/>
              <w:left w:val="single" w:sz="4" w:space="0" w:color="auto"/>
              <w:bottom w:val="single" w:sz="4" w:space="0" w:color="auto"/>
              <w:right w:val="single" w:sz="4" w:space="0" w:color="auto"/>
            </w:tcBorders>
            <w:hideMark/>
          </w:tcPr>
          <w:p w14:paraId="41331871" w14:textId="77777777" w:rsidR="004803DE" w:rsidRDefault="004803DE">
            <w:pPr>
              <w:pStyle w:val="TAL"/>
              <w:rPr>
                <w:ins w:id="10552" w:author="Author"/>
              </w:rPr>
            </w:pPr>
            <w:ins w:id="10553" w:author="Author">
              <w:r>
                <w:t xml:space="preserve">Propagation Condition </w:t>
              </w:r>
            </w:ins>
          </w:p>
        </w:tc>
        <w:tc>
          <w:tcPr>
            <w:tcW w:w="1794" w:type="dxa"/>
            <w:tcBorders>
              <w:top w:val="single" w:sz="4" w:space="0" w:color="auto"/>
              <w:left w:val="single" w:sz="4" w:space="0" w:color="auto"/>
              <w:bottom w:val="single" w:sz="4" w:space="0" w:color="auto"/>
              <w:right w:val="single" w:sz="4" w:space="0" w:color="auto"/>
            </w:tcBorders>
          </w:tcPr>
          <w:p w14:paraId="603D7978" w14:textId="77777777" w:rsidR="004803DE" w:rsidRDefault="004803DE">
            <w:pPr>
              <w:pStyle w:val="TAC"/>
              <w:rPr>
                <w:ins w:id="10554"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169E94E" w14:textId="77777777" w:rsidR="004803DE" w:rsidRDefault="004803DE">
            <w:pPr>
              <w:pStyle w:val="TAC"/>
              <w:rPr>
                <w:ins w:id="10555" w:author="Author"/>
                <w:rFonts w:cs="v4.2.0"/>
                <w:lang w:eastAsia="zh-CN"/>
              </w:rPr>
            </w:pPr>
            <w:ins w:id="10556" w:author="Author">
              <w:r>
                <w:rPr>
                  <w:rFonts w:cs="v4.2.0"/>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472820B7" w14:textId="77777777" w:rsidR="004803DE" w:rsidRDefault="004803DE">
            <w:pPr>
              <w:pStyle w:val="TAC"/>
              <w:rPr>
                <w:ins w:id="10557" w:author="Author"/>
              </w:rPr>
            </w:pPr>
            <w:ins w:id="10558" w:author="Author">
              <w:r>
                <w:rPr>
                  <w:rFonts w:cs="v4.2.0"/>
                </w:rPr>
                <w:t>AWGN</w:t>
              </w:r>
            </w:ins>
          </w:p>
        </w:tc>
      </w:tr>
      <w:tr w:rsidR="004803DE" w14:paraId="28B23CB9" w14:textId="77777777" w:rsidTr="004803DE">
        <w:trPr>
          <w:cantSplit/>
          <w:jc w:val="center"/>
          <w:ins w:id="10559" w:author="Author"/>
        </w:trPr>
        <w:tc>
          <w:tcPr>
            <w:tcW w:w="10324" w:type="dxa"/>
            <w:gridSpan w:val="9"/>
            <w:tcBorders>
              <w:top w:val="single" w:sz="4" w:space="0" w:color="auto"/>
              <w:left w:val="single" w:sz="4" w:space="0" w:color="auto"/>
              <w:bottom w:val="single" w:sz="4" w:space="0" w:color="auto"/>
              <w:right w:val="single" w:sz="4" w:space="0" w:color="auto"/>
            </w:tcBorders>
            <w:hideMark/>
          </w:tcPr>
          <w:p w14:paraId="4FB2FB4F" w14:textId="77777777" w:rsidR="004803DE" w:rsidRDefault="004803DE">
            <w:pPr>
              <w:pStyle w:val="TAN"/>
              <w:rPr>
                <w:ins w:id="10560" w:author="Author"/>
              </w:rPr>
            </w:pPr>
            <w:ins w:id="10561" w:author="Author">
              <w:r>
                <w:t>Note 1:</w:t>
              </w:r>
              <w:r>
                <w:tab/>
                <w:t xml:space="preserve">OCNG shall be used such that both cells are fully allocated and a constant total transmitted power spectral </w:t>
              </w:r>
              <w:r>
                <w:rPr>
                  <w:rFonts w:cs="v4.2.0"/>
                </w:rPr>
                <w:t>density</w:t>
              </w:r>
              <w:r>
                <w:t xml:space="preserve"> is achieved for all OFDM symbols.</w:t>
              </w:r>
            </w:ins>
          </w:p>
          <w:p w14:paraId="205FD859" w14:textId="77777777" w:rsidR="004803DE" w:rsidRDefault="004803DE">
            <w:pPr>
              <w:pStyle w:val="TAN"/>
              <w:rPr>
                <w:ins w:id="10562" w:author="Author"/>
              </w:rPr>
            </w:pPr>
            <w:ins w:id="10563" w:author="Author">
              <w:r>
                <w:t>Note 2:</w:t>
              </w:r>
              <w:r>
                <w:tab/>
                <w:t xml:space="preserve">Interference from other cells and noise sources not specified in the test is assumed to be constant over subcarriers and time and shall be modelled as AWGN of appropriate power for </w:t>
              </w:r>
            </w:ins>
            <w:ins w:id="10564" w:author="Author">
              <w:r>
                <w:object w:dxaOrig="405" w:dyaOrig="405" w14:anchorId="4CF32AC9">
                  <v:shape id="_x0000_i1214" type="#_x0000_t75" style="width:20.4pt;height:20.4pt" o:ole="">
                    <v:imagedata r:id="rId11" o:title=""/>
                  </v:shape>
                  <o:OLEObject Type="Embed" ProgID="Equation.3" ShapeID="_x0000_i1214" DrawAspect="Content" ObjectID="_1778552053" r:id="rId86"/>
                </w:object>
              </w:r>
            </w:ins>
            <w:ins w:id="10565" w:author="Author">
              <w:r>
                <w:t xml:space="preserve"> to be fulfilled.</w:t>
              </w:r>
            </w:ins>
          </w:p>
          <w:p w14:paraId="17FB8F39" w14:textId="77777777" w:rsidR="004803DE" w:rsidRDefault="004803DE">
            <w:pPr>
              <w:pStyle w:val="TAN"/>
              <w:rPr>
                <w:ins w:id="10566" w:author="Author"/>
                <w:rFonts w:cs="v4.2.0"/>
              </w:rPr>
            </w:pPr>
            <w:ins w:id="10567" w:author="Author">
              <w:r>
                <w:t>Note 3:</w:t>
              </w:r>
              <w:r>
                <w:tab/>
                <w:t>SS-RSRP levels have been derived from other parameters for information purposes. They are not settable parameters themselves.</w:t>
              </w:r>
            </w:ins>
          </w:p>
        </w:tc>
      </w:tr>
    </w:tbl>
    <w:p w14:paraId="58D055D4" w14:textId="77777777" w:rsidR="004803DE" w:rsidRDefault="004803DE" w:rsidP="004803DE">
      <w:pPr>
        <w:rPr>
          <w:ins w:id="10568" w:author="Author"/>
          <w:lang w:eastAsia="zh-CN"/>
        </w:rPr>
      </w:pPr>
    </w:p>
    <w:p w14:paraId="4B7990F0" w14:textId="77777777" w:rsidR="004803DE" w:rsidRDefault="004803DE" w:rsidP="004803DE">
      <w:pPr>
        <w:pStyle w:val="Heading2"/>
        <w:rPr>
          <w:ins w:id="10569" w:author="Author"/>
          <w:snapToGrid w:val="0"/>
          <w:sz w:val="24"/>
          <w:szCs w:val="24"/>
        </w:rPr>
      </w:pPr>
      <w:ins w:id="10570" w:author="Author">
        <w:r>
          <w:rPr>
            <w:rFonts w:cs="Arial"/>
            <w:bCs/>
            <w:color w:val="FF0000"/>
            <w:sz w:val="24"/>
            <w:szCs w:val="24"/>
            <w:lang w:val="en-US" w:eastAsia="zh-CN"/>
          </w:rPr>
          <w:t>A.14.1.X.3</w:t>
        </w:r>
        <w:r>
          <w:rPr>
            <w:rFonts w:cs="Arial"/>
            <w:bCs/>
            <w:color w:val="FF0000"/>
            <w:sz w:val="24"/>
            <w:szCs w:val="24"/>
            <w:lang w:eastAsia="zh-CN"/>
          </w:rPr>
          <w:t xml:space="preserve"> </w:t>
        </w:r>
        <w:r>
          <w:rPr>
            <w:rFonts w:cs="Arial"/>
            <w:b/>
            <w:bCs/>
            <w:color w:val="FF0000"/>
            <w:sz w:val="24"/>
            <w:szCs w:val="24"/>
            <w:lang w:eastAsia="zh-CN"/>
          </w:rPr>
          <w:tab/>
        </w:r>
        <w:r>
          <w:rPr>
            <w:snapToGrid w:val="0"/>
            <w:sz w:val="24"/>
            <w:szCs w:val="24"/>
          </w:rPr>
          <w:t>Test requirements</w:t>
        </w:r>
      </w:ins>
    </w:p>
    <w:p w14:paraId="11BA28BF" w14:textId="77777777" w:rsidR="004803DE" w:rsidRDefault="004803DE" w:rsidP="004803DE">
      <w:pPr>
        <w:rPr>
          <w:ins w:id="10571" w:author="Author"/>
        </w:rPr>
      </w:pPr>
      <w:ins w:id="10572" w:author="Author">
        <w:r>
          <w:t>The cell reselection delay to a higher priority cell is defined as the time from the beginning of time period T</w:t>
        </w:r>
        <w:r>
          <w:rPr>
            <w:lang w:eastAsia="zh-CN"/>
          </w:rPr>
          <w:t>3</w:t>
        </w:r>
        <w:r>
          <w:t xml:space="preserve">, to the moment when the UE camps again on cell 2,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w:t>
        </w:r>
        <w:r>
          <w:rPr>
            <w:lang w:eastAsia="zh-CN"/>
          </w:rPr>
          <w:t>2</w:t>
        </w:r>
        <w:r>
          <w:t>.</w:t>
        </w:r>
      </w:ins>
    </w:p>
    <w:p w14:paraId="2DB9EDE5" w14:textId="77777777" w:rsidR="004803DE" w:rsidRDefault="004803DE" w:rsidP="004803DE">
      <w:pPr>
        <w:rPr>
          <w:ins w:id="10573" w:author="Author"/>
        </w:rPr>
      </w:pPr>
      <w:ins w:id="10574" w:author="Author">
        <w:r>
          <w:t>The cell re-selection delay to a higher priority cell shall be less than 68 s.</w:t>
        </w:r>
      </w:ins>
    </w:p>
    <w:p w14:paraId="50E8411C" w14:textId="77777777" w:rsidR="004803DE" w:rsidRDefault="004803DE" w:rsidP="004803DE">
      <w:pPr>
        <w:rPr>
          <w:ins w:id="10575" w:author="Author"/>
        </w:rPr>
      </w:pPr>
      <w:ins w:id="10576" w:author="Author">
        <w:r>
          <w:t xml:space="preserve">The cell reselection delay to a lower priority cell is defined as the time from the beginning of time period T1, to the moment when the UE camps on cell 1,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1.</w:t>
        </w:r>
      </w:ins>
    </w:p>
    <w:p w14:paraId="79169D9E" w14:textId="77777777" w:rsidR="004803DE" w:rsidRDefault="004803DE" w:rsidP="004803DE">
      <w:pPr>
        <w:rPr>
          <w:ins w:id="10577" w:author="Author"/>
          <w:rFonts w:cs="v4.2.0"/>
        </w:rPr>
      </w:pPr>
      <w:ins w:id="10578" w:author="Author">
        <w:r>
          <w:rPr>
            <w:rFonts w:cs="v4.2.0"/>
          </w:rPr>
          <w:t>The cell re-selection delay to a lower priority cell shall be less than 8 s.</w:t>
        </w:r>
      </w:ins>
    </w:p>
    <w:p w14:paraId="73A9BD6B" w14:textId="77777777" w:rsidR="004803DE" w:rsidRDefault="004803DE" w:rsidP="004803DE">
      <w:pPr>
        <w:rPr>
          <w:ins w:id="10579" w:author="Author"/>
          <w:rFonts w:cs="v4.2.0"/>
        </w:rPr>
      </w:pPr>
      <w:ins w:id="10580" w:author="Author">
        <w:r>
          <w:rPr>
            <w:rFonts w:cs="v4.2.0"/>
          </w:rPr>
          <w:t>The rate of correct cell reselections observed during repeated tests shall be at least 90%.</w:t>
        </w:r>
      </w:ins>
    </w:p>
    <w:p w14:paraId="51D497FF" w14:textId="77777777" w:rsidR="004803DE" w:rsidRDefault="004803DE" w:rsidP="004803DE">
      <w:pPr>
        <w:pStyle w:val="NO"/>
        <w:rPr>
          <w:ins w:id="10581" w:author="Author"/>
        </w:rPr>
      </w:pPr>
      <w:ins w:id="10582" w:author="Author">
        <w:r>
          <w:lastRenderedPageBreak/>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 and to a lower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w:t>
        </w:r>
      </w:ins>
    </w:p>
    <w:p w14:paraId="63D801A7" w14:textId="77777777" w:rsidR="004803DE" w:rsidRDefault="004803DE" w:rsidP="004803DE">
      <w:pPr>
        <w:rPr>
          <w:ins w:id="10583" w:author="Author"/>
        </w:rPr>
      </w:pPr>
      <w:ins w:id="10584" w:author="Author">
        <w:r>
          <w:t>Where:</w:t>
        </w:r>
      </w:ins>
    </w:p>
    <w:p w14:paraId="70C452B6" w14:textId="77777777" w:rsidR="004803DE" w:rsidRDefault="004803DE" w:rsidP="004803DE">
      <w:pPr>
        <w:keepLines/>
        <w:ind w:left="1985" w:hanging="1701"/>
        <w:rPr>
          <w:ins w:id="10585" w:author="Author"/>
          <w:rFonts w:cs="v4.2.0"/>
        </w:rPr>
      </w:pPr>
      <w:ins w:id="10586" w:author="Author">
        <w:r>
          <w:rPr>
            <w:rFonts w:cs="v4.2.0"/>
            <w:bCs/>
          </w:rPr>
          <w:t>T</w:t>
        </w:r>
        <w:r>
          <w:rPr>
            <w:rFonts w:cs="v4.2.0"/>
            <w:bCs/>
            <w:vertAlign w:val="subscript"/>
          </w:rPr>
          <w:t>higher_priority_search</w:t>
        </w:r>
        <w:r>
          <w:rPr>
            <w:rFonts w:cs="v4.2.0"/>
            <w:vertAlign w:val="subscript"/>
          </w:rPr>
          <w:tab/>
        </w:r>
        <w:r>
          <w:rPr>
            <w:rFonts w:cs="v4.2.0"/>
          </w:rPr>
          <w:t xml:space="preserve">See </w:t>
        </w:r>
        <w:r>
          <w:t>clause 4.2.2.7</w:t>
        </w:r>
      </w:ins>
    </w:p>
    <w:p w14:paraId="36A5F14D" w14:textId="77777777" w:rsidR="004803DE" w:rsidRDefault="004803DE" w:rsidP="004803DE">
      <w:pPr>
        <w:keepLines/>
        <w:ind w:left="1985" w:hanging="1701"/>
        <w:rPr>
          <w:ins w:id="10587" w:author="Author"/>
        </w:rPr>
      </w:pPr>
      <w:ins w:id="10588" w:author="Autho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4.2C.2.4-1 in clause 4.2</w:t>
        </w:r>
        <w:r>
          <w:rPr>
            <w:rFonts w:eastAsia="Malgun Gothic"/>
            <w:lang w:eastAsia="ko-KR"/>
          </w:rPr>
          <w:t>C</w:t>
        </w:r>
        <w:r>
          <w:t>.2.4</w:t>
        </w:r>
      </w:ins>
    </w:p>
    <w:p w14:paraId="1726E114" w14:textId="77777777" w:rsidR="004803DE" w:rsidRDefault="004803DE" w:rsidP="004803DE">
      <w:pPr>
        <w:keepLines/>
        <w:ind w:left="1702" w:hanging="1418"/>
        <w:rPr>
          <w:ins w:id="10589" w:author="Author"/>
          <w:rFonts w:cs="v4.2.0"/>
        </w:rPr>
      </w:pPr>
      <w:ins w:id="10590" w:author="Autho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w:t>
        </w:r>
      </w:ins>
    </w:p>
    <w:p w14:paraId="49958864" w14:textId="77777777" w:rsidR="004803DE" w:rsidRDefault="004803DE" w:rsidP="004803DE">
      <w:pPr>
        <w:rPr>
          <w:ins w:id="10591" w:author="Author"/>
        </w:rPr>
      </w:pPr>
      <w:ins w:id="10592" w:author="Author">
        <w:r>
          <w:t xml:space="preserve">This gives a total of 67.68 s, allow 68 s for </w:t>
        </w:r>
        <w:r>
          <w:rPr>
            <w:rFonts w:cs="v4.2.0"/>
          </w:rPr>
          <w:t>the cell re-selection delay to a higher priority</w:t>
        </w:r>
      </w:ins>
    </w:p>
    <w:p w14:paraId="3D46E526" w14:textId="77777777" w:rsidR="00713739" w:rsidRDefault="00713739" w:rsidP="00713739">
      <w:pPr>
        <w:spacing w:after="0"/>
        <w:rPr>
          <w:rFonts w:eastAsia="Malgun Gothic"/>
          <w:noProof/>
          <w:highlight w:val="yellow"/>
          <w:lang w:val="en-US" w:eastAsia="ko-KR"/>
        </w:rPr>
      </w:pPr>
    </w:p>
    <w:p w14:paraId="63D1C722" w14:textId="1130D33F" w:rsidR="00713739" w:rsidRPr="000C2B2E" w:rsidRDefault="00713739" w:rsidP="00713739">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sectPr w:rsidR="00713739" w:rsidRPr="000C2B2E" w:rsidSect="003A4F63">
      <w:headerReference w:type="default" r:id="rId8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147C" w14:textId="77777777" w:rsidR="003A4F63" w:rsidRDefault="003A4F63">
      <w:r>
        <w:separator/>
      </w:r>
    </w:p>
  </w:endnote>
  <w:endnote w:type="continuationSeparator" w:id="0">
    <w:p w14:paraId="2D53E7A8" w14:textId="77777777" w:rsidR="003A4F63" w:rsidRDefault="003A4F63">
      <w:r>
        <w:continuationSeparator/>
      </w:r>
    </w:p>
  </w:endnote>
  <w:endnote w:type="continuationNotice" w:id="1">
    <w:p w14:paraId="45404E8B" w14:textId="77777777" w:rsidR="00E25161" w:rsidRDefault="00E25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212E" w14:textId="77777777" w:rsidR="003A4F63" w:rsidRDefault="003A4F63">
      <w:r>
        <w:separator/>
      </w:r>
    </w:p>
  </w:footnote>
  <w:footnote w:type="continuationSeparator" w:id="0">
    <w:p w14:paraId="34F0FAEA" w14:textId="77777777" w:rsidR="003A4F63" w:rsidRDefault="003A4F63">
      <w:r>
        <w:continuationSeparator/>
      </w:r>
    </w:p>
  </w:footnote>
  <w:footnote w:type="continuationNotice" w:id="1">
    <w:p w14:paraId="1900C886" w14:textId="77777777" w:rsidR="00E25161" w:rsidRDefault="00E251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61E666A"/>
    <w:multiLevelType w:val="hybridMultilevel"/>
    <w:tmpl w:val="D10061CC"/>
    <w:lvl w:ilvl="0" w:tplc="90F8F90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7"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9CD199"/>
    <w:multiLevelType w:val="singleLevel"/>
    <w:tmpl w:val="329CD199"/>
    <w:lvl w:ilvl="0">
      <w:start w:val="4"/>
      <w:numFmt w:val="decimal"/>
      <w:lvlText w:val="%1."/>
      <w:lvlJc w:val="left"/>
      <w:pPr>
        <w:tabs>
          <w:tab w:val="left" w:pos="312"/>
        </w:tabs>
      </w:pPr>
    </w:lvl>
  </w:abstractNum>
  <w:abstractNum w:abstractNumId="13" w15:restartNumberingAfterBreak="0">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21051554">
    <w:abstractNumId w:val="19"/>
  </w:num>
  <w:num w:numId="2" w16cid:durableId="1030105239">
    <w:abstractNumId w:val="23"/>
  </w:num>
  <w:num w:numId="3" w16cid:durableId="2040625139">
    <w:abstractNumId w:val="8"/>
  </w:num>
  <w:num w:numId="4" w16cid:durableId="2017269486">
    <w:abstractNumId w:val="9"/>
  </w:num>
  <w:num w:numId="5" w16cid:durableId="1665666069">
    <w:abstractNumId w:val="1"/>
  </w:num>
  <w:num w:numId="6" w16cid:durableId="2825247">
    <w:abstractNumId w:val="11"/>
  </w:num>
  <w:num w:numId="7" w16cid:durableId="1771778906">
    <w:abstractNumId w:val="4"/>
  </w:num>
  <w:num w:numId="8" w16cid:durableId="721058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21"/>
  </w:num>
  <w:num w:numId="10" w16cid:durableId="36394756">
    <w:abstractNumId w:val="3"/>
  </w:num>
  <w:num w:numId="11" w16cid:durableId="92014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20"/>
  </w:num>
  <w:num w:numId="13" w16cid:durableId="1462730336">
    <w:abstractNumId w:val="22"/>
  </w:num>
  <w:num w:numId="14" w16cid:durableId="1262713951">
    <w:abstractNumId w:val="12"/>
  </w:num>
  <w:num w:numId="15" w16cid:durableId="1796220412">
    <w:abstractNumId w:val="0"/>
  </w:num>
  <w:num w:numId="16" w16cid:durableId="555317733">
    <w:abstractNumId w:val="18"/>
  </w:num>
  <w:num w:numId="17" w16cid:durableId="1849101470">
    <w:abstractNumId w:val="2"/>
  </w:num>
  <w:num w:numId="18" w16cid:durableId="981419712">
    <w:abstractNumId w:val="13"/>
  </w:num>
  <w:num w:numId="19" w16cid:durableId="654529364">
    <w:abstractNumId w:val="14"/>
  </w:num>
  <w:num w:numId="20" w16cid:durableId="913779010">
    <w:abstractNumId w:val="24"/>
  </w:num>
  <w:num w:numId="21" w16cid:durableId="1380979354">
    <w:abstractNumId w:val="15"/>
  </w:num>
  <w:num w:numId="22" w16cid:durableId="766124506">
    <w:abstractNumId w:val="17"/>
  </w:num>
  <w:num w:numId="23" w16cid:durableId="1262224250">
    <w:abstractNumId w:val="7"/>
  </w:num>
  <w:num w:numId="24" w16cid:durableId="532227819">
    <w:abstractNumId w:val="6"/>
  </w:num>
  <w:num w:numId="25" w16cid:durableId="1385836281">
    <w:abstractNumId w:val="10"/>
  </w:num>
  <w:num w:numId="26" w16cid:durableId="1657492076">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3B2"/>
    <w:rsid w:val="00000730"/>
    <w:rsid w:val="00000D3C"/>
    <w:rsid w:val="000011CD"/>
    <w:rsid w:val="0000547B"/>
    <w:rsid w:val="00005CAA"/>
    <w:rsid w:val="000076EC"/>
    <w:rsid w:val="00007FB8"/>
    <w:rsid w:val="0001096E"/>
    <w:rsid w:val="0001246F"/>
    <w:rsid w:val="00015BD1"/>
    <w:rsid w:val="000167D8"/>
    <w:rsid w:val="00022E4A"/>
    <w:rsid w:val="000274E3"/>
    <w:rsid w:val="00031069"/>
    <w:rsid w:val="00032187"/>
    <w:rsid w:val="000321EC"/>
    <w:rsid w:val="00032A4C"/>
    <w:rsid w:val="00035C26"/>
    <w:rsid w:val="00041894"/>
    <w:rsid w:val="00043354"/>
    <w:rsid w:val="00046CD8"/>
    <w:rsid w:val="00051326"/>
    <w:rsid w:val="00053FC9"/>
    <w:rsid w:val="00054348"/>
    <w:rsid w:val="000557FA"/>
    <w:rsid w:val="000579AA"/>
    <w:rsid w:val="00057A8C"/>
    <w:rsid w:val="00071346"/>
    <w:rsid w:val="00074A0B"/>
    <w:rsid w:val="0007548B"/>
    <w:rsid w:val="00076AA8"/>
    <w:rsid w:val="00076E4F"/>
    <w:rsid w:val="00083C6A"/>
    <w:rsid w:val="00083D32"/>
    <w:rsid w:val="000840CC"/>
    <w:rsid w:val="00085AFB"/>
    <w:rsid w:val="00086CED"/>
    <w:rsid w:val="00092363"/>
    <w:rsid w:val="00095ADC"/>
    <w:rsid w:val="00096694"/>
    <w:rsid w:val="000A5574"/>
    <w:rsid w:val="000A6394"/>
    <w:rsid w:val="000A6C68"/>
    <w:rsid w:val="000A76DC"/>
    <w:rsid w:val="000A7907"/>
    <w:rsid w:val="000B0840"/>
    <w:rsid w:val="000B0B21"/>
    <w:rsid w:val="000B2165"/>
    <w:rsid w:val="000B49B7"/>
    <w:rsid w:val="000B563D"/>
    <w:rsid w:val="000B7B31"/>
    <w:rsid w:val="000B7FED"/>
    <w:rsid w:val="000C038A"/>
    <w:rsid w:val="000C5451"/>
    <w:rsid w:val="000C6598"/>
    <w:rsid w:val="000C7081"/>
    <w:rsid w:val="000D184A"/>
    <w:rsid w:val="000D1AF2"/>
    <w:rsid w:val="000D21EA"/>
    <w:rsid w:val="000D44B3"/>
    <w:rsid w:val="000D4527"/>
    <w:rsid w:val="000D46E3"/>
    <w:rsid w:val="000D5F6E"/>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4A5F"/>
    <w:rsid w:val="001275CB"/>
    <w:rsid w:val="00130E91"/>
    <w:rsid w:val="0013585C"/>
    <w:rsid w:val="00137FD9"/>
    <w:rsid w:val="0014081F"/>
    <w:rsid w:val="00141014"/>
    <w:rsid w:val="001428F5"/>
    <w:rsid w:val="00143DC4"/>
    <w:rsid w:val="00145D43"/>
    <w:rsid w:val="00147C4A"/>
    <w:rsid w:val="00154D89"/>
    <w:rsid w:val="00156521"/>
    <w:rsid w:val="00161E69"/>
    <w:rsid w:val="00166660"/>
    <w:rsid w:val="00172637"/>
    <w:rsid w:val="00173444"/>
    <w:rsid w:val="00175075"/>
    <w:rsid w:val="00176676"/>
    <w:rsid w:val="00181E09"/>
    <w:rsid w:val="0018273D"/>
    <w:rsid w:val="0018300E"/>
    <w:rsid w:val="00183CB2"/>
    <w:rsid w:val="0018439E"/>
    <w:rsid w:val="001854A2"/>
    <w:rsid w:val="00187FCD"/>
    <w:rsid w:val="00191917"/>
    <w:rsid w:val="00191A22"/>
    <w:rsid w:val="00192C46"/>
    <w:rsid w:val="00192E16"/>
    <w:rsid w:val="00194E12"/>
    <w:rsid w:val="0019606E"/>
    <w:rsid w:val="001A08B3"/>
    <w:rsid w:val="001A45B3"/>
    <w:rsid w:val="001A6653"/>
    <w:rsid w:val="001A7B60"/>
    <w:rsid w:val="001B185C"/>
    <w:rsid w:val="001B1D32"/>
    <w:rsid w:val="001B486E"/>
    <w:rsid w:val="001B4F19"/>
    <w:rsid w:val="001B52F0"/>
    <w:rsid w:val="001B6274"/>
    <w:rsid w:val="001B7A65"/>
    <w:rsid w:val="001C171E"/>
    <w:rsid w:val="001C6BF4"/>
    <w:rsid w:val="001D1814"/>
    <w:rsid w:val="001D1A3D"/>
    <w:rsid w:val="001D76B5"/>
    <w:rsid w:val="001D7DFD"/>
    <w:rsid w:val="001E0167"/>
    <w:rsid w:val="001E1A69"/>
    <w:rsid w:val="001E3BED"/>
    <w:rsid w:val="001E3C8B"/>
    <w:rsid w:val="001E3F68"/>
    <w:rsid w:val="001E41BE"/>
    <w:rsid w:val="001E41F3"/>
    <w:rsid w:val="001F1C65"/>
    <w:rsid w:val="001F35DB"/>
    <w:rsid w:val="001F7E6B"/>
    <w:rsid w:val="0020233A"/>
    <w:rsid w:val="00202BD7"/>
    <w:rsid w:val="00204A14"/>
    <w:rsid w:val="0020704E"/>
    <w:rsid w:val="00213C50"/>
    <w:rsid w:val="002169F2"/>
    <w:rsid w:val="00217A05"/>
    <w:rsid w:val="00217B74"/>
    <w:rsid w:val="0022218B"/>
    <w:rsid w:val="00223F19"/>
    <w:rsid w:val="00226E0A"/>
    <w:rsid w:val="00230CAC"/>
    <w:rsid w:val="00230D5A"/>
    <w:rsid w:val="00232B6C"/>
    <w:rsid w:val="00235B2C"/>
    <w:rsid w:val="002371B4"/>
    <w:rsid w:val="00240C48"/>
    <w:rsid w:val="00244103"/>
    <w:rsid w:val="002458A1"/>
    <w:rsid w:val="0024672A"/>
    <w:rsid w:val="002474EF"/>
    <w:rsid w:val="002505F3"/>
    <w:rsid w:val="00253C93"/>
    <w:rsid w:val="00254389"/>
    <w:rsid w:val="00257D7E"/>
    <w:rsid w:val="0026004D"/>
    <w:rsid w:val="002640DD"/>
    <w:rsid w:val="002678AB"/>
    <w:rsid w:val="0027277B"/>
    <w:rsid w:val="00274BEE"/>
    <w:rsid w:val="00275D12"/>
    <w:rsid w:val="00283894"/>
    <w:rsid w:val="00284991"/>
    <w:rsid w:val="00284FEB"/>
    <w:rsid w:val="002859ED"/>
    <w:rsid w:val="0028604B"/>
    <w:rsid w:val="002860C4"/>
    <w:rsid w:val="00287C20"/>
    <w:rsid w:val="002952C2"/>
    <w:rsid w:val="002A21B9"/>
    <w:rsid w:val="002A2266"/>
    <w:rsid w:val="002B007D"/>
    <w:rsid w:val="002B02E0"/>
    <w:rsid w:val="002B1F8D"/>
    <w:rsid w:val="002B2024"/>
    <w:rsid w:val="002B3311"/>
    <w:rsid w:val="002B5741"/>
    <w:rsid w:val="002B5D5A"/>
    <w:rsid w:val="002B6F03"/>
    <w:rsid w:val="002C2210"/>
    <w:rsid w:val="002C2AA4"/>
    <w:rsid w:val="002C3FDD"/>
    <w:rsid w:val="002C566E"/>
    <w:rsid w:val="002C7A16"/>
    <w:rsid w:val="002D693A"/>
    <w:rsid w:val="002D7D66"/>
    <w:rsid w:val="002E25FD"/>
    <w:rsid w:val="002E2D35"/>
    <w:rsid w:val="002E31FA"/>
    <w:rsid w:val="002E4491"/>
    <w:rsid w:val="002E472E"/>
    <w:rsid w:val="002E6AA1"/>
    <w:rsid w:val="002E7C2F"/>
    <w:rsid w:val="002F3C08"/>
    <w:rsid w:val="002F41F6"/>
    <w:rsid w:val="002F599A"/>
    <w:rsid w:val="003048DB"/>
    <w:rsid w:val="00304B81"/>
    <w:rsid w:val="00305409"/>
    <w:rsid w:val="00306268"/>
    <w:rsid w:val="00313020"/>
    <w:rsid w:val="0031395A"/>
    <w:rsid w:val="00325EDA"/>
    <w:rsid w:val="00326D7D"/>
    <w:rsid w:val="00327700"/>
    <w:rsid w:val="003314C8"/>
    <w:rsid w:val="00331CFB"/>
    <w:rsid w:val="003324D8"/>
    <w:rsid w:val="00333F56"/>
    <w:rsid w:val="00337A95"/>
    <w:rsid w:val="00337F78"/>
    <w:rsid w:val="003409FC"/>
    <w:rsid w:val="00341AD8"/>
    <w:rsid w:val="00347C23"/>
    <w:rsid w:val="003501E7"/>
    <w:rsid w:val="0035588F"/>
    <w:rsid w:val="003609BF"/>
    <w:rsid w:val="003609EF"/>
    <w:rsid w:val="00361FB4"/>
    <w:rsid w:val="0036231A"/>
    <w:rsid w:val="00362406"/>
    <w:rsid w:val="003624A8"/>
    <w:rsid w:val="00364F79"/>
    <w:rsid w:val="003652E4"/>
    <w:rsid w:val="00366795"/>
    <w:rsid w:val="00374DD4"/>
    <w:rsid w:val="00382E1C"/>
    <w:rsid w:val="00385374"/>
    <w:rsid w:val="00385B33"/>
    <w:rsid w:val="00387A79"/>
    <w:rsid w:val="0039135F"/>
    <w:rsid w:val="00391832"/>
    <w:rsid w:val="00397E47"/>
    <w:rsid w:val="00397E5D"/>
    <w:rsid w:val="003A0267"/>
    <w:rsid w:val="003A2030"/>
    <w:rsid w:val="003A205C"/>
    <w:rsid w:val="003A456F"/>
    <w:rsid w:val="003A48B1"/>
    <w:rsid w:val="003A4F63"/>
    <w:rsid w:val="003A5B87"/>
    <w:rsid w:val="003B3916"/>
    <w:rsid w:val="003B4922"/>
    <w:rsid w:val="003B5577"/>
    <w:rsid w:val="003B5FF5"/>
    <w:rsid w:val="003B6133"/>
    <w:rsid w:val="003B79FE"/>
    <w:rsid w:val="003C0193"/>
    <w:rsid w:val="003C05A1"/>
    <w:rsid w:val="003C4BB2"/>
    <w:rsid w:val="003C53C2"/>
    <w:rsid w:val="003C7A8D"/>
    <w:rsid w:val="003D3AAE"/>
    <w:rsid w:val="003D476E"/>
    <w:rsid w:val="003D58ED"/>
    <w:rsid w:val="003E1A36"/>
    <w:rsid w:val="003E1D49"/>
    <w:rsid w:val="003E3E0A"/>
    <w:rsid w:val="003E45C3"/>
    <w:rsid w:val="003E73F8"/>
    <w:rsid w:val="003F198D"/>
    <w:rsid w:val="003F1C71"/>
    <w:rsid w:val="003F3BE9"/>
    <w:rsid w:val="003F3E96"/>
    <w:rsid w:val="003F5277"/>
    <w:rsid w:val="003F639B"/>
    <w:rsid w:val="003F639E"/>
    <w:rsid w:val="00400C27"/>
    <w:rsid w:val="0040127E"/>
    <w:rsid w:val="00401C7C"/>
    <w:rsid w:val="00403F7F"/>
    <w:rsid w:val="00405BCB"/>
    <w:rsid w:val="00406D55"/>
    <w:rsid w:val="0040734E"/>
    <w:rsid w:val="00410371"/>
    <w:rsid w:val="00411A74"/>
    <w:rsid w:val="00412FE3"/>
    <w:rsid w:val="004242F1"/>
    <w:rsid w:val="00425646"/>
    <w:rsid w:val="004271B7"/>
    <w:rsid w:val="00430FA7"/>
    <w:rsid w:val="00431B72"/>
    <w:rsid w:val="004343DA"/>
    <w:rsid w:val="00436CCE"/>
    <w:rsid w:val="0043775C"/>
    <w:rsid w:val="00437CE7"/>
    <w:rsid w:val="00442AF8"/>
    <w:rsid w:val="00444F85"/>
    <w:rsid w:val="004504FF"/>
    <w:rsid w:val="00457C75"/>
    <w:rsid w:val="004601A7"/>
    <w:rsid w:val="00465EC9"/>
    <w:rsid w:val="00471260"/>
    <w:rsid w:val="00473695"/>
    <w:rsid w:val="0047375C"/>
    <w:rsid w:val="00477004"/>
    <w:rsid w:val="004803DE"/>
    <w:rsid w:val="00481910"/>
    <w:rsid w:val="00484F1A"/>
    <w:rsid w:val="00486796"/>
    <w:rsid w:val="0049068F"/>
    <w:rsid w:val="00490ED7"/>
    <w:rsid w:val="00492744"/>
    <w:rsid w:val="00492DF7"/>
    <w:rsid w:val="004935C4"/>
    <w:rsid w:val="00493B08"/>
    <w:rsid w:val="00494753"/>
    <w:rsid w:val="00496370"/>
    <w:rsid w:val="0049696D"/>
    <w:rsid w:val="00497864"/>
    <w:rsid w:val="004A072A"/>
    <w:rsid w:val="004A1D0C"/>
    <w:rsid w:val="004A49C3"/>
    <w:rsid w:val="004B5705"/>
    <w:rsid w:val="004B5ECF"/>
    <w:rsid w:val="004B75B7"/>
    <w:rsid w:val="004C0563"/>
    <w:rsid w:val="004C0CA0"/>
    <w:rsid w:val="004C1071"/>
    <w:rsid w:val="004C120D"/>
    <w:rsid w:val="004C5426"/>
    <w:rsid w:val="004D0674"/>
    <w:rsid w:val="004D4A90"/>
    <w:rsid w:val="004E68C9"/>
    <w:rsid w:val="004E7246"/>
    <w:rsid w:val="004F2076"/>
    <w:rsid w:val="004F688B"/>
    <w:rsid w:val="00500235"/>
    <w:rsid w:val="00502227"/>
    <w:rsid w:val="00502B00"/>
    <w:rsid w:val="00505623"/>
    <w:rsid w:val="0051048D"/>
    <w:rsid w:val="00512705"/>
    <w:rsid w:val="00512C3A"/>
    <w:rsid w:val="0051580D"/>
    <w:rsid w:val="00515EE6"/>
    <w:rsid w:val="00517438"/>
    <w:rsid w:val="00524B42"/>
    <w:rsid w:val="005258F5"/>
    <w:rsid w:val="00532878"/>
    <w:rsid w:val="00540B33"/>
    <w:rsid w:val="005416E9"/>
    <w:rsid w:val="00542455"/>
    <w:rsid w:val="0054418A"/>
    <w:rsid w:val="00547111"/>
    <w:rsid w:val="00547681"/>
    <w:rsid w:val="005500CA"/>
    <w:rsid w:val="00552A15"/>
    <w:rsid w:val="00553823"/>
    <w:rsid w:val="00553D53"/>
    <w:rsid w:val="00554679"/>
    <w:rsid w:val="0055490B"/>
    <w:rsid w:val="00555556"/>
    <w:rsid w:val="005627D0"/>
    <w:rsid w:val="00563E51"/>
    <w:rsid w:val="005663C2"/>
    <w:rsid w:val="005670C1"/>
    <w:rsid w:val="0057104B"/>
    <w:rsid w:val="00574CC0"/>
    <w:rsid w:val="005830A8"/>
    <w:rsid w:val="00584214"/>
    <w:rsid w:val="0058475B"/>
    <w:rsid w:val="00584A44"/>
    <w:rsid w:val="005868BF"/>
    <w:rsid w:val="00586A42"/>
    <w:rsid w:val="0058764D"/>
    <w:rsid w:val="00592D74"/>
    <w:rsid w:val="00594488"/>
    <w:rsid w:val="005A2FDE"/>
    <w:rsid w:val="005A42D4"/>
    <w:rsid w:val="005A4570"/>
    <w:rsid w:val="005A4897"/>
    <w:rsid w:val="005A51D5"/>
    <w:rsid w:val="005A63DB"/>
    <w:rsid w:val="005A71BE"/>
    <w:rsid w:val="005B21CF"/>
    <w:rsid w:val="005B3B1B"/>
    <w:rsid w:val="005B75B2"/>
    <w:rsid w:val="005C222A"/>
    <w:rsid w:val="005C5F9F"/>
    <w:rsid w:val="005C741A"/>
    <w:rsid w:val="005D3825"/>
    <w:rsid w:val="005E00E7"/>
    <w:rsid w:val="005E261F"/>
    <w:rsid w:val="005E2C44"/>
    <w:rsid w:val="005E3AD3"/>
    <w:rsid w:val="005E4F14"/>
    <w:rsid w:val="005F5418"/>
    <w:rsid w:val="00600511"/>
    <w:rsid w:val="00602D05"/>
    <w:rsid w:val="0060389E"/>
    <w:rsid w:val="00603C33"/>
    <w:rsid w:val="00604A41"/>
    <w:rsid w:val="006100FA"/>
    <w:rsid w:val="00614E55"/>
    <w:rsid w:val="00616D9E"/>
    <w:rsid w:val="00620B2D"/>
    <w:rsid w:val="00621188"/>
    <w:rsid w:val="00621C5C"/>
    <w:rsid w:val="006257ED"/>
    <w:rsid w:val="00627359"/>
    <w:rsid w:val="00630E88"/>
    <w:rsid w:val="0063112A"/>
    <w:rsid w:val="00633015"/>
    <w:rsid w:val="0063468B"/>
    <w:rsid w:val="006419DA"/>
    <w:rsid w:val="006448AB"/>
    <w:rsid w:val="00647EC3"/>
    <w:rsid w:val="00650170"/>
    <w:rsid w:val="00651D97"/>
    <w:rsid w:val="00653B65"/>
    <w:rsid w:val="006607AD"/>
    <w:rsid w:val="00661F5B"/>
    <w:rsid w:val="00663140"/>
    <w:rsid w:val="00665302"/>
    <w:rsid w:val="00665C47"/>
    <w:rsid w:val="00666698"/>
    <w:rsid w:val="0067101C"/>
    <w:rsid w:val="00671B16"/>
    <w:rsid w:val="0067260F"/>
    <w:rsid w:val="00674072"/>
    <w:rsid w:val="006757BA"/>
    <w:rsid w:val="006762B2"/>
    <w:rsid w:val="00676B88"/>
    <w:rsid w:val="00677CFB"/>
    <w:rsid w:val="006809F0"/>
    <w:rsid w:val="00681898"/>
    <w:rsid w:val="0068516F"/>
    <w:rsid w:val="006859C3"/>
    <w:rsid w:val="00686EA7"/>
    <w:rsid w:val="00691715"/>
    <w:rsid w:val="00694D59"/>
    <w:rsid w:val="00695808"/>
    <w:rsid w:val="006966DF"/>
    <w:rsid w:val="006976E0"/>
    <w:rsid w:val="006A2E8B"/>
    <w:rsid w:val="006A3475"/>
    <w:rsid w:val="006A7FF0"/>
    <w:rsid w:val="006B46FB"/>
    <w:rsid w:val="006B4FAF"/>
    <w:rsid w:val="006C2BAB"/>
    <w:rsid w:val="006C4C05"/>
    <w:rsid w:val="006C6839"/>
    <w:rsid w:val="006D0A89"/>
    <w:rsid w:val="006D17BB"/>
    <w:rsid w:val="006D429F"/>
    <w:rsid w:val="006D7217"/>
    <w:rsid w:val="006D7D9F"/>
    <w:rsid w:val="006E0C58"/>
    <w:rsid w:val="006E1EB9"/>
    <w:rsid w:val="006E21FB"/>
    <w:rsid w:val="006E48B9"/>
    <w:rsid w:val="006E7E57"/>
    <w:rsid w:val="006F079C"/>
    <w:rsid w:val="006F14D3"/>
    <w:rsid w:val="006F24E3"/>
    <w:rsid w:val="006F59B4"/>
    <w:rsid w:val="006F7E8C"/>
    <w:rsid w:val="007109AC"/>
    <w:rsid w:val="007110D9"/>
    <w:rsid w:val="007134B6"/>
    <w:rsid w:val="00713739"/>
    <w:rsid w:val="00713C26"/>
    <w:rsid w:val="00715F5D"/>
    <w:rsid w:val="007176FF"/>
    <w:rsid w:val="00723E8F"/>
    <w:rsid w:val="00725097"/>
    <w:rsid w:val="007279B4"/>
    <w:rsid w:val="00727DCE"/>
    <w:rsid w:val="00727E8D"/>
    <w:rsid w:val="007318B3"/>
    <w:rsid w:val="0073236E"/>
    <w:rsid w:val="0073291E"/>
    <w:rsid w:val="007339B9"/>
    <w:rsid w:val="0074514C"/>
    <w:rsid w:val="00745B30"/>
    <w:rsid w:val="00747568"/>
    <w:rsid w:val="00750021"/>
    <w:rsid w:val="00752F80"/>
    <w:rsid w:val="007551E4"/>
    <w:rsid w:val="00756C9A"/>
    <w:rsid w:val="0076464A"/>
    <w:rsid w:val="007677BE"/>
    <w:rsid w:val="007721C7"/>
    <w:rsid w:val="00772657"/>
    <w:rsid w:val="007737F2"/>
    <w:rsid w:val="00776E76"/>
    <w:rsid w:val="00786276"/>
    <w:rsid w:val="00786F5B"/>
    <w:rsid w:val="00791F5B"/>
    <w:rsid w:val="00792342"/>
    <w:rsid w:val="00792D82"/>
    <w:rsid w:val="00795807"/>
    <w:rsid w:val="007977A8"/>
    <w:rsid w:val="007A17EF"/>
    <w:rsid w:val="007A5E96"/>
    <w:rsid w:val="007B02A5"/>
    <w:rsid w:val="007B512A"/>
    <w:rsid w:val="007C2097"/>
    <w:rsid w:val="007C34E2"/>
    <w:rsid w:val="007C4341"/>
    <w:rsid w:val="007C7064"/>
    <w:rsid w:val="007C7154"/>
    <w:rsid w:val="007D2B32"/>
    <w:rsid w:val="007D4F8C"/>
    <w:rsid w:val="007D6A07"/>
    <w:rsid w:val="007E1DD7"/>
    <w:rsid w:val="007E1DE0"/>
    <w:rsid w:val="007E39EE"/>
    <w:rsid w:val="007E4CFC"/>
    <w:rsid w:val="007E4E28"/>
    <w:rsid w:val="007E7560"/>
    <w:rsid w:val="007F0E29"/>
    <w:rsid w:val="007F283C"/>
    <w:rsid w:val="007F7259"/>
    <w:rsid w:val="007F78D6"/>
    <w:rsid w:val="00800AE9"/>
    <w:rsid w:val="008033E0"/>
    <w:rsid w:val="0080370A"/>
    <w:rsid w:val="008040A8"/>
    <w:rsid w:val="00805A69"/>
    <w:rsid w:val="00806447"/>
    <w:rsid w:val="00810756"/>
    <w:rsid w:val="00810C32"/>
    <w:rsid w:val="00813AFB"/>
    <w:rsid w:val="00814719"/>
    <w:rsid w:val="00822D50"/>
    <w:rsid w:val="00825117"/>
    <w:rsid w:val="008279FA"/>
    <w:rsid w:val="0083208A"/>
    <w:rsid w:val="008338BB"/>
    <w:rsid w:val="0084040F"/>
    <w:rsid w:val="00840A43"/>
    <w:rsid w:val="008416A5"/>
    <w:rsid w:val="00841A74"/>
    <w:rsid w:val="0084425D"/>
    <w:rsid w:val="00850BEA"/>
    <w:rsid w:val="008510CE"/>
    <w:rsid w:val="0085141F"/>
    <w:rsid w:val="0085169F"/>
    <w:rsid w:val="00852674"/>
    <w:rsid w:val="00852693"/>
    <w:rsid w:val="00852EB4"/>
    <w:rsid w:val="00853EB4"/>
    <w:rsid w:val="00855D79"/>
    <w:rsid w:val="00856B08"/>
    <w:rsid w:val="00856B41"/>
    <w:rsid w:val="00857CE1"/>
    <w:rsid w:val="0086050C"/>
    <w:rsid w:val="008625EE"/>
    <w:rsid w:val="008626E7"/>
    <w:rsid w:val="00864E24"/>
    <w:rsid w:val="00865168"/>
    <w:rsid w:val="008655E8"/>
    <w:rsid w:val="00865E3B"/>
    <w:rsid w:val="00866CB0"/>
    <w:rsid w:val="00870EE7"/>
    <w:rsid w:val="00871E81"/>
    <w:rsid w:val="008747A1"/>
    <w:rsid w:val="00876639"/>
    <w:rsid w:val="00877C50"/>
    <w:rsid w:val="008806A5"/>
    <w:rsid w:val="008811B3"/>
    <w:rsid w:val="008863B9"/>
    <w:rsid w:val="00886AF8"/>
    <w:rsid w:val="0089016B"/>
    <w:rsid w:val="00892B7C"/>
    <w:rsid w:val="008944A9"/>
    <w:rsid w:val="008957CF"/>
    <w:rsid w:val="008A446B"/>
    <w:rsid w:val="008A45A6"/>
    <w:rsid w:val="008B12C7"/>
    <w:rsid w:val="008B1644"/>
    <w:rsid w:val="008B3DB9"/>
    <w:rsid w:val="008C2E75"/>
    <w:rsid w:val="008C30AE"/>
    <w:rsid w:val="008C30FB"/>
    <w:rsid w:val="008C3C0E"/>
    <w:rsid w:val="008C42FF"/>
    <w:rsid w:val="008C6F6F"/>
    <w:rsid w:val="008C7837"/>
    <w:rsid w:val="008C7CB0"/>
    <w:rsid w:val="008D0D2C"/>
    <w:rsid w:val="008D57B1"/>
    <w:rsid w:val="008D77AA"/>
    <w:rsid w:val="008E249C"/>
    <w:rsid w:val="008E2779"/>
    <w:rsid w:val="008E3B5E"/>
    <w:rsid w:val="008E40B8"/>
    <w:rsid w:val="008E6178"/>
    <w:rsid w:val="008F337E"/>
    <w:rsid w:val="008F3789"/>
    <w:rsid w:val="008F66CD"/>
    <w:rsid w:val="008F686C"/>
    <w:rsid w:val="00901D41"/>
    <w:rsid w:val="00913D81"/>
    <w:rsid w:val="009148DE"/>
    <w:rsid w:val="009172E0"/>
    <w:rsid w:val="009219E2"/>
    <w:rsid w:val="0092735D"/>
    <w:rsid w:val="00931BF3"/>
    <w:rsid w:val="00934FC3"/>
    <w:rsid w:val="00935BCE"/>
    <w:rsid w:val="00936A08"/>
    <w:rsid w:val="00940E80"/>
    <w:rsid w:val="00941E30"/>
    <w:rsid w:val="00945BED"/>
    <w:rsid w:val="0094781D"/>
    <w:rsid w:val="00951A27"/>
    <w:rsid w:val="00956DCB"/>
    <w:rsid w:val="00957E1B"/>
    <w:rsid w:val="00967C5B"/>
    <w:rsid w:val="0097081A"/>
    <w:rsid w:val="00970C6B"/>
    <w:rsid w:val="0097227E"/>
    <w:rsid w:val="009732FF"/>
    <w:rsid w:val="00974A22"/>
    <w:rsid w:val="009777D9"/>
    <w:rsid w:val="00977EA4"/>
    <w:rsid w:val="00984153"/>
    <w:rsid w:val="00987BB7"/>
    <w:rsid w:val="00991B88"/>
    <w:rsid w:val="00995328"/>
    <w:rsid w:val="009A5753"/>
    <w:rsid w:val="009A579D"/>
    <w:rsid w:val="009A6ACB"/>
    <w:rsid w:val="009B05A5"/>
    <w:rsid w:val="009B411D"/>
    <w:rsid w:val="009B5BD4"/>
    <w:rsid w:val="009B72EE"/>
    <w:rsid w:val="009C2B01"/>
    <w:rsid w:val="009C3C13"/>
    <w:rsid w:val="009C58D4"/>
    <w:rsid w:val="009D4AF4"/>
    <w:rsid w:val="009D61F2"/>
    <w:rsid w:val="009E0596"/>
    <w:rsid w:val="009E3297"/>
    <w:rsid w:val="009F0121"/>
    <w:rsid w:val="009F2269"/>
    <w:rsid w:val="009F308B"/>
    <w:rsid w:val="009F4996"/>
    <w:rsid w:val="009F5C80"/>
    <w:rsid w:val="009F734F"/>
    <w:rsid w:val="00A01EE1"/>
    <w:rsid w:val="00A05B51"/>
    <w:rsid w:val="00A05ED4"/>
    <w:rsid w:val="00A11C2F"/>
    <w:rsid w:val="00A142BA"/>
    <w:rsid w:val="00A1482A"/>
    <w:rsid w:val="00A173FC"/>
    <w:rsid w:val="00A2460C"/>
    <w:rsid w:val="00A246B6"/>
    <w:rsid w:val="00A3100D"/>
    <w:rsid w:val="00A34930"/>
    <w:rsid w:val="00A444FF"/>
    <w:rsid w:val="00A47ADB"/>
    <w:rsid w:val="00A47AEF"/>
    <w:rsid w:val="00A47E70"/>
    <w:rsid w:val="00A50CF0"/>
    <w:rsid w:val="00A51DF4"/>
    <w:rsid w:val="00A55E7D"/>
    <w:rsid w:val="00A60ED9"/>
    <w:rsid w:val="00A6182A"/>
    <w:rsid w:val="00A66EA7"/>
    <w:rsid w:val="00A701FA"/>
    <w:rsid w:val="00A70411"/>
    <w:rsid w:val="00A72C17"/>
    <w:rsid w:val="00A741A6"/>
    <w:rsid w:val="00A7671C"/>
    <w:rsid w:val="00A775D1"/>
    <w:rsid w:val="00A829BF"/>
    <w:rsid w:val="00A84DD8"/>
    <w:rsid w:val="00A86152"/>
    <w:rsid w:val="00A861ED"/>
    <w:rsid w:val="00A871F3"/>
    <w:rsid w:val="00A90343"/>
    <w:rsid w:val="00A90BB3"/>
    <w:rsid w:val="00A91CB9"/>
    <w:rsid w:val="00A92765"/>
    <w:rsid w:val="00A95883"/>
    <w:rsid w:val="00A96083"/>
    <w:rsid w:val="00A9610D"/>
    <w:rsid w:val="00AA2CBC"/>
    <w:rsid w:val="00AA5341"/>
    <w:rsid w:val="00AA74CA"/>
    <w:rsid w:val="00AA7560"/>
    <w:rsid w:val="00AB0737"/>
    <w:rsid w:val="00AB24A1"/>
    <w:rsid w:val="00AB4AF1"/>
    <w:rsid w:val="00AB6DBD"/>
    <w:rsid w:val="00AC1191"/>
    <w:rsid w:val="00AC171C"/>
    <w:rsid w:val="00AC2A45"/>
    <w:rsid w:val="00AC4ECB"/>
    <w:rsid w:val="00AC5820"/>
    <w:rsid w:val="00AD1CD8"/>
    <w:rsid w:val="00AE1701"/>
    <w:rsid w:val="00AE7D1E"/>
    <w:rsid w:val="00AF628B"/>
    <w:rsid w:val="00AF7A1F"/>
    <w:rsid w:val="00B0114F"/>
    <w:rsid w:val="00B01EE0"/>
    <w:rsid w:val="00B05BE9"/>
    <w:rsid w:val="00B0781F"/>
    <w:rsid w:val="00B14971"/>
    <w:rsid w:val="00B17185"/>
    <w:rsid w:val="00B2090C"/>
    <w:rsid w:val="00B236F2"/>
    <w:rsid w:val="00B258BB"/>
    <w:rsid w:val="00B2592B"/>
    <w:rsid w:val="00B30CC2"/>
    <w:rsid w:val="00B33288"/>
    <w:rsid w:val="00B41D45"/>
    <w:rsid w:val="00B41E7E"/>
    <w:rsid w:val="00B4214D"/>
    <w:rsid w:val="00B44842"/>
    <w:rsid w:val="00B45658"/>
    <w:rsid w:val="00B53225"/>
    <w:rsid w:val="00B54295"/>
    <w:rsid w:val="00B555DB"/>
    <w:rsid w:val="00B56728"/>
    <w:rsid w:val="00B61E18"/>
    <w:rsid w:val="00B64DAB"/>
    <w:rsid w:val="00B67B97"/>
    <w:rsid w:val="00B70008"/>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A79F4"/>
    <w:rsid w:val="00BB0661"/>
    <w:rsid w:val="00BB0815"/>
    <w:rsid w:val="00BB3F65"/>
    <w:rsid w:val="00BB4A65"/>
    <w:rsid w:val="00BB500F"/>
    <w:rsid w:val="00BB5BDC"/>
    <w:rsid w:val="00BB5DFC"/>
    <w:rsid w:val="00BC1E93"/>
    <w:rsid w:val="00BC3D16"/>
    <w:rsid w:val="00BC47B0"/>
    <w:rsid w:val="00BD07EE"/>
    <w:rsid w:val="00BD1130"/>
    <w:rsid w:val="00BD279D"/>
    <w:rsid w:val="00BD3B95"/>
    <w:rsid w:val="00BD5D64"/>
    <w:rsid w:val="00BD6A9E"/>
    <w:rsid w:val="00BD6BB8"/>
    <w:rsid w:val="00BE4C2B"/>
    <w:rsid w:val="00BE4FCD"/>
    <w:rsid w:val="00BE5C4E"/>
    <w:rsid w:val="00BE74AF"/>
    <w:rsid w:val="00BF093C"/>
    <w:rsid w:val="00BF1068"/>
    <w:rsid w:val="00BF4271"/>
    <w:rsid w:val="00BF4618"/>
    <w:rsid w:val="00BF61E2"/>
    <w:rsid w:val="00BF6B9F"/>
    <w:rsid w:val="00C006D9"/>
    <w:rsid w:val="00C02A43"/>
    <w:rsid w:val="00C11C0E"/>
    <w:rsid w:val="00C12BD1"/>
    <w:rsid w:val="00C138DD"/>
    <w:rsid w:val="00C13B37"/>
    <w:rsid w:val="00C2192A"/>
    <w:rsid w:val="00C267FC"/>
    <w:rsid w:val="00C2736B"/>
    <w:rsid w:val="00C32EB4"/>
    <w:rsid w:val="00C347BA"/>
    <w:rsid w:val="00C353BB"/>
    <w:rsid w:val="00C365A8"/>
    <w:rsid w:val="00C4183E"/>
    <w:rsid w:val="00C47750"/>
    <w:rsid w:val="00C556A1"/>
    <w:rsid w:val="00C616E2"/>
    <w:rsid w:val="00C633B3"/>
    <w:rsid w:val="00C641EC"/>
    <w:rsid w:val="00C64277"/>
    <w:rsid w:val="00C64908"/>
    <w:rsid w:val="00C66BA2"/>
    <w:rsid w:val="00C66E6B"/>
    <w:rsid w:val="00C705C4"/>
    <w:rsid w:val="00C7671C"/>
    <w:rsid w:val="00C77672"/>
    <w:rsid w:val="00C7769C"/>
    <w:rsid w:val="00C80E23"/>
    <w:rsid w:val="00C81470"/>
    <w:rsid w:val="00C81AD9"/>
    <w:rsid w:val="00C83023"/>
    <w:rsid w:val="00C95985"/>
    <w:rsid w:val="00C95E09"/>
    <w:rsid w:val="00C96984"/>
    <w:rsid w:val="00CA3281"/>
    <w:rsid w:val="00CA6660"/>
    <w:rsid w:val="00CB3162"/>
    <w:rsid w:val="00CB71E4"/>
    <w:rsid w:val="00CC5026"/>
    <w:rsid w:val="00CC68D0"/>
    <w:rsid w:val="00CC7AF9"/>
    <w:rsid w:val="00CD0F77"/>
    <w:rsid w:val="00CD1851"/>
    <w:rsid w:val="00CD2164"/>
    <w:rsid w:val="00CD2F66"/>
    <w:rsid w:val="00CD3015"/>
    <w:rsid w:val="00CD6042"/>
    <w:rsid w:val="00CD75D6"/>
    <w:rsid w:val="00CE13FC"/>
    <w:rsid w:val="00CE19CD"/>
    <w:rsid w:val="00CE1E48"/>
    <w:rsid w:val="00CE52EB"/>
    <w:rsid w:val="00CE7324"/>
    <w:rsid w:val="00CE7D70"/>
    <w:rsid w:val="00CF14AB"/>
    <w:rsid w:val="00CF22DA"/>
    <w:rsid w:val="00D01F0A"/>
    <w:rsid w:val="00D0251C"/>
    <w:rsid w:val="00D03C32"/>
    <w:rsid w:val="00D03F9A"/>
    <w:rsid w:val="00D04A45"/>
    <w:rsid w:val="00D04D30"/>
    <w:rsid w:val="00D06837"/>
    <w:rsid w:val="00D06D51"/>
    <w:rsid w:val="00D12DBE"/>
    <w:rsid w:val="00D13188"/>
    <w:rsid w:val="00D14BC0"/>
    <w:rsid w:val="00D178DF"/>
    <w:rsid w:val="00D21196"/>
    <w:rsid w:val="00D24991"/>
    <w:rsid w:val="00D27912"/>
    <w:rsid w:val="00D27A92"/>
    <w:rsid w:val="00D33C45"/>
    <w:rsid w:val="00D340DD"/>
    <w:rsid w:val="00D34306"/>
    <w:rsid w:val="00D35635"/>
    <w:rsid w:val="00D40E7E"/>
    <w:rsid w:val="00D4192A"/>
    <w:rsid w:val="00D4201B"/>
    <w:rsid w:val="00D429AA"/>
    <w:rsid w:val="00D42D0F"/>
    <w:rsid w:val="00D44541"/>
    <w:rsid w:val="00D44F87"/>
    <w:rsid w:val="00D50209"/>
    <w:rsid w:val="00D50255"/>
    <w:rsid w:val="00D5116F"/>
    <w:rsid w:val="00D5162A"/>
    <w:rsid w:val="00D5655E"/>
    <w:rsid w:val="00D57C6A"/>
    <w:rsid w:val="00D60701"/>
    <w:rsid w:val="00D60B8B"/>
    <w:rsid w:val="00D64DF2"/>
    <w:rsid w:val="00D66520"/>
    <w:rsid w:val="00D71F99"/>
    <w:rsid w:val="00D746E5"/>
    <w:rsid w:val="00D815E8"/>
    <w:rsid w:val="00D824EF"/>
    <w:rsid w:val="00D866AB"/>
    <w:rsid w:val="00D866DC"/>
    <w:rsid w:val="00D86B09"/>
    <w:rsid w:val="00D90979"/>
    <w:rsid w:val="00D9418F"/>
    <w:rsid w:val="00DA5734"/>
    <w:rsid w:val="00DA5973"/>
    <w:rsid w:val="00DA6CA1"/>
    <w:rsid w:val="00DA74DE"/>
    <w:rsid w:val="00DB180A"/>
    <w:rsid w:val="00DB1864"/>
    <w:rsid w:val="00DB2CEB"/>
    <w:rsid w:val="00DB5CC1"/>
    <w:rsid w:val="00DB7B4D"/>
    <w:rsid w:val="00DC007B"/>
    <w:rsid w:val="00DC23FD"/>
    <w:rsid w:val="00DC3984"/>
    <w:rsid w:val="00DD02D7"/>
    <w:rsid w:val="00DD064F"/>
    <w:rsid w:val="00DD3CBE"/>
    <w:rsid w:val="00DD3D79"/>
    <w:rsid w:val="00DD5131"/>
    <w:rsid w:val="00DD67E1"/>
    <w:rsid w:val="00DE0DB6"/>
    <w:rsid w:val="00DE34CF"/>
    <w:rsid w:val="00DF0185"/>
    <w:rsid w:val="00DF1BEB"/>
    <w:rsid w:val="00DF29F4"/>
    <w:rsid w:val="00DF3BF5"/>
    <w:rsid w:val="00E01545"/>
    <w:rsid w:val="00E01926"/>
    <w:rsid w:val="00E022D3"/>
    <w:rsid w:val="00E043A0"/>
    <w:rsid w:val="00E0594A"/>
    <w:rsid w:val="00E06013"/>
    <w:rsid w:val="00E06D7F"/>
    <w:rsid w:val="00E1176D"/>
    <w:rsid w:val="00E12EA9"/>
    <w:rsid w:val="00E13F3D"/>
    <w:rsid w:val="00E17DF5"/>
    <w:rsid w:val="00E210C2"/>
    <w:rsid w:val="00E22702"/>
    <w:rsid w:val="00E22DC3"/>
    <w:rsid w:val="00E25161"/>
    <w:rsid w:val="00E33453"/>
    <w:rsid w:val="00E3429C"/>
    <w:rsid w:val="00E34898"/>
    <w:rsid w:val="00E37E43"/>
    <w:rsid w:val="00E41846"/>
    <w:rsid w:val="00E41B30"/>
    <w:rsid w:val="00E51E42"/>
    <w:rsid w:val="00E544A5"/>
    <w:rsid w:val="00E5517D"/>
    <w:rsid w:val="00E56202"/>
    <w:rsid w:val="00E564D6"/>
    <w:rsid w:val="00E56B6D"/>
    <w:rsid w:val="00E63D0A"/>
    <w:rsid w:val="00E711F2"/>
    <w:rsid w:val="00E73B42"/>
    <w:rsid w:val="00E76A11"/>
    <w:rsid w:val="00E8084B"/>
    <w:rsid w:val="00E861F9"/>
    <w:rsid w:val="00E93E91"/>
    <w:rsid w:val="00E95B3B"/>
    <w:rsid w:val="00E96ABA"/>
    <w:rsid w:val="00E96F3D"/>
    <w:rsid w:val="00EA13E4"/>
    <w:rsid w:val="00EA1873"/>
    <w:rsid w:val="00EA5E15"/>
    <w:rsid w:val="00EA6556"/>
    <w:rsid w:val="00EB0835"/>
    <w:rsid w:val="00EB09B7"/>
    <w:rsid w:val="00EB0FCE"/>
    <w:rsid w:val="00EB5E48"/>
    <w:rsid w:val="00EB6B1B"/>
    <w:rsid w:val="00EC15F9"/>
    <w:rsid w:val="00EC20F6"/>
    <w:rsid w:val="00EC30C8"/>
    <w:rsid w:val="00EC3E47"/>
    <w:rsid w:val="00EC661C"/>
    <w:rsid w:val="00ED033A"/>
    <w:rsid w:val="00ED19ED"/>
    <w:rsid w:val="00ED2E75"/>
    <w:rsid w:val="00ED7443"/>
    <w:rsid w:val="00EE0B47"/>
    <w:rsid w:val="00EE2550"/>
    <w:rsid w:val="00EE5F06"/>
    <w:rsid w:val="00EE5F2B"/>
    <w:rsid w:val="00EE7D7C"/>
    <w:rsid w:val="00EF0D71"/>
    <w:rsid w:val="00EF4109"/>
    <w:rsid w:val="00EF70F1"/>
    <w:rsid w:val="00F05016"/>
    <w:rsid w:val="00F11D51"/>
    <w:rsid w:val="00F165DB"/>
    <w:rsid w:val="00F16B0C"/>
    <w:rsid w:val="00F21242"/>
    <w:rsid w:val="00F21293"/>
    <w:rsid w:val="00F22156"/>
    <w:rsid w:val="00F22808"/>
    <w:rsid w:val="00F24A7C"/>
    <w:rsid w:val="00F25D98"/>
    <w:rsid w:val="00F300FB"/>
    <w:rsid w:val="00F3108A"/>
    <w:rsid w:val="00F33252"/>
    <w:rsid w:val="00F368BB"/>
    <w:rsid w:val="00F41575"/>
    <w:rsid w:val="00F4449F"/>
    <w:rsid w:val="00F47A8D"/>
    <w:rsid w:val="00F47DD4"/>
    <w:rsid w:val="00F50E20"/>
    <w:rsid w:val="00F541A7"/>
    <w:rsid w:val="00F54BD1"/>
    <w:rsid w:val="00F54EEC"/>
    <w:rsid w:val="00F55D54"/>
    <w:rsid w:val="00F6289A"/>
    <w:rsid w:val="00F70598"/>
    <w:rsid w:val="00F73480"/>
    <w:rsid w:val="00F77513"/>
    <w:rsid w:val="00F77630"/>
    <w:rsid w:val="00F8277E"/>
    <w:rsid w:val="00F83A9D"/>
    <w:rsid w:val="00F83DBA"/>
    <w:rsid w:val="00F854F8"/>
    <w:rsid w:val="00F92B96"/>
    <w:rsid w:val="00F92F5E"/>
    <w:rsid w:val="00F946B6"/>
    <w:rsid w:val="00FA077B"/>
    <w:rsid w:val="00FA1007"/>
    <w:rsid w:val="00FA2BE8"/>
    <w:rsid w:val="00FA4EC7"/>
    <w:rsid w:val="00FA622A"/>
    <w:rsid w:val="00FB0160"/>
    <w:rsid w:val="00FB1347"/>
    <w:rsid w:val="00FB1E6C"/>
    <w:rsid w:val="00FB5F57"/>
    <w:rsid w:val="00FB6386"/>
    <w:rsid w:val="00FC04BC"/>
    <w:rsid w:val="00FC2BFF"/>
    <w:rsid w:val="00FC4C20"/>
    <w:rsid w:val="00FC6FB5"/>
    <w:rsid w:val="00FD3346"/>
    <w:rsid w:val="00FE1A92"/>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aliases w:val="UL Char"/>
    <w:link w:val="ListBullet"/>
    <w:qFormat/>
    <w:rsid w:val="00713C26"/>
    <w:rPr>
      <w:rFonts w:ascii="Times New Roman" w:hAnsi="Times New Roman"/>
      <w:lang w:val="en-GB" w:eastAsia="en-US"/>
    </w:rPr>
  </w:style>
  <w:style w:type="character" w:customStyle="1" w:styleId="ListBullet2Char">
    <w:name w:val="List Bullet 2 Char"/>
    <w:aliases w:val="lb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qFormat/>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qFormat/>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aliases w:val="L7 Char,Header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
    <w:name w:val="(文字) (文字)3"/>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Title">
    <w:name w:val="Title"/>
    <w:aliases w:val="Section Header"/>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713C26"/>
    <w:rPr>
      <w:rFonts w:ascii="Tahoma" w:eastAsia="MS Mincho" w:hAnsi="Tahoma" w:cs="Tahoma"/>
      <w:sz w:val="16"/>
      <w:szCs w:val="16"/>
      <w:lang w:eastAsia="ko-KR"/>
    </w:rPr>
  </w:style>
  <w:style w:type="paragraph" w:customStyle="1" w:styleId="20">
    <w:name w:val="吹き出し2"/>
    <w:basedOn w:val="Normal"/>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1">
    <w:name w:val="修订2"/>
    <w:hidden/>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Figure Heading Char2,FH Char2"/>
    <w:basedOn w:val="DefaultParagraphFont"/>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qForma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qFormat/>
    <w:rsid w:val="008F66CD"/>
    <w:rPr>
      <w:i/>
      <w:iCs/>
      <w:color w:val="4F81BD" w:themeColor="accent1"/>
      <w:lang w:eastAsia="en-US"/>
    </w:rPr>
  </w:style>
  <w:style w:type="character" w:customStyle="1" w:styleId="28">
    <w:name w:val="鮮明引文 字元2"/>
    <w:basedOn w:val="DefaultParagraphFont"/>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8F66CD"/>
    <w:rPr>
      <w:rFonts w:ascii="Times New Roman" w:eastAsia="SimSun" w:hAnsi="Times New Roman"/>
      <w:lang w:val="en-GB" w:eastAsia="en-US"/>
    </w:rPr>
  </w:style>
  <w:style w:type="paragraph" w:customStyle="1" w:styleId="a0">
    <w:name w:val="吹き出し"/>
    <w:basedOn w:val="Normal"/>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42156144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9.bin"/><Relationship Id="rId68" Type="http://schemas.openxmlformats.org/officeDocument/2006/relationships/oleObject" Target="embeddings/oleObject43.bin"/><Relationship Id="rId84" Type="http://schemas.openxmlformats.org/officeDocument/2006/relationships/oleObject" Target="embeddings/oleObject59.bin"/><Relationship Id="rId89" Type="http://schemas.microsoft.com/office/2011/relationships/people" Target="people.xml"/><Relationship Id="rId16" Type="http://schemas.openxmlformats.org/officeDocument/2006/relationships/image" Target="media/image3.wmf"/><Relationship Id="rId11" Type="http://schemas.openxmlformats.org/officeDocument/2006/relationships/image" Target="media/image1.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image" Target="media/image14.wmf"/><Relationship Id="rId58" Type="http://schemas.openxmlformats.org/officeDocument/2006/relationships/oleObject" Target="embeddings/oleObject34.bin"/><Relationship Id="rId74" Type="http://schemas.openxmlformats.org/officeDocument/2006/relationships/oleObject" Target="embeddings/oleObject49.bin"/><Relationship Id="rId79"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image" Target="media/image11.png"/><Relationship Id="rId48" Type="http://schemas.openxmlformats.org/officeDocument/2006/relationships/oleObject" Target="embeddings/oleObject26.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hyperlink" Target="http://www.3gpp.org/3G_Specs/CRs.htm" TargetMode="External"/><Relationship Id="rId51" Type="http://schemas.openxmlformats.org/officeDocument/2006/relationships/oleObject" Target="embeddings/oleObject29.bin"/><Relationship Id="rId72" Type="http://schemas.openxmlformats.org/officeDocument/2006/relationships/oleObject" Target="embeddings/oleObject47.bin"/><Relationship Id="rId80" Type="http://schemas.openxmlformats.org/officeDocument/2006/relationships/oleObject" Target="embeddings/oleObject55.bin"/><Relationship Id="rId85" Type="http://schemas.openxmlformats.org/officeDocument/2006/relationships/oleObject" Target="embeddings/oleObject60.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9.wmf"/><Relationship Id="rId46" Type="http://schemas.openxmlformats.org/officeDocument/2006/relationships/image" Target="media/image12.png"/><Relationship Id="rId59" Type="http://schemas.openxmlformats.org/officeDocument/2006/relationships/oleObject" Target="embeddings/oleObject35.bin"/><Relationship Id="rId67" Type="http://schemas.openxmlformats.org/officeDocument/2006/relationships/image" Target="media/image15.wmf"/><Relationship Id="rId20" Type="http://schemas.openxmlformats.org/officeDocument/2006/relationships/image" Target="media/image5.wmf"/><Relationship Id="rId41" Type="http://schemas.openxmlformats.org/officeDocument/2006/relationships/image" Target="media/image10.wmf"/><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oleObject" Target="embeddings/oleObject5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oleObject" Target="embeddings/oleObject33.bin"/><Relationship Id="rId10" Type="http://schemas.openxmlformats.org/officeDocument/2006/relationships/hyperlink" Target="http://www.3gpp.org/ftp/Specs/html-info/21900.htm" TargetMode="External"/><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image" Target="media/image13.wmf"/><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42.bin"/><Relationship Id="rId87" Type="http://schemas.openxmlformats.org/officeDocument/2006/relationships/header" Target="header1.xml"/><Relationship Id="rId61" Type="http://schemas.openxmlformats.org/officeDocument/2006/relationships/oleObject" Target="embeddings/oleObject37.bin"/><Relationship Id="rId82" Type="http://schemas.openxmlformats.org/officeDocument/2006/relationships/oleObject" Target="embeddings/oleObject57.bin"/><Relationship Id="rId19"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56</Pages>
  <Words>16011</Words>
  <Characters>91265</Characters>
  <Application>Microsoft Office Word</Application>
  <DocSecurity>0</DocSecurity>
  <Lines>760</Lines>
  <Paragraphs>214</Paragraphs>
  <ScaleCrop>false</ScaleCrop>
  <Company/>
  <LinksUpToDate>false</LinksUpToDate>
  <CharactersWithSpaces>107062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2024-05-02T06:08:00Z</dcterms:created>
  <dcterms:modified xsi:type="dcterms:W3CDTF">2024-05-30T11:51:00Z</dcterms:modified>
</cp:coreProperties>
</file>