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91C931E" w:rsidR="001E41F3" w:rsidRDefault="001E41F3">
      <w:pPr>
        <w:pStyle w:val="CRCoverPage"/>
        <w:tabs>
          <w:tab w:val="right" w:pos="9639"/>
        </w:tabs>
        <w:spacing w:after="0"/>
        <w:rPr>
          <w:b/>
          <w:i/>
          <w:noProof/>
          <w:sz w:val="28"/>
        </w:rPr>
      </w:pPr>
      <w:r>
        <w:rPr>
          <w:b/>
          <w:noProof/>
          <w:sz w:val="24"/>
        </w:rPr>
        <w:t>3GPP TSG-</w:t>
      </w:r>
      <w:r w:rsidR="00812067" w:rsidRPr="002559F2">
        <w:rPr>
          <w:b/>
          <w:noProof/>
          <w:sz w:val="24"/>
        </w:rPr>
        <w:fldChar w:fldCharType="begin"/>
      </w:r>
      <w:r w:rsidR="00812067" w:rsidRPr="002559F2">
        <w:rPr>
          <w:b/>
          <w:noProof/>
          <w:sz w:val="24"/>
        </w:rPr>
        <w:instrText xml:space="preserve"> DOCPROPERTY  TSG/WGRef  \* MERGEFORMAT </w:instrText>
      </w:r>
      <w:r w:rsidR="00812067" w:rsidRPr="002559F2">
        <w:rPr>
          <w:b/>
          <w:noProof/>
          <w:sz w:val="24"/>
        </w:rPr>
        <w:fldChar w:fldCharType="separate"/>
      </w:r>
      <w:r w:rsidR="00812067" w:rsidRPr="002559F2">
        <w:rPr>
          <w:b/>
          <w:noProof/>
          <w:sz w:val="24"/>
        </w:rPr>
        <w:t>RAN4</w:t>
      </w:r>
      <w:r w:rsidR="00812067" w:rsidRPr="002559F2">
        <w:rPr>
          <w:b/>
          <w:noProof/>
          <w:sz w:val="24"/>
        </w:rPr>
        <w:fldChar w:fldCharType="end"/>
      </w:r>
      <w:r w:rsidR="00C66BA2">
        <w:rPr>
          <w:b/>
          <w:noProof/>
          <w:sz w:val="24"/>
        </w:rPr>
        <w:t xml:space="preserve"> </w:t>
      </w:r>
      <w:r>
        <w:rPr>
          <w:b/>
          <w:noProof/>
          <w:sz w:val="24"/>
        </w:rPr>
        <w:t xml:space="preserve">Meeting </w:t>
      </w:r>
      <w:r w:rsidR="00812067" w:rsidRPr="00226B50">
        <w:rPr>
          <w:b/>
          <w:noProof/>
          <w:sz w:val="24"/>
        </w:rPr>
        <w:t xml:space="preserve"> </w:t>
      </w:r>
      <w:r w:rsidR="00812067" w:rsidRPr="00226B50">
        <w:rPr>
          <w:b/>
          <w:noProof/>
          <w:sz w:val="24"/>
          <w:szCs w:val="24"/>
        </w:rPr>
        <w:t>#</w:t>
      </w:r>
      <w:r w:rsidR="00812067" w:rsidRPr="00226B50">
        <w:t xml:space="preserve"> </w:t>
      </w:r>
      <w:r w:rsidR="00812067" w:rsidRPr="00226B50">
        <w:rPr>
          <w:b/>
          <w:sz w:val="24"/>
          <w:szCs w:val="24"/>
        </w:rPr>
        <w:t>1</w:t>
      </w:r>
      <w:r w:rsidR="00B23602">
        <w:rPr>
          <w:b/>
          <w:sz w:val="24"/>
          <w:szCs w:val="24"/>
        </w:rPr>
        <w:t>1</w:t>
      </w:r>
      <w:r w:rsidR="00C25488">
        <w:rPr>
          <w:b/>
          <w:sz w:val="24"/>
          <w:szCs w:val="24"/>
        </w:rPr>
        <w:t>1</w:t>
      </w:r>
      <w:r>
        <w:rPr>
          <w:b/>
          <w:i/>
          <w:noProof/>
          <w:sz w:val="28"/>
        </w:rPr>
        <w:tab/>
      </w:r>
      <w:r w:rsidR="005D1003" w:rsidRPr="005D1003">
        <w:rPr>
          <w:b/>
          <w:noProof/>
          <w:sz w:val="24"/>
        </w:rPr>
        <w:t>R4-2410436</w:t>
      </w:r>
    </w:p>
    <w:p w14:paraId="3416FB71" w14:textId="7CE4D350" w:rsidR="00C25488" w:rsidRPr="003E7DB2" w:rsidRDefault="00BA3A01" w:rsidP="00BA263C">
      <w:pPr>
        <w:pStyle w:val="a4"/>
        <w:tabs>
          <w:tab w:val="right" w:pos="9781"/>
          <w:tab w:val="right" w:pos="13323"/>
        </w:tabs>
        <w:spacing w:after="120"/>
        <w:outlineLvl w:val="0"/>
        <w:rPr>
          <w:sz w:val="22"/>
          <w:szCs w:val="22"/>
          <w:lang w:eastAsia="zh-CN"/>
        </w:rPr>
      </w:pPr>
      <w:hyperlink r:id="rId9" w:tgtFrame="_blank" w:history="1">
        <w:r w:rsidR="00C25488" w:rsidRPr="00C25488">
          <w:rPr>
            <w:sz w:val="24"/>
          </w:rPr>
          <w:t xml:space="preserve">Fukuoka City, </w:t>
        </w:r>
      </w:hyperlink>
      <w:r w:rsidR="00C25488" w:rsidRPr="00C25488">
        <w:rPr>
          <w:sz w:val="24"/>
        </w:rPr>
        <w:t>Japan, 20 May –</w:t>
      </w:r>
      <w:r w:rsidR="00C25488" w:rsidRPr="00C25488">
        <w:rPr>
          <w:rFonts w:hint="eastAsia"/>
          <w:sz w:val="24"/>
        </w:rPr>
        <w:t xml:space="preserve"> </w:t>
      </w:r>
      <w:r w:rsidR="00C25488" w:rsidRPr="00C25488">
        <w:rPr>
          <w:sz w:val="24"/>
        </w:rPr>
        <w:t>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F56272D" w:rsidR="001E41F3" w:rsidRDefault="00305409" w:rsidP="00E34898">
            <w:pPr>
              <w:pStyle w:val="CRCoverPage"/>
              <w:spacing w:after="0"/>
              <w:jc w:val="right"/>
              <w:rPr>
                <w:i/>
                <w:noProof/>
              </w:rPr>
            </w:pPr>
            <w:r>
              <w:rPr>
                <w:i/>
                <w:noProof/>
                <w:sz w:val="14"/>
              </w:rPr>
              <w:t>CR-Form-v</w:t>
            </w:r>
            <w:r w:rsidR="008863B9">
              <w:rPr>
                <w:i/>
                <w:noProof/>
                <w:sz w:val="14"/>
              </w:rPr>
              <w:t>12.</w:t>
            </w:r>
            <w:r w:rsidR="00BA34EE">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8DB677" w:rsidR="001E41F3" w:rsidRPr="00410371" w:rsidRDefault="002C7CAF"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04DBE" w:rsidR="001E41F3" w:rsidRPr="00410371" w:rsidRDefault="00F3126A" w:rsidP="00EF5C91">
            <w:pPr>
              <w:pStyle w:val="CRCoverPage"/>
              <w:spacing w:after="0"/>
              <w:jc w:val="center"/>
              <w:rPr>
                <w:noProof/>
              </w:rPr>
            </w:pPr>
            <w:bookmarkStart w:id="0" w:name="_GoBack"/>
            <w:r w:rsidRPr="008F30D2">
              <w:rPr>
                <w:b/>
                <w:noProof/>
                <w:sz w:val="28"/>
              </w:rPr>
              <w:t>4612</w:t>
            </w:r>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A6D4D9" w:rsidR="001E41F3" w:rsidRPr="00410371" w:rsidRDefault="002C7CA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C3C59F" w:rsidR="001E41F3" w:rsidRPr="00410371" w:rsidRDefault="00404988" w:rsidP="00EF5C91">
            <w:pPr>
              <w:pStyle w:val="CRCoverPage"/>
              <w:spacing w:after="0"/>
              <w:jc w:val="center"/>
              <w:rPr>
                <w:noProof/>
                <w:sz w:val="28"/>
              </w:rPr>
            </w:pPr>
            <w:r w:rsidRPr="00404988">
              <w:rPr>
                <w:b/>
                <w:noProof/>
                <w:sz w:val="28"/>
              </w:rPr>
              <w:t>18</w:t>
            </w:r>
            <w:r>
              <w:rPr>
                <w:b/>
                <w:noProof/>
                <w:sz w:val="28"/>
              </w:rPr>
              <w:t>.</w:t>
            </w:r>
            <w:r w:rsidR="00BA34EE">
              <w:rPr>
                <w:b/>
                <w:noProof/>
                <w:sz w:val="28"/>
              </w:rPr>
              <w:t>5</w:t>
            </w:r>
            <w:r>
              <w:rPr>
                <w:b/>
                <w:noProof/>
                <w:sz w:val="28"/>
              </w:rPr>
              <w:t>.</w:t>
            </w:r>
            <w:r w:rsidRPr="0040498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134AEB" w:rsidR="00F25D98" w:rsidRDefault="00570B89" w:rsidP="001E41F3">
            <w:pPr>
              <w:pStyle w:val="CRCoverPage"/>
              <w:spacing w:after="0"/>
              <w:jc w:val="center"/>
              <w:rPr>
                <w:b/>
                <w:caps/>
                <w:noProof/>
              </w:rPr>
            </w:pPr>
            <w:r w:rsidRPr="002559F2">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0615D" w14:paraId="58300953" w14:textId="77777777" w:rsidTr="00547111">
        <w:tc>
          <w:tcPr>
            <w:tcW w:w="1843" w:type="dxa"/>
            <w:tcBorders>
              <w:top w:val="single" w:sz="4" w:space="0" w:color="auto"/>
              <w:left w:val="single" w:sz="4" w:space="0" w:color="auto"/>
            </w:tcBorders>
          </w:tcPr>
          <w:p w14:paraId="05B2F3A2" w14:textId="77777777" w:rsidR="0060615D" w:rsidRDefault="0060615D" w:rsidP="006061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5D505B" w:rsidR="0060615D" w:rsidRDefault="005D1003" w:rsidP="0060615D">
            <w:pPr>
              <w:pStyle w:val="CRCoverPage"/>
              <w:spacing w:after="0"/>
              <w:ind w:left="100"/>
              <w:rPr>
                <w:noProof/>
              </w:rPr>
            </w:pPr>
            <w:r w:rsidRPr="005D1003">
              <w:rPr>
                <w:noProof/>
              </w:rPr>
              <w:t>Big CR on Core maintenance for NR Dual TxRx Multi-SIM</w:t>
            </w:r>
          </w:p>
        </w:tc>
      </w:tr>
      <w:tr w:rsidR="0060615D" w14:paraId="05C08479" w14:textId="77777777" w:rsidTr="00547111">
        <w:tc>
          <w:tcPr>
            <w:tcW w:w="1843" w:type="dxa"/>
            <w:tcBorders>
              <w:left w:val="single" w:sz="4" w:space="0" w:color="auto"/>
            </w:tcBorders>
          </w:tcPr>
          <w:p w14:paraId="45E29F53"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22071BC1" w14:textId="77777777" w:rsidR="0060615D" w:rsidRDefault="0060615D" w:rsidP="0060615D">
            <w:pPr>
              <w:pStyle w:val="CRCoverPage"/>
              <w:spacing w:after="0"/>
              <w:rPr>
                <w:noProof/>
                <w:sz w:val="8"/>
                <w:szCs w:val="8"/>
              </w:rPr>
            </w:pPr>
          </w:p>
        </w:tc>
      </w:tr>
      <w:tr w:rsidR="0060615D" w14:paraId="46D5D7C2" w14:textId="77777777" w:rsidTr="00547111">
        <w:tc>
          <w:tcPr>
            <w:tcW w:w="1843" w:type="dxa"/>
            <w:tcBorders>
              <w:left w:val="single" w:sz="4" w:space="0" w:color="auto"/>
            </w:tcBorders>
          </w:tcPr>
          <w:p w14:paraId="45A6C2C4" w14:textId="77777777" w:rsidR="0060615D" w:rsidRDefault="0060615D" w:rsidP="006061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DC2F2F" w:rsidR="0060615D" w:rsidRDefault="001F6CCA" w:rsidP="0060615D">
            <w:pPr>
              <w:pStyle w:val="CRCoverPage"/>
              <w:spacing w:after="0"/>
              <w:ind w:left="100"/>
              <w:rPr>
                <w:noProof/>
              </w:rPr>
            </w:pPr>
            <w:r>
              <w:rPr>
                <w:noProof/>
                <w:lang w:eastAsia="zh-CN"/>
              </w:rPr>
              <w:t>v</w:t>
            </w:r>
            <w:r w:rsidR="0060615D">
              <w:rPr>
                <w:noProof/>
                <w:lang w:eastAsia="zh-CN"/>
              </w:rPr>
              <w:t>ivo</w:t>
            </w:r>
            <w:r>
              <w:rPr>
                <w:noProof/>
                <w:lang w:eastAsia="zh-CN"/>
              </w:rPr>
              <w:t xml:space="preserve"> </w:t>
            </w:r>
          </w:p>
        </w:tc>
      </w:tr>
      <w:tr w:rsidR="0060615D" w14:paraId="4196B218" w14:textId="77777777" w:rsidTr="00547111">
        <w:tc>
          <w:tcPr>
            <w:tcW w:w="1843" w:type="dxa"/>
            <w:tcBorders>
              <w:left w:val="single" w:sz="4" w:space="0" w:color="auto"/>
            </w:tcBorders>
          </w:tcPr>
          <w:p w14:paraId="14C300BA" w14:textId="77777777" w:rsidR="0060615D" w:rsidRDefault="0060615D" w:rsidP="006061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EED271" w:rsidR="0060615D" w:rsidRDefault="0060615D" w:rsidP="0060615D">
            <w:pPr>
              <w:pStyle w:val="CRCoverPage"/>
              <w:spacing w:after="0"/>
              <w:ind w:left="100"/>
              <w:rPr>
                <w:noProof/>
              </w:rPr>
            </w:pPr>
            <w:r w:rsidRPr="002559F2">
              <w:t>R4</w:t>
            </w:r>
          </w:p>
        </w:tc>
      </w:tr>
      <w:tr w:rsidR="0060615D" w14:paraId="76303739" w14:textId="77777777" w:rsidTr="00547111">
        <w:tc>
          <w:tcPr>
            <w:tcW w:w="1843" w:type="dxa"/>
            <w:tcBorders>
              <w:left w:val="single" w:sz="4" w:space="0" w:color="auto"/>
            </w:tcBorders>
          </w:tcPr>
          <w:p w14:paraId="4D3B1657"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6ED4D65A" w14:textId="77777777" w:rsidR="0060615D" w:rsidRDefault="0060615D" w:rsidP="0060615D">
            <w:pPr>
              <w:pStyle w:val="CRCoverPage"/>
              <w:spacing w:after="0"/>
              <w:rPr>
                <w:noProof/>
                <w:sz w:val="8"/>
                <w:szCs w:val="8"/>
              </w:rPr>
            </w:pPr>
          </w:p>
        </w:tc>
      </w:tr>
      <w:tr w:rsidR="0060615D" w14:paraId="50563E52" w14:textId="77777777" w:rsidTr="00547111">
        <w:tc>
          <w:tcPr>
            <w:tcW w:w="1843" w:type="dxa"/>
            <w:tcBorders>
              <w:left w:val="single" w:sz="4" w:space="0" w:color="auto"/>
            </w:tcBorders>
          </w:tcPr>
          <w:p w14:paraId="32C381B7" w14:textId="77777777" w:rsidR="0060615D" w:rsidRDefault="0060615D" w:rsidP="0060615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941ED09" w:rsidR="0060615D" w:rsidRDefault="00CA62AB" w:rsidP="0060615D">
            <w:pPr>
              <w:pStyle w:val="CRCoverPage"/>
              <w:spacing w:after="0"/>
              <w:ind w:left="100"/>
              <w:rPr>
                <w:noProof/>
              </w:rPr>
            </w:pPr>
            <w:proofErr w:type="spellStart"/>
            <w:r w:rsidRPr="00CA62AB">
              <w:t>NR_DualTxRx_MUSIM</w:t>
            </w:r>
            <w:proofErr w:type="spellEnd"/>
            <w:r w:rsidRPr="00CA62AB">
              <w:t>-Core</w:t>
            </w:r>
          </w:p>
        </w:tc>
        <w:tc>
          <w:tcPr>
            <w:tcW w:w="567" w:type="dxa"/>
            <w:tcBorders>
              <w:left w:val="nil"/>
            </w:tcBorders>
          </w:tcPr>
          <w:p w14:paraId="61A86BCF" w14:textId="77777777" w:rsidR="0060615D" w:rsidRDefault="0060615D" w:rsidP="0060615D">
            <w:pPr>
              <w:pStyle w:val="CRCoverPage"/>
              <w:spacing w:after="0"/>
              <w:ind w:right="100"/>
              <w:rPr>
                <w:noProof/>
              </w:rPr>
            </w:pPr>
          </w:p>
        </w:tc>
        <w:tc>
          <w:tcPr>
            <w:tcW w:w="1417" w:type="dxa"/>
            <w:gridSpan w:val="3"/>
            <w:tcBorders>
              <w:left w:val="nil"/>
            </w:tcBorders>
          </w:tcPr>
          <w:p w14:paraId="153CBFB1" w14:textId="77777777" w:rsidR="0060615D" w:rsidRDefault="0060615D" w:rsidP="006061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5F3BFA" w:rsidR="0060615D" w:rsidRDefault="0060615D" w:rsidP="0060615D">
            <w:pPr>
              <w:pStyle w:val="CRCoverPage"/>
              <w:spacing w:after="0"/>
              <w:ind w:left="100"/>
              <w:rPr>
                <w:noProof/>
              </w:rPr>
            </w:pPr>
            <w:r>
              <w:rPr>
                <w:noProof/>
              </w:rPr>
              <w:t>202</w:t>
            </w:r>
            <w:r w:rsidR="00DA5812">
              <w:rPr>
                <w:noProof/>
              </w:rPr>
              <w:t>4</w:t>
            </w:r>
            <w:r>
              <w:rPr>
                <w:noProof/>
              </w:rPr>
              <w:t>-</w:t>
            </w:r>
            <w:r w:rsidR="00DA5812">
              <w:rPr>
                <w:noProof/>
              </w:rPr>
              <w:t>0</w:t>
            </w:r>
            <w:r w:rsidR="00F67541">
              <w:rPr>
                <w:noProof/>
              </w:rPr>
              <w:t>5</w:t>
            </w:r>
            <w:r>
              <w:rPr>
                <w:noProof/>
              </w:rPr>
              <w:t>-</w:t>
            </w:r>
            <w:r w:rsidR="00F67541">
              <w:rPr>
                <w:noProof/>
              </w:rPr>
              <w:t>27</w:t>
            </w:r>
          </w:p>
        </w:tc>
      </w:tr>
      <w:tr w:rsidR="0060615D" w14:paraId="690C7843" w14:textId="77777777" w:rsidTr="00547111">
        <w:tc>
          <w:tcPr>
            <w:tcW w:w="1843" w:type="dxa"/>
            <w:tcBorders>
              <w:left w:val="single" w:sz="4" w:space="0" w:color="auto"/>
            </w:tcBorders>
          </w:tcPr>
          <w:p w14:paraId="17A1A642" w14:textId="77777777" w:rsidR="0060615D" w:rsidRDefault="0060615D" w:rsidP="0060615D">
            <w:pPr>
              <w:pStyle w:val="CRCoverPage"/>
              <w:spacing w:after="0"/>
              <w:rPr>
                <w:b/>
                <w:i/>
                <w:noProof/>
                <w:sz w:val="8"/>
                <w:szCs w:val="8"/>
              </w:rPr>
            </w:pPr>
          </w:p>
        </w:tc>
        <w:tc>
          <w:tcPr>
            <w:tcW w:w="1986" w:type="dxa"/>
            <w:gridSpan w:val="4"/>
          </w:tcPr>
          <w:p w14:paraId="2F73FCFB" w14:textId="77777777" w:rsidR="0060615D" w:rsidRDefault="0060615D" w:rsidP="0060615D">
            <w:pPr>
              <w:pStyle w:val="CRCoverPage"/>
              <w:spacing w:after="0"/>
              <w:rPr>
                <w:noProof/>
                <w:sz w:val="8"/>
                <w:szCs w:val="8"/>
              </w:rPr>
            </w:pPr>
          </w:p>
        </w:tc>
        <w:tc>
          <w:tcPr>
            <w:tcW w:w="2267" w:type="dxa"/>
            <w:gridSpan w:val="2"/>
          </w:tcPr>
          <w:p w14:paraId="0FBCFC35" w14:textId="77777777" w:rsidR="0060615D" w:rsidRDefault="0060615D" w:rsidP="0060615D">
            <w:pPr>
              <w:pStyle w:val="CRCoverPage"/>
              <w:spacing w:after="0"/>
              <w:rPr>
                <w:noProof/>
                <w:sz w:val="8"/>
                <w:szCs w:val="8"/>
              </w:rPr>
            </w:pPr>
          </w:p>
        </w:tc>
        <w:tc>
          <w:tcPr>
            <w:tcW w:w="1417" w:type="dxa"/>
            <w:gridSpan w:val="3"/>
          </w:tcPr>
          <w:p w14:paraId="60243A9E" w14:textId="77777777" w:rsidR="0060615D" w:rsidRDefault="0060615D" w:rsidP="0060615D">
            <w:pPr>
              <w:pStyle w:val="CRCoverPage"/>
              <w:spacing w:after="0"/>
              <w:rPr>
                <w:noProof/>
                <w:sz w:val="8"/>
                <w:szCs w:val="8"/>
              </w:rPr>
            </w:pPr>
          </w:p>
        </w:tc>
        <w:tc>
          <w:tcPr>
            <w:tcW w:w="2127" w:type="dxa"/>
            <w:tcBorders>
              <w:right w:val="single" w:sz="4" w:space="0" w:color="auto"/>
            </w:tcBorders>
          </w:tcPr>
          <w:p w14:paraId="68E9B688" w14:textId="77777777" w:rsidR="0060615D" w:rsidRDefault="0060615D" w:rsidP="0060615D">
            <w:pPr>
              <w:pStyle w:val="CRCoverPage"/>
              <w:spacing w:after="0"/>
              <w:rPr>
                <w:noProof/>
                <w:sz w:val="8"/>
                <w:szCs w:val="8"/>
              </w:rPr>
            </w:pPr>
          </w:p>
        </w:tc>
      </w:tr>
      <w:tr w:rsidR="0060615D" w14:paraId="13D4AF59" w14:textId="77777777" w:rsidTr="00547111">
        <w:trPr>
          <w:cantSplit/>
        </w:trPr>
        <w:tc>
          <w:tcPr>
            <w:tcW w:w="1843" w:type="dxa"/>
            <w:tcBorders>
              <w:left w:val="single" w:sz="4" w:space="0" w:color="auto"/>
            </w:tcBorders>
          </w:tcPr>
          <w:p w14:paraId="1E6EA205" w14:textId="77777777" w:rsidR="0060615D" w:rsidRDefault="0060615D" w:rsidP="0060615D">
            <w:pPr>
              <w:pStyle w:val="CRCoverPage"/>
              <w:tabs>
                <w:tab w:val="right" w:pos="1759"/>
              </w:tabs>
              <w:spacing w:after="0"/>
              <w:rPr>
                <w:b/>
                <w:i/>
                <w:noProof/>
              </w:rPr>
            </w:pPr>
            <w:r>
              <w:rPr>
                <w:b/>
                <w:i/>
                <w:noProof/>
              </w:rPr>
              <w:t>Category:</w:t>
            </w:r>
          </w:p>
        </w:tc>
        <w:tc>
          <w:tcPr>
            <w:tcW w:w="851" w:type="dxa"/>
            <w:shd w:val="pct30" w:color="FFFF00" w:fill="auto"/>
          </w:tcPr>
          <w:p w14:paraId="154A6113" w14:textId="19A87632" w:rsidR="0060615D" w:rsidRDefault="00CA62AB" w:rsidP="0060615D">
            <w:pPr>
              <w:pStyle w:val="CRCoverPage"/>
              <w:spacing w:after="0"/>
              <w:ind w:left="100" w:right="-609"/>
              <w:rPr>
                <w:b/>
                <w:noProof/>
              </w:rPr>
            </w:pPr>
            <w:r>
              <w:rPr>
                <w:b/>
                <w:noProof/>
              </w:rPr>
              <w:t>F</w:t>
            </w:r>
          </w:p>
        </w:tc>
        <w:tc>
          <w:tcPr>
            <w:tcW w:w="3402" w:type="dxa"/>
            <w:gridSpan w:val="5"/>
            <w:tcBorders>
              <w:left w:val="nil"/>
            </w:tcBorders>
          </w:tcPr>
          <w:p w14:paraId="617AE5C6" w14:textId="77777777" w:rsidR="0060615D" w:rsidRDefault="0060615D" w:rsidP="0060615D">
            <w:pPr>
              <w:pStyle w:val="CRCoverPage"/>
              <w:spacing w:after="0"/>
              <w:rPr>
                <w:noProof/>
              </w:rPr>
            </w:pPr>
          </w:p>
        </w:tc>
        <w:tc>
          <w:tcPr>
            <w:tcW w:w="1417" w:type="dxa"/>
            <w:gridSpan w:val="3"/>
            <w:tcBorders>
              <w:left w:val="nil"/>
            </w:tcBorders>
          </w:tcPr>
          <w:p w14:paraId="42CDCEE5" w14:textId="77777777" w:rsidR="0060615D" w:rsidRDefault="0060615D" w:rsidP="006061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717527" w:rsidR="0060615D" w:rsidRDefault="0060615D" w:rsidP="0060615D">
            <w:pPr>
              <w:pStyle w:val="CRCoverPage"/>
              <w:spacing w:after="0"/>
              <w:ind w:left="100"/>
              <w:rPr>
                <w:noProof/>
              </w:rPr>
            </w:pPr>
            <w:r w:rsidRPr="00805A69">
              <w:rPr>
                <w:noProof/>
              </w:rPr>
              <w:t>Rel-1</w:t>
            </w:r>
            <w:r>
              <w:rPr>
                <w:noProof/>
              </w:rPr>
              <w:t>8</w:t>
            </w:r>
          </w:p>
        </w:tc>
      </w:tr>
      <w:tr w:rsidR="0060615D" w14:paraId="30122F0C" w14:textId="77777777" w:rsidTr="00547111">
        <w:tc>
          <w:tcPr>
            <w:tcW w:w="1843" w:type="dxa"/>
            <w:tcBorders>
              <w:left w:val="single" w:sz="4" w:space="0" w:color="auto"/>
              <w:bottom w:val="single" w:sz="4" w:space="0" w:color="auto"/>
            </w:tcBorders>
          </w:tcPr>
          <w:p w14:paraId="615796D0" w14:textId="77777777" w:rsidR="0060615D" w:rsidRDefault="0060615D" w:rsidP="0060615D">
            <w:pPr>
              <w:pStyle w:val="CRCoverPage"/>
              <w:spacing w:after="0"/>
              <w:rPr>
                <w:b/>
                <w:i/>
                <w:noProof/>
              </w:rPr>
            </w:pPr>
          </w:p>
        </w:tc>
        <w:tc>
          <w:tcPr>
            <w:tcW w:w="4677" w:type="dxa"/>
            <w:gridSpan w:val="8"/>
            <w:tcBorders>
              <w:bottom w:val="single" w:sz="4" w:space="0" w:color="auto"/>
            </w:tcBorders>
          </w:tcPr>
          <w:p w14:paraId="78418D37" w14:textId="77777777" w:rsidR="0060615D" w:rsidRDefault="0060615D" w:rsidP="006061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0615D" w:rsidRDefault="0060615D" w:rsidP="0060615D">
            <w:pPr>
              <w:pStyle w:val="CRCoverPage"/>
              <w:rPr>
                <w:noProof/>
              </w:rPr>
            </w:pPr>
            <w:r>
              <w:rPr>
                <w:noProof/>
                <w:sz w:val="18"/>
              </w:rPr>
              <w:t>Detailed explanations of the above categories can</w:t>
            </w:r>
            <w:r>
              <w:rPr>
                <w:noProof/>
                <w:sz w:val="18"/>
              </w:rPr>
              <w:br/>
              <w:t xml:space="preserve">be found in 3GPP </w:t>
            </w:r>
            <w:hyperlink r:id="rId12"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13C3610" w:rsidR="0060615D" w:rsidRPr="007C2097" w:rsidRDefault="0060615D" w:rsidP="006061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BA34EE">
              <w:rPr>
                <w:i/>
                <w:noProof/>
                <w:sz w:val="18"/>
              </w:rPr>
              <w:t>7</w:t>
            </w:r>
            <w:r>
              <w:rPr>
                <w:i/>
                <w:noProof/>
                <w:sz w:val="18"/>
              </w:rPr>
              <w:tab/>
              <w:t xml:space="preserve">(Release </w:t>
            </w:r>
            <w:r w:rsidR="00415E8A">
              <w:rPr>
                <w:i/>
                <w:noProof/>
                <w:sz w:val="18"/>
              </w:rPr>
              <w:t>17</w:t>
            </w:r>
            <w:r>
              <w:rPr>
                <w:i/>
                <w:noProof/>
                <w:sz w:val="18"/>
              </w:rPr>
              <w:t>)</w:t>
            </w:r>
            <w:r>
              <w:rPr>
                <w:i/>
                <w:noProof/>
                <w:sz w:val="18"/>
              </w:rPr>
              <w:br/>
              <w:t>Rel-1</w:t>
            </w:r>
            <w:r w:rsidR="00BA34EE">
              <w:rPr>
                <w:i/>
                <w:noProof/>
                <w:sz w:val="18"/>
              </w:rPr>
              <w:t>8</w:t>
            </w:r>
            <w:r>
              <w:rPr>
                <w:i/>
                <w:noProof/>
                <w:sz w:val="18"/>
              </w:rPr>
              <w:tab/>
              <w:t>(Release 1</w:t>
            </w:r>
            <w:r w:rsidR="00415E8A">
              <w:rPr>
                <w:i/>
                <w:noProof/>
                <w:sz w:val="18"/>
              </w:rPr>
              <w:t>9</w:t>
            </w:r>
            <w:r>
              <w:rPr>
                <w:i/>
                <w:noProof/>
                <w:sz w:val="18"/>
              </w:rPr>
              <w:t>)</w:t>
            </w:r>
            <w:r>
              <w:rPr>
                <w:i/>
                <w:noProof/>
                <w:sz w:val="18"/>
              </w:rPr>
              <w:br/>
              <w:t>Rel-1</w:t>
            </w:r>
            <w:r w:rsidR="00BA34EE">
              <w:rPr>
                <w:i/>
                <w:noProof/>
                <w:sz w:val="18"/>
              </w:rPr>
              <w:t>9</w:t>
            </w:r>
            <w:r>
              <w:rPr>
                <w:i/>
                <w:noProof/>
                <w:sz w:val="18"/>
              </w:rPr>
              <w:tab/>
              <w:t>(Release 1</w:t>
            </w:r>
            <w:r w:rsidR="00415E8A">
              <w:rPr>
                <w:i/>
                <w:noProof/>
                <w:sz w:val="18"/>
              </w:rPr>
              <w:t>9</w:t>
            </w:r>
            <w:r>
              <w:rPr>
                <w:i/>
                <w:noProof/>
                <w:sz w:val="18"/>
              </w:rPr>
              <w:t>)</w:t>
            </w:r>
            <w:r>
              <w:rPr>
                <w:i/>
                <w:noProof/>
                <w:sz w:val="18"/>
              </w:rPr>
              <w:br/>
              <w:t>Rel-</w:t>
            </w:r>
            <w:r w:rsidR="00BA34EE">
              <w:rPr>
                <w:i/>
                <w:noProof/>
                <w:sz w:val="18"/>
              </w:rPr>
              <w:t>20</w:t>
            </w:r>
            <w:r>
              <w:rPr>
                <w:i/>
                <w:noProof/>
                <w:sz w:val="18"/>
              </w:rPr>
              <w:tab/>
              <w:t xml:space="preserve">(Release </w:t>
            </w:r>
            <w:r w:rsidR="00415E8A">
              <w:rPr>
                <w:i/>
                <w:noProof/>
                <w:sz w:val="18"/>
              </w:rPr>
              <w:t>20</w:t>
            </w:r>
            <w:r>
              <w:rPr>
                <w:i/>
                <w:noProof/>
                <w:sz w:val="18"/>
              </w:rPr>
              <w:t>)</w:t>
            </w:r>
          </w:p>
        </w:tc>
      </w:tr>
      <w:tr w:rsidR="0060615D" w14:paraId="7FBEB8E7" w14:textId="77777777" w:rsidTr="00547111">
        <w:tc>
          <w:tcPr>
            <w:tcW w:w="1843" w:type="dxa"/>
          </w:tcPr>
          <w:p w14:paraId="44A3A604" w14:textId="77777777" w:rsidR="0060615D" w:rsidRDefault="0060615D" w:rsidP="0060615D">
            <w:pPr>
              <w:pStyle w:val="CRCoverPage"/>
              <w:spacing w:after="0"/>
              <w:rPr>
                <w:b/>
                <w:i/>
                <w:noProof/>
                <w:sz w:val="8"/>
                <w:szCs w:val="8"/>
              </w:rPr>
            </w:pPr>
          </w:p>
        </w:tc>
        <w:tc>
          <w:tcPr>
            <w:tcW w:w="7797" w:type="dxa"/>
            <w:gridSpan w:val="10"/>
          </w:tcPr>
          <w:p w14:paraId="5524CC4E" w14:textId="77777777" w:rsidR="0060615D" w:rsidRDefault="0060615D" w:rsidP="0060615D">
            <w:pPr>
              <w:pStyle w:val="CRCoverPage"/>
              <w:spacing w:after="0"/>
              <w:rPr>
                <w:noProof/>
                <w:sz w:val="8"/>
                <w:szCs w:val="8"/>
              </w:rPr>
            </w:pPr>
          </w:p>
        </w:tc>
      </w:tr>
      <w:tr w:rsidR="0060615D" w14:paraId="1256F52C" w14:textId="77777777" w:rsidTr="00547111">
        <w:tc>
          <w:tcPr>
            <w:tcW w:w="2694" w:type="dxa"/>
            <w:gridSpan w:val="2"/>
            <w:tcBorders>
              <w:top w:val="single" w:sz="4" w:space="0" w:color="auto"/>
              <w:left w:val="single" w:sz="4" w:space="0" w:color="auto"/>
            </w:tcBorders>
          </w:tcPr>
          <w:p w14:paraId="52C87DB0" w14:textId="77777777" w:rsidR="0060615D" w:rsidRDefault="0060615D" w:rsidP="006061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401098" w:rsidR="0060615D" w:rsidRPr="00420E37" w:rsidRDefault="00F67541" w:rsidP="0060615D">
            <w:pPr>
              <w:pStyle w:val="CRCoverPage"/>
              <w:spacing w:after="0"/>
              <w:rPr>
                <w:b/>
                <w:noProof/>
              </w:rPr>
            </w:pPr>
            <w:r>
              <w:rPr>
                <w:noProof/>
                <w:lang w:eastAsia="zh-CN"/>
              </w:rPr>
              <w:t xml:space="preserve">This Big CR is to capture </w:t>
            </w:r>
            <w:r>
              <w:rPr>
                <w:rFonts w:hint="eastAsia"/>
                <w:noProof/>
                <w:lang w:eastAsia="zh-CN"/>
              </w:rPr>
              <w:t xml:space="preserve">contents for core part maintenance in </w:t>
            </w:r>
            <w:r>
              <w:rPr>
                <w:noProof/>
                <w:lang w:eastAsia="zh-CN"/>
              </w:rPr>
              <w:t>endorsed draft CRs in the RAN4#1</w:t>
            </w:r>
            <w:r>
              <w:rPr>
                <w:rFonts w:hint="eastAsia"/>
                <w:noProof/>
                <w:lang w:eastAsia="zh-CN"/>
              </w:rPr>
              <w:t>10</w:t>
            </w:r>
            <w:r>
              <w:rPr>
                <w:noProof/>
                <w:lang w:eastAsia="zh-CN"/>
              </w:rPr>
              <w:t>bis and RAN4</w:t>
            </w:r>
            <w:r>
              <w:rPr>
                <w:noProof/>
                <w:lang w:eastAsia="zh-CN"/>
              </w:rPr>
              <w:t>#</w:t>
            </w:r>
            <w:r>
              <w:rPr>
                <w:noProof/>
                <w:lang w:eastAsia="zh-CN"/>
              </w:rPr>
              <w:t>111</w:t>
            </w:r>
            <w:r>
              <w:rPr>
                <w:noProof/>
                <w:lang w:eastAsia="zh-CN"/>
              </w:rPr>
              <w:t xml:space="preserve"> meeting.</w:t>
            </w:r>
          </w:p>
        </w:tc>
      </w:tr>
      <w:tr w:rsidR="0060615D" w14:paraId="4CA74D09" w14:textId="77777777" w:rsidTr="00547111">
        <w:tc>
          <w:tcPr>
            <w:tcW w:w="2694" w:type="dxa"/>
            <w:gridSpan w:val="2"/>
            <w:tcBorders>
              <w:left w:val="single" w:sz="4" w:space="0" w:color="auto"/>
            </w:tcBorders>
          </w:tcPr>
          <w:p w14:paraId="2D0866D6"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365DEF04" w14:textId="77777777" w:rsidR="0060615D" w:rsidRDefault="0060615D" w:rsidP="0060615D">
            <w:pPr>
              <w:pStyle w:val="CRCoverPage"/>
              <w:spacing w:after="0"/>
              <w:rPr>
                <w:noProof/>
                <w:sz w:val="8"/>
                <w:szCs w:val="8"/>
              </w:rPr>
            </w:pPr>
          </w:p>
        </w:tc>
      </w:tr>
      <w:tr w:rsidR="0060615D" w14:paraId="21016551" w14:textId="77777777" w:rsidTr="00547111">
        <w:tc>
          <w:tcPr>
            <w:tcW w:w="2694" w:type="dxa"/>
            <w:gridSpan w:val="2"/>
            <w:tcBorders>
              <w:left w:val="single" w:sz="4" w:space="0" w:color="auto"/>
            </w:tcBorders>
          </w:tcPr>
          <w:p w14:paraId="49433147" w14:textId="77777777" w:rsidR="0060615D" w:rsidRDefault="0060615D" w:rsidP="006061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AFC406" w14:textId="0D746EA3" w:rsidR="00B95AD0" w:rsidRDefault="00812500" w:rsidP="0091210D">
            <w:pPr>
              <w:rPr>
                <w:rFonts w:ascii="Arial" w:hAnsi="Arial"/>
                <w:noProof/>
              </w:rPr>
            </w:pPr>
            <w:r>
              <w:rPr>
                <w:rFonts w:ascii="Arial" w:hAnsi="Arial"/>
                <w:noProof/>
              </w:rPr>
              <w:t>The following endorsed CRs are captured in this Big CR.</w:t>
            </w:r>
          </w:p>
          <w:p w14:paraId="46C5242D" w14:textId="51494AF8" w:rsidR="00877417" w:rsidRDefault="00877417" w:rsidP="0091210D">
            <w:pPr>
              <w:rPr>
                <w:rFonts w:ascii="Arial" w:hAnsi="Arial"/>
                <w:noProof/>
              </w:rPr>
            </w:pPr>
            <w:r w:rsidRPr="00877417">
              <w:rPr>
                <w:rFonts w:ascii="Arial" w:hAnsi="Arial"/>
                <w:noProof/>
              </w:rPr>
              <w:t>RAN4#1</w:t>
            </w:r>
            <w:r w:rsidRPr="00877417">
              <w:rPr>
                <w:rFonts w:ascii="Arial" w:hAnsi="Arial" w:hint="eastAsia"/>
                <w:noProof/>
              </w:rPr>
              <w:t>10</w:t>
            </w:r>
            <w:r w:rsidRPr="00877417">
              <w:rPr>
                <w:rFonts w:ascii="Arial" w:hAnsi="Arial"/>
                <w:noProof/>
              </w:rPr>
              <w:t>bis</w:t>
            </w:r>
          </w:p>
          <w:p w14:paraId="034C598F" w14:textId="543E7513" w:rsidR="00877417" w:rsidRPr="00877417" w:rsidRDefault="00877417" w:rsidP="00877417">
            <w:pPr>
              <w:rPr>
                <w:rFonts w:ascii="Arial" w:hAnsi="Arial"/>
                <w:noProof/>
              </w:rPr>
            </w:pPr>
            <w:r w:rsidRPr="00877417">
              <w:rPr>
                <w:rFonts w:ascii="Arial" w:hAnsi="Arial"/>
                <w:noProof/>
              </w:rPr>
              <w:t>R4-2404495</w:t>
            </w:r>
            <w:r w:rsidRPr="00877417">
              <w:rPr>
                <w:rFonts w:ascii="Arial" w:hAnsi="Arial"/>
                <w:noProof/>
              </w:rPr>
              <w:tab/>
              <w:t>Draft CR for Carrier-specific scaling factor for Rel-18 MUSIM</w:t>
            </w:r>
            <w:r w:rsidRPr="00877417">
              <w:rPr>
                <w:rFonts w:ascii="Arial" w:hAnsi="Arial"/>
                <w:noProof/>
              </w:rPr>
              <w:t>, vivo</w:t>
            </w:r>
          </w:p>
          <w:p w14:paraId="490AE107" w14:textId="77777777" w:rsidR="008952BF" w:rsidRPr="00877417" w:rsidRDefault="008952BF" w:rsidP="0091210D">
            <w:pPr>
              <w:rPr>
                <w:rFonts w:ascii="Arial" w:hAnsi="Arial"/>
                <w:noProof/>
              </w:rPr>
            </w:pPr>
            <w:r w:rsidRPr="00877417">
              <w:rPr>
                <w:rFonts w:ascii="Arial" w:hAnsi="Arial"/>
                <w:noProof/>
              </w:rPr>
              <w:t>RAN4#111</w:t>
            </w:r>
          </w:p>
          <w:p w14:paraId="45D8AF06" w14:textId="3F96FDF9" w:rsidR="00877417" w:rsidRPr="00877417" w:rsidRDefault="00877417" w:rsidP="00877417">
            <w:pPr>
              <w:rPr>
                <w:rFonts w:ascii="Arial" w:hAnsi="Arial"/>
                <w:noProof/>
              </w:rPr>
            </w:pPr>
            <w:r w:rsidRPr="00877417">
              <w:rPr>
                <w:rFonts w:ascii="Arial" w:hAnsi="Arial"/>
                <w:noProof/>
              </w:rPr>
              <w:t>R4-2408709</w:t>
            </w:r>
            <w:r w:rsidRPr="00877417">
              <w:rPr>
                <w:rFonts w:ascii="Arial" w:hAnsi="Arial"/>
                <w:noProof/>
              </w:rPr>
              <w:tab/>
              <w:t>Draft CR for applicable conditions for intra or inter-frequency measurement when MUSIM is configured</w:t>
            </w:r>
            <w:r w:rsidRPr="00877417">
              <w:rPr>
                <w:rFonts w:ascii="Arial" w:hAnsi="Arial"/>
                <w:noProof/>
              </w:rPr>
              <w:t>, vivo</w:t>
            </w:r>
          </w:p>
          <w:p w14:paraId="31C656EC" w14:textId="7013812B" w:rsidR="00877417" w:rsidRPr="00473DD8" w:rsidRDefault="00877417" w:rsidP="00F53762">
            <w:pPr>
              <w:rPr>
                <w:rFonts w:ascii="Arial" w:hAnsi="Arial"/>
                <w:noProof/>
              </w:rPr>
            </w:pPr>
            <w:hyperlink r:id="rId13" w:history="1">
              <w:r w:rsidRPr="00877417">
                <w:rPr>
                  <w:rFonts w:ascii="Arial" w:hAnsi="Arial"/>
                  <w:noProof/>
                </w:rPr>
                <w:t>R4-2410426</w:t>
              </w:r>
            </w:hyperlink>
            <w:r w:rsidRPr="00877417">
              <w:rPr>
                <w:rFonts w:ascii="Arial" w:hAnsi="Arial"/>
                <w:noProof/>
              </w:rPr>
              <w:tab/>
              <w:t>draftCR on RRM requirements for MUSIM gaps</w:t>
            </w:r>
            <w:r w:rsidRPr="00877417">
              <w:rPr>
                <w:rFonts w:ascii="Arial" w:hAnsi="Arial"/>
                <w:noProof/>
              </w:rPr>
              <w:t xml:space="preserve">, </w:t>
            </w:r>
            <w:r w:rsidRPr="00877417">
              <w:rPr>
                <w:rFonts w:ascii="Arial" w:hAnsi="Arial"/>
                <w:noProof/>
              </w:rPr>
              <w:t>Huawei, HiSilicon, vivo, ZTE, MediaTek, Nokia, Nokia Shanghai Bell, Ericsson, Qualcomm</w:t>
            </w:r>
          </w:p>
        </w:tc>
      </w:tr>
      <w:tr w:rsidR="0060615D" w14:paraId="1F886379" w14:textId="77777777" w:rsidTr="00547111">
        <w:tc>
          <w:tcPr>
            <w:tcW w:w="2694" w:type="dxa"/>
            <w:gridSpan w:val="2"/>
            <w:tcBorders>
              <w:left w:val="single" w:sz="4" w:space="0" w:color="auto"/>
            </w:tcBorders>
          </w:tcPr>
          <w:p w14:paraId="4D989623" w14:textId="0B24D0F5" w:rsidR="0060615D" w:rsidRDefault="0060615D" w:rsidP="0060615D">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60615D" w:rsidRDefault="0060615D" w:rsidP="0060615D">
            <w:pPr>
              <w:pStyle w:val="CRCoverPage"/>
              <w:spacing w:after="0"/>
              <w:rPr>
                <w:noProof/>
                <w:sz w:val="8"/>
                <w:szCs w:val="8"/>
              </w:rPr>
            </w:pPr>
          </w:p>
        </w:tc>
      </w:tr>
      <w:tr w:rsidR="0060615D" w14:paraId="678D7BF9" w14:textId="77777777" w:rsidTr="00547111">
        <w:tc>
          <w:tcPr>
            <w:tcW w:w="2694" w:type="dxa"/>
            <w:gridSpan w:val="2"/>
            <w:tcBorders>
              <w:left w:val="single" w:sz="4" w:space="0" w:color="auto"/>
              <w:bottom w:val="single" w:sz="4" w:space="0" w:color="auto"/>
            </w:tcBorders>
          </w:tcPr>
          <w:p w14:paraId="4E5CE1B6" w14:textId="77777777" w:rsidR="0060615D" w:rsidRDefault="0060615D" w:rsidP="006061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C34EAD" w:rsidR="0060615D" w:rsidRDefault="00BD1046" w:rsidP="00443B81">
            <w:pPr>
              <w:pStyle w:val="CRCoverPage"/>
              <w:spacing w:after="0"/>
              <w:rPr>
                <w:noProof/>
              </w:rPr>
            </w:pPr>
            <w:r>
              <w:rPr>
                <w:rFonts w:hint="eastAsia"/>
              </w:rPr>
              <w:t xml:space="preserve">RRM </w:t>
            </w:r>
            <w:r>
              <w:t xml:space="preserve">requirements </w:t>
            </w:r>
            <w:r w:rsidRPr="0060615D">
              <w:t xml:space="preserve">for </w:t>
            </w:r>
            <w:r w:rsidRPr="009D4A67">
              <w:t>Dual Tx/Rx Multi-SIM for NR</w:t>
            </w:r>
            <w:r>
              <w:t xml:space="preserve"> in Rel-18 is not complete</w:t>
            </w:r>
            <w:r w:rsidRPr="0060615D">
              <w:t>.</w:t>
            </w:r>
          </w:p>
        </w:tc>
      </w:tr>
      <w:tr w:rsidR="0060615D" w14:paraId="034AF533" w14:textId="77777777" w:rsidTr="00547111">
        <w:tc>
          <w:tcPr>
            <w:tcW w:w="2694" w:type="dxa"/>
            <w:gridSpan w:val="2"/>
          </w:tcPr>
          <w:p w14:paraId="39D9EB5B" w14:textId="77777777" w:rsidR="0060615D" w:rsidRDefault="0060615D" w:rsidP="0060615D">
            <w:pPr>
              <w:pStyle w:val="CRCoverPage"/>
              <w:spacing w:after="0"/>
              <w:rPr>
                <w:b/>
                <w:i/>
                <w:noProof/>
                <w:sz w:val="8"/>
                <w:szCs w:val="8"/>
              </w:rPr>
            </w:pPr>
          </w:p>
        </w:tc>
        <w:tc>
          <w:tcPr>
            <w:tcW w:w="6946" w:type="dxa"/>
            <w:gridSpan w:val="9"/>
          </w:tcPr>
          <w:p w14:paraId="7826CB1C" w14:textId="77777777" w:rsidR="0060615D" w:rsidRDefault="0060615D" w:rsidP="0060615D">
            <w:pPr>
              <w:pStyle w:val="CRCoverPage"/>
              <w:spacing w:after="0"/>
              <w:rPr>
                <w:noProof/>
                <w:sz w:val="8"/>
                <w:szCs w:val="8"/>
              </w:rPr>
            </w:pPr>
          </w:p>
        </w:tc>
      </w:tr>
      <w:tr w:rsidR="0060615D" w14:paraId="6A17D7AC" w14:textId="77777777" w:rsidTr="00547111">
        <w:tc>
          <w:tcPr>
            <w:tcW w:w="2694" w:type="dxa"/>
            <w:gridSpan w:val="2"/>
            <w:tcBorders>
              <w:top w:val="single" w:sz="4" w:space="0" w:color="auto"/>
              <w:left w:val="single" w:sz="4" w:space="0" w:color="auto"/>
            </w:tcBorders>
          </w:tcPr>
          <w:p w14:paraId="6DAD5B19" w14:textId="77777777" w:rsidR="0060615D" w:rsidRDefault="0060615D" w:rsidP="006061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F1C352" w14:textId="07D4932B" w:rsidR="00F06276" w:rsidRDefault="006E3BCB" w:rsidP="00F06276">
            <w:pPr>
              <w:pStyle w:val="CRCoverPage"/>
              <w:spacing w:after="0"/>
              <w:rPr>
                <w:noProof/>
              </w:rPr>
            </w:pPr>
            <w:r>
              <w:rPr>
                <w:noProof/>
              </w:rPr>
              <w:t xml:space="preserve">3.6.17, </w:t>
            </w:r>
            <w:r w:rsidR="00F06276">
              <w:rPr>
                <w:noProof/>
              </w:rPr>
              <w:t>9.1.5.2</w:t>
            </w:r>
            <w:r w:rsidR="00F06276">
              <w:rPr>
                <w:noProof/>
              </w:rPr>
              <w:t xml:space="preserve">; </w:t>
            </w:r>
            <w:r w:rsidR="00F06276">
              <w:rPr>
                <w:noProof/>
              </w:rPr>
              <w:t>9.2.1; 9.3.1</w:t>
            </w:r>
            <w:r w:rsidR="00F06276">
              <w:rPr>
                <w:noProof/>
              </w:rPr>
              <w:t xml:space="preserve">; </w:t>
            </w:r>
            <w:r w:rsidR="00F06276">
              <w:rPr>
                <w:noProof/>
                <w:lang w:eastAsia="zh-CN"/>
              </w:rPr>
              <w:t>9.1.10</w:t>
            </w:r>
          </w:p>
          <w:p w14:paraId="2E8CC96B" w14:textId="3A675AB4" w:rsidR="00447A44" w:rsidRPr="008C58FA" w:rsidRDefault="00447A44" w:rsidP="00F91EF8">
            <w:pPr>
              <w:pStyle w:val="CRCoverPage"/>
              <w:spacing w:after="0"/>
              <w:rPr>
                <w:noProof/>
              </w:rPr>
            </w:pPr>
          </w:p>
        </w:tc>
      </w:tr>
      <w:tr w:rsidR="0060615D" w14:paraId="56E1E6C3" w14:textId="77777777" w:rsidTr="00547111">
        <w:tc>
          <w:tcPr>
            <w:tcW w:w="2694" w:type="dxa"/>
            <w:gridSpan w:val="2"/>
            <w:tcBorders>
              <w:left w:val="single" w:sz="4" w:space="0" w:color="auto"/>
            </w:tcBorders>
          </w:tcPr>
          <w:p w14:paraId="2FB9DE77"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0898542D" w14:textId="77777777" w:rsidR="0060615D" w:rsidRDefault="0060615D" w:rsidP="0060615D">
            <w:pPr>
              <w:pStyle w:val="CRCoverPage"/>
              <w:spacing w:after="0"/>
              <w:rPr>
                <w:noProof/>
                <w:sz w:val="8"/>
                <w:szCs w:val="8"/>
              </w:rPr>
            </w:pPr>
          </w:p>
        </w:tc>
      </w:tr>
      <w:tr w:rsidR="0060615D" w14:paraId="76F95A8B" w14:textId="77777777" w:rsidTr="00547111">
        <w:tc>
          <w:tcPr>
            <w:tcW w:w="2694" w:type="dxa"/>
            <w:gridSpan w:val="2"/>
            <w:tcBorders>
              <w:left w:val="single" w:sz="4" w:space="0" w:color="auto"/>
            </w:tcBorders>
          </w:tcPr>
          <w:p w14:paraId="335EAB52" w14:textId="77777777" w:rsidR="0060615D" w:rsidRDefault="0060615D" w:rsidP="006061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0615D" w:rsidRDefault="0060615D" w:rsidP="006061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0615D" w:rsidRDefault="0060615D" w:rsidP="0060615D">
            <w:pPr>
              <w:pStyle w:val="CRCoverPage"/>
              <w:spacing w:after="0"/>
              <w:jc w:val="center"/>
              <w:rPr>
                <w:b/>
                <w:caps/>
                <w:noProof/>
              </w:rPr>
            </w:pPr>
            <w:r>
              <w:rPr>
                <w:b/>
                <w:caps/>
                <w:noProof/>
              </w:rPr>
              <w:t>N</w:t>
            </w:r>
          </w:p>
        </w:tc>
        <w:tc>
          <w:tcPr>
            <w:tcW w:w="2977" w:type="dxa"/>
            <w:gridSpan w:val="4"/>
          </w:tcPr>
          <w:p w14:paraId="304CCBCB" w14:textId="77777777" w:rsidR="0060615D" w:rsidRDefault="0060615D" w:rsidP="006061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0615D" w:rsidRDefault="0060615D" w:rsidP="0060615D">
            <w:pPr>
              <w:pStyle w:val="CRCoverPage"/>
              <w:spacing w:after="0"/>
              <w:ind w:left="99"/>
              <w:rPr>
                <w:noProof/>
              </w:rPr>
            </w:pPr>
          </w:p>
        </w:tc>
      </w:tr>
      <w:tr w:rsidR="0060615D" w14:paraId="34ACE2EB" w14:textId="77777777" w:rsidTr="00547111">
        <w:tc>
          <w:tcPr>
            <w:tcW w:w="2694" w:type="dxa"/>
            <w:gridSpan w:val="2"/>
            <w:tcBorders>
              <w:left w:val="single" w:sz="4" w:space="0" w:color="auto"/>
            </w:tcBorders>
          </w:tcPr>
          <w:p w14:paraId="571382F3" w14:textId="77777777" w:rsidR="0060615D" w:rsidRDefault="0060615D" w:rsidP="006061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A53E93"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7DB274D8" w14:textId="77777777" w:rsidR="0060615D" w:rsidRDefault="0060615D" w:rsidP="006061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0615D" w:rsidRDefault="0060615D" w:rsidP="0060615D">
            <w:pPr>
              <w:pStyle w:val="CRCoverPage"/>
              <w:spacing w:after="0"/>
              <w:ind w:left="99"/>
              <w:rPr>
                <w:noProof/>
              </w:rPr>
            </w:pPr>
            <w:r>
              <w:rPr>
                <w:noProof/>
              </w:rPr>
              <w:t xml:space="preserve">TS/TR ... CR ... </w:t>
            </w:r>
          </w:p>
        </w:tc>
      </w:tr>
      <w:tr w:rsidR="0060615D" w14:paraId="446DDBAC" w14:textId="77777777" w:rsidTr="00547111">
        <w:tc>
          <w:tcPr>
            <w:tcW w:w="2694" w:type="dxa"/>
            <w:gridSpan w:val="2"/>
            <w:tcBorders>
              <w:left w:val="single" w:sz="4" w:space="0" w:color="auto"/>
            </w:tcBorders>
          </w:tcPr>
          <w:p w14:paraId="678A1AA6" w14:textId="77777777" w:rsidR="0060615D" w:rsidRDefault="0060615D" w:rsidP="006061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95E831D" w:rsidR="0060615D" w:rsidRDefault="0060615D" w:rsidP="0060615D">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0615D" w:rsidRDefault="0060615D" w:rsidP="0060615D">
            <w:pPr>
              <w:pStyle w:val="CRCoverPage"/>
              <w:spacing w:after="0"/>
              <w:jc w:val="center"/>
              <w:rPr>
                <w:b/>
                <w:caps/>
                <w:noProof/>
              </w:rPr>
            </w:pPr>
          </w:p>
        </w:tc>
        <w:tc>
          <w:tcPr>
            <w:tcW w:w="2977" w:type="dxa"/>
            <w:gridSpan w:val="4"/>
          </w:tcPr>
          <w:p w14:paraId="1A4306D9" w14:textId="77777777" w:rsidR="0060615D" w:rsidRDefault="0060615D" w:rsidP="006061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A2B06CE" w:rsidR="0060615D" w:rsidRDefault="0060615D" w:rsidP="0060615D">
            <w:pPr>
              <w:pStyle w:val="CRCoverPage"/>
              <w:spacing w:after="0"/>
              <w:ind w:left="99"/>
              <w:rPr>
                <w:noProof/>
              </w:rPr>
            </w:pPr>
            <w:r>
              <w:rPr>
                <w:noProof/>
              </w:rPr>
              <w:t xml:space="preserve">TS 38.533 </w:t>
            </w:r>
          </w:p>
        </w:tc>
      </w:tr>
      <w:tr w:rsidR="0060615D" w14:paraId="55C714D2" w14:textId="77777777" w:rsidTr="00547111">
        <w:tc>
          <w:tcPr>
            <w:tcW w:w="2694" w:type="dxa"/>
            <w:gridSpan w:val="2"/>
            <w:tcBorders>
              <w:left w:val="single" w:sz="4" w:space="0" w:color="auto"/>
            </w:tcBorders>
          </w:tcPr>
          <w:p w14:paraId="45913E62" w14:textId="77777777" w:rsidR="0060615D" w:rsidRDefault="0060615D" w:rsidP="006061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D8D716"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1B4FF921" w14:textId="77777777" w:rsidR="0060615D" w:rsidRDefault="0060615D" w:rsidP="006061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0615D" w:rsidRDefault="0060615D" w:rsidP="0060615D">
            <w:pPr>
              <w:pStyle w:val="CRCoverPage"/>
              <w:spacing w:after="0"/>
              <w:ind w:left="99"/>
              <w:rPr>
                <w:noProof/>
              </w:rPr>
            </w:pPr>
            <w:r>
              <w:rPr>
                <w:noProof/>
              </w:rPr>
              <w:t xml:space="preserve">TS/TR ... CR ... </w:t>
            </w:r>
          </w:p>
        </w:tc>
      </w:tr>
      <w:tr w:rsidR="0060615D" w14:paraId="60DF82CC" w14:textId="77777777" w:rsidTr="008863B9">
        <w:tc>
          <w:tcPr>
            <w:tcW w:w="2694" w:type="dxa"/>
            <w:gridSpan w:val="2"/>
            <w:tcBorders>
              <w:left w:val="single" w:sz="4" w:space="0" w:color="auto"/>
            </w:tcBorders>
          </w:tcPr>
          <w:p w14:paraId="517696CD" w14:textId="77777777" w:rsidR="0060615D" w:rsidRDefault="0060615D" w:rsidP="0060615D">
            <w:pPr>
              <w:pStyle w:val="CRCoverPage"/>
              <w:spacing w:after="0"/>
              <w:rPr>
                <w:b/>
                <w:i/>
                <w:noProof/>
              </w:rPr>
            </w:pPr>
          </w:p>
        </w:tc>
        <w:tc>
          <w:tcPr>
            <w:tcW w:w="6946" w:type="dxa"/>
            <w:gridSpan w:val="9"/>
            <w:tcBorders>
              <w:right w:val="single" w:sz="4" w:space="0" w:color="auto"/>
            </w:tcBorders>
          </w:tcPr>
          <w:p w14:paraId="4D84207F" w14:textId="77777777" w:rsidR="0060615D" w:rsidRDefault="0060615D" w:rsidP="0060615D">
            <w:pPr>
              <w:pStyle w:val="CRCoverPage"/>
              <w:spacing w:after="0"/>
              <w:rPr>
                <w:noProof/>
              </w:rPr>
            </w:pPr>
          </w:p>
        </w:tc>
      </w:tr>
      <w:tr w:rsidR="0060615D" w14:paraId="556B87B6" w14:textId="77777777" w:rsidTr="008863B9">
        <w:tc>
          <w:tcPr>
            <w:tcW w:w="2694" w:type="dxa"/>
            <w:gridSpan w:val="2"/>
            <w:tcBorders>
              <w:left w:val="single" w:sz="4" w:space="0" w:color="auto"/>
              <w:bottom w:val="single" w:sz="4" w:space="0" w:color="auto"/>
            </w:tcBorders>
          </w:tcPr>
          <w:p w14:paraId="79A9C411" w14:textId="77777777" w:rsidR="0060615D" w:rsidRDefault="0060615D" w:rsidP="006061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B1114F" w:rsidR="0060615D" w:rsidRDefault="0060615D" w:rsidP="0060615D">
            <w:pPr>
              <w:pStyle w:val="CRCoverPage"/>
              <w:spacing w:after="0"/>
              <w:ind w:left="100"/>
              <w:rPr>
                <w:noProof/>
                <w:lang w:eastAsia="zh-CN"/>
              </w:rPr>
            </w:pPr>
          </w:p>
        </w:tc>
      </w:tr>
      <w:tr w:rsidR="0060615D" w:rsidRPr="008863B9" w14:paraId="45BFE792" w14:textId="77777777" w:rsidTr="008863B9">
        <w:tc>
          <w:tcPr>
            <w:tcW w:w="2694" w:type="dxa"/>
            <w:gridSpan w:val="2"/>
            <w:tcBorders>
              <w:top w:val="single" w:sz="4" w:space="0" w:color="auto"/>
              <w:bottom w:val="single" w:sz="4" w:space="0" w:color="auto"/>
            </w:tcBorders>
          </w:tcPr>
          <w:p w14:paraId="194242DD" w14:textId="77777777" w:rsidR="0060615D" w:rsidRPr="008863B9" w:rsidRDefault="0060615D" w:rsidP="006061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0615D" w:rsidRPr="008863B9" w:rsidRDefault="0060615D" w:rsidP="0060615D">
            <w:pPr>
              <w:pStyle w:val="CRCoverPage"/>
              <w:spacing w:after="0"/>
              <w:ind w:left="100"/>
              <w:rPr>
                <w:noProof/>
                <w:sz w:val="8"/>
                <w:szCs w:val="8"/>
              </w:rPr>
            </w:pPr>
          </w:p>
        </w:tc>
      </w:tr>
      <w:tr w:rsidR="0060615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0615D" w:rsidRDefault="0060615D" w:rsidP="006061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F55F05" w:rsidR="0060615D" w:rsidRDefault="0060615D" w:rsidP="0060615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A513BBA" w14:textId="77777777" w:rsidR="003D68FB" w:rsidRDefault="003D68FB" w:rsidP="003D68FB">
      <w:pPr>
        <w:jc w:val="center"/>
        <w:rPr>
          <w:b/>
          <w:color w:val="0070C0"/>
          <w:sz w:val="32"/>
          <w:szCs w:val="32"/>
          <w:lang w:eastAsia="zh-CN"/>
        </w:rPr>
      </w:pPr>
      <w:r>
        <w:rPr>
          <w:b/>
          <w:color w:val="0070C0"/>
          <w:sz w:val="32"/>
          <w:szCs w:val="32"/>
          <w:lang w:eastAsia="zh-CN"/>
        </w:rPr>
        <w:lastRenderedPageBreak/>
        <w:t>----------------------START OF CHANGE ----------------------------</w:t>
      </w:r>
    </w:p>
    <w:p w14:paraId="679DE19C" w14:textId="77777777" w:rsidR="003D68FB" w:rsidRDefault="003D68FB" w:rsidP="003D68FB">
      <w:pPr>
        <w:pStyle w:val="30"/>
      </w:pPr>
      <w:r>
        <w:rPr>
          <w:lang w:val="en-US" w:eastAsia="ko-KR"/>
        </w:rPr>
        <w:t>3.6.17</w:t>
      </w:r>
      <w:r w:rsidRPr="00D04D64">
        <w:rPr>
          <w:lang w:val="en-US" w:eastAsia="ko-KR"/>
        </w:rPr>
        <w:tab/>
      </w:r>
      <w:r w:rsidRPr="00D04D64">
        <w:t xml:space="preserve">Applicability of requirements </w:t>
      </w:r>
      <w:r>
        <w:t>for MUSIM gaps</w:t>
      </w:r>
    </w:p>
    <w:p w14:paraId="2EE4FA5C" w14:textId="77777777" w:rsidR="003D68FB" w:rsidRPr="008A2EA3" w:rsidRDefault="003D68FB" w:rsidP="003D68FB">
      <w:pPr>
        <w:rPr>
          <w:rFonts w:eastAsia="宋体"/>
          <w:noProof/>
          <w:highlight w:val="yellow"/>
          <w:lang w:eastAsia="zh-CN"/>
        </w:rPr>
      </w:pPr>
      <w:r>
        <w:t xml:space="preserve">No requirements are defined in this version of specification when MUSIM gaps collide with </w:t>
      </w:r>
      <w:del w:id="2" w:author="Huawei" w:date="2024-04-23T15:13:00Z">
        <w:r w:rsidRPr="00AB0809" w:rsidDel="00430E0F">
          <w:delText>(activated)</w:delText>
        </w:r>
      </w:del>
      <w:r w:rsidRPr="00AB0809">
        <w:t xml:space="preserve"> Pre-</w:t>
      </w:r>
      <w:r>
        <w:t>MG and/or NCSG.</w:t>
      </w:r>
    </w:p>
    <w:p w14:paraId="24361221" w14:textId="77777777" w:rsidR="003D68FB" w:rsidRDefault="003D68FB" w:rsidP="003D68FB">
      <w:pPr>
        <w:jc w:val="center"/>
        <w:rPr>
          <w:b/>
          <w:color w:val="0070C0"/>
          <w:sz w:val="32"/>
          <w:szCs w:val="32"/>
          <w:lang w:eastAsia="zh-CN"/>
        </w:rPr>
      </w:pPr>
      <w:r>
        <w:rPr>
          <w:b/>
          <w:color w:val="0070C0"/>
          <w:sz w:val="32"/>
          <w:szCs w:val="32"/>
          <w:lang w:eastAsia="zh-CN"/>
        </w:rPr>
        <w:t>----------------------END OF CHANGE ----------------------------</w:t>
      </w:r>
    </w:p>
    <w:p w14:paraId="445150DD" w14:textId="77777777" w:rsidR="003D68FB" w:rsidRDefault="003D68FB" w:rsidP="003D68FB">
      <w:pPr>
        <w:spacing w:before="120" w:after="120"/>
        <w:jc w:val="center"/>
        <w:rPr>
          <w:rFonts w:eastAsia="宋体"/>
          <w:noProof/>
          <w:highlight w:val="yellow"/>
          <w:lang w:eastAsia="zh-CN"/>
        </w:rPr>
      </w:pPr>
    </w:p>
    <w:p w14:paraId="1A05EFDC" w14:textId="77777777" w:rsidR="00F06276" w:rsidRDefault="00F06276" w:rsidP="00F06276">
      <w:pPr>
        <w:jc w:val="center"/>
        <w:rPr>
          <w:b/>
          <w:color w:val="0070C0"/>
          <w:sz w:val="32"/>
          <w:szCs w:val="32"/>
          <w:lang w:eastAsia="zh-CN"/>
        </w:rPr>
      </w:pPr>
      <w:r>
        <w:rPr>
          <w:b/>
          <w:color w:val="0070C0"/>
          <w:sz w:val="32"/>
          <w:szCs w:val="32"/>
          <w:lang w:eastAsia="zh-CN"/>
        </w:rPr>
        <w:t>----------------------START OF CHANGE ----------------------------</w:t>
      </w:r>
    </w:p>
    <w:p w14:paraId="70CF8690" w14:textId="77777777" w:rsidR="00F06276" w:rsidRPr="009C5807" w:rsidRDefault="00F06276" w:rsidP="00F06276">
      <w:pPr>
        <w:pStyle w:val="40"/>
      </w:pPr>
      <w:bookmarkStart w:id="3" w:name="_Toc5952690"/>
      <w:r w:rsidRPr="009C5807">
        <w:t>9.1.5.2</w:t>
      </w:r>
      <w:r w:rsidRPr="009C5807">
        <w:tab/>
        <w:t>Monitoring of multiple layers within gaps</w:t>
      </w:r>
      <w:bookmarkEnd w:id="3"/>
    </w:p>
    <w:p w14:paraId="646A32A1" w14:textId="77777777" w:rsidR="00F06276" w:rsidRPr="00B63007" w:rsidRDefault="00F06276" w:rsidP="00F06276">
      <w:pPr>
        <w:rPr>
          <w:iCs/>
        </w:rPr>
      </w:pPr>
      <w:r w:rsidRPr="006E0BFC">
        <w:t xml:space="preserve">For a UE supporting concurrent gaps </w:t>
      </w:r>
      <w:r>
        <w:t xml:space="preserve">or [concurrent gaps with Pre-MG] or [concurrent gaps with NCSG], </w:t>
      </w:r>
      <w:r w:rsidRPr="006E0BFC">
        <w:t xml:space="preserve">and when concurrent gaps are configured </w:t>
      </w:r>
      <w:r>
        <w:t>t</w:t>
      </w:r>
      <w:r w:rsidRPr="00B63007">
        <w:t xml:space="preserve">he carrier-specific scaling factor </w:t>
      </w:r>
      <w:proofErr w:type="spellStart"/>
      <w:r w:rsidRPr="00B63007">
        <w:t>CSSF</w:t>
      </w:r>
      <w:r w:rsidRPr="00B63007">
        <w:rPr>
          <w:vertAlign w:val="subscript"/>
        </w:rPr>
        <w:t>within_gap,i</w:t>
      </w:r>
      <w:proofErr w:type="spellEnd"/>
      <w:r w:rsidRPr="00B63007">
        <w:rPr>
          <w:iCs/>
        </w:rPr>
        <w:t xml:space="preserve"> </w:t>
      </w:r>
      <w:r w:rsidRPr="00B63007">
        <w:t xml:space="preserve">for a </w:t>
      </w:r>
      <w:r w:rsidRPr="00B63007">
        <w:rPr>
          <w:lang w:val="en-US"/>
        </w:rPr>
        <w:t>measurement object</w:t>
      </w:r>
      <w:r w:rsidRPr="00B63007">
        <w:t xml:space="preserve"> </w:t>
      </w:r>
      <w:proofErr w:type="spellStart"/>
      <w:r w:rsidRPr="00B63007">
        <w:rPr>
          <w:i/>
        </w:rPr>
        <w:t>i</w:t>
      </w:r>
      <w:proofErr w:type="spellEnd"/>
      <w:r w:rsidRPr="00B63007">
        <w:rPr>
          <w:iCs/>
        </w:rPr>
        <w:t xml:space="preserve"> derived in this chapter is applied to following measurement types for </w:t>
      </w:r>
      <w:r>
        <w:rPr>
          <w:iCs/>
        </w:rPr>
        <w:t>the associated</w:t>
      </w:r>
      <w:r w:rsidRPr="00B63007">
        <w:rPr>
          <w:iCs/>
        </w:rPr>
        <w:t xml:space="preserve"> measurement gap:</w:t>
      </w:r>
    </w:p>
    <w:p w14:paraId="59252F1E" w14:textId="77777777" w:rsidR="00F06276" w:rsidRDefault="00F06276" w:rsidP="00F06276">
      <w:pPr>
        <w:pStyle w:val="B10"/>
        <w:ind w:left="285"/>
      </w:pPr>
      <w:r w:rsidRPr="009C5807">
        <w:t>-</w:t>
      </w:r>
      <w:r w:rsidRPr="009C5807">
        <w:tab/>
      </w:r>
      <w:r>
        <w:t>SSB-based i</w:t>
      </w:r>
      <w:r w:rsidRPr="009C5807">
        <w:t>ntra-frequency measurement object with no measurement gap in clause 9.2.5</w:t>
      </w:r>
      <w:r w:rsidRPr="003362AA">
        <w:t xml:space="preserve"> and 9.2A.5</w:t>
      </w:r>
      <w:r w:rsidRPr="009C5807">
        <w:t xml:space="preserve">, when </w:t>
      </w:r>
    </w:p>
    <w:p w14:paraId="028D6992" w14:textId="77777777" w:rsidR="00F06276" w:rsidRDefault="00F06276" w:rsidP="00F06276">
      <w:pPr>
        <w:pStyle w:val="B10"/>
      </w:pPr>
      <w:r>
        <w:t>-</w:t>
      </w:r>
      <w:r w:rsidRPr="009C5807">
        <w:tab/>
        <w:t xml:space="preserve">all of the SMTC occasions of this intra-frequency </w:t>
      </w:r>
      <w:r w:rsidRPr="00213A11">
        <w:t>measurement object</w:t>
      </w:r>
      <w:r w:rsidRPr="009C5807">
        <w:t xml:space="preserve"> are overlapped </w:t>
      </w:r>
      <w:r>
        <w:t>with</w:t>
      </w:r>
      <w:r w:rsidRPr="009C5807">
        <w:t xml:space="preserve"> the </w:t>
      </w:r>
      <w:r>
        <w:t xml:space="preserve">associated </w:t>
      </w:r>
      <w:r w:rsidRPr="009C5807">
        <w:t>measurement gap</w:t>
      </w:r>
      <w:r>
        <w:t xml:space="preserve"> in concurrent [GAPs], or</w:t>
      </w:r>
    </w:p>
    <w:p w14:paraId="0617A716" w14:textId="77777777" w:rsidR="00F06276" w:rsidRDefault="00F06276" w:rsidP="00F06276">
      <w:pPr>
        <w:pStyle w:val="B20"/>
        <w:ind w:left="568"/>
        <w:rPr>
          <w:ins w:id="4" w:author="Xusheng Wei" w:date="2024-02-19T17:28:00Z"/>
        </w:rPr>
      </w:pPr>
      <w:r>
        <w:rPr>
          <w:lang w:eastAsia="zh-CN"/>
        </w:rPr>
        <w:t>-</w:t>
      </w:r>
      <w:r w:rsidRPr="009C5807">
        <w:tab/>
      </w:r>
      <w:r w:rsidRPr="00992ADC">
        <w:t xml:space="preserve">part of the SMTC occasions of this intra-frequency </w:t>
      </w:r>
      <w:r w:rsidRPr="00992ADC">
        <w:rPr>
          <w:lang w:val="en-US"/>
        </w:rPr>
        <w:t>measurement object</w:t>
      </w:r>
      <w:r w:rsidRPr="00992ADC">
        <w:t xml:space="preserve"> are overlapped </w:t>
      </w:r>
      <w:r>
        <w:t>with</w:t>
      </w:r>
      <w:r w:rsidRPr="00992ADC">
        <w:t xml:space="preserve"> the associated measurement gap and all the SMTC occasions of this intra-frequency </w:t>
      </w:r>
      <w:r w:rsidRPr="00992ADC">
        <w:rPr>
          <w:lang w:val="en-US"/>
        </w:rPr>
        <w:t xml:space="preserve">measurement object </w:t>
      </w:r>
      <w:r w:rsidRPr="00992ADC">
        <w:t xml:space="preserve">are overlapped </w:t>
      </w:r>
      <w:r>
        <w:t>with</w:t>
      </w:r>
      <w:r w:rsidRPr="00992ADC">
        <w:t xml:space="preserve"> the union of </w:t>
      </w:r>
      <w:r>
        <w:t>concurrent</w:t>
      </w:r>
      <w:r w:rsidDel="00F67C8D">
        <w:t xml:space="preserve"> </w:t>
      </w:r>
      <w:r>
        <w:t>[GAPs]</w:t>
      </w:r>
      <w:r w:rsidRPr="00992ADC">
        <w:t>.</w:t>
      </w:r>
    </w:p>
    <w:p w14:paraId="5471AE71" w14:textId="77777777" w:rsidR="00F06276" w:rsidRPr="009C5807" w:rsidRDefault="00F06276" w:rsidP="00F06276">
      <w:pPr>
        <w:pStyle w:val="B20"/>
        <w:ind w:left="568"/>
        <w:rPr>
          <w:lang w:eastAsia="zh-CN"/>
        </w:rPr>
      </w:pPr>
      <w:ins w:id="5" w:author="Xusheng Wei" w:date="2024-02-19T17:28:00Z">
        <w:r>
          <w:rPr>
            <w:lang w:eastAsia="zh-CN"/>
          </w:rPr>
          <w:t xml:space="preserve">-    </w:t>
        </w:r>
        <w:r w:rsidRPr="00992ADC">
          <w:t xml:space="preserve">part of the SMTC occasions of this intra-frequency </w:t>
        </w:r>
        <w:r w:rsidRPr="00992ADC">
          <w:rPr>
            <w:lang w:val="en-US"/>
          </w:rPr>
          <w:t>measurement object</w:t>
        </w:r>
        <w:r w:rsidRPr="00992ADC">
          <w:t xml:space="preserve"> are overlapped </w:t>
        </w:r>
        <w:r>
          <w:t>with</w:t>
        </w:r>
        <w:r w:rsidRPr="00992ADC">
          <w:t xml:space="preserve"> the associated measurement gap</w:t>
        </w:r>
        <w:r>
          <w:t xml:space="preserve"> </w:t>
        </w:r>
        <w:r w:rsidRPr="00992ADC">
          <w:t xml:space="preserve">and all the SMTC occasions of this intra-frequency </w:t>
        </w:r>
        <w:r w:rsidRPr="00992ADC">
          <w:rPr>
            <w:lang w:val="en-US"/>
          </w:rPr>
          <w:t xml:space="preserve">measurement object </w:t>
        </w:r>
        <w:r w:rsidRPr="00992ADC">
          <w:t>are overlapped</w:t>
        </w:r>
        <w:r>
          <w:t xml:space="preserve"> with</w:t>
        </w:r>
        <w:r w:rsidRPr="00992ADC">
          <w:t xml:space="preserve"> the union of </w:t>
        </w:r>
        <w:r>
          <w:t>concurrent</w:t>
        </w:r>
        <w:r w:rsidRPr="00992ADC">
          <w:t xml:space="preserve"> </w:t>
        </w:r>
      </w:ins>
      <w:ins w:id="6" w:author="Xusheng Wei" w:date="2024-02-19T17:29:00Z">
        <w:r>
          <w:t>[GAPs]</w:t>
        </w:r>
      </w:ins>
      <w:ins w:id="7" w:author="Xusheng Wei" w:date="2024-02-19T17:28:00Z">
        <w:r>
          <w:t xml:space="preserve"> or with</w:t>
        </w:r>
        <w:r w:rsidRPr="00992ADC">
          <w:t xml:space="preserve"> the union of </w:t>
        </w:r>
        <w:r>
          <w:t>concurrent</w:t>
        </w:r>
        <w:r w:rsidRPr="00992ADC">
          <w:t xml:space="preserve"> </w:t>
        </w:r>
      </w:ins>
      <w:proofErr w:type="spellStart"/>
      <w:ins w:id="8" w:author="Xusheng Wei" w:date="2024-02-19T17:29:00Z">
        <w:r>
          <w:t>concurrent</w:t>
        </w:r>
        <w:proofErr w:type="spellEnd"/>
        <w:r w:rsidRPr="00992ADC">
          <w:t xml:space="preserve"> </w:t>
        </w:r>
        <w:r>
          <w:t xml:space="preserve">[GAPs] </w:t>
        </w:r>
      </w:ins>
      <w:ins w:id="9" w:author="Xusheng Wei" w:date="2024-02-19T17:28:00Z">
        <w:r>
          <w:t>and MUSIM gaps if MUSIM gaps are configured</w:t>
        </w:r>
        <w:r w:rsidRPr="00992ADC">
          <w:t>.</w:t>
        </w:r>
      </w:ins>
    </w:p>
    <w:p w14:paraId="283DFF68" w14:textId="77777777" w:rsidR="00F06276" w:rsidRDefault="00F06276" w:rsidP="00F06276">
      <w:pPr>
        <w:pStyle w:val="B10"/>
        <w:ind w:left="284"/>
        <w:rPr>
          <w:lang w:eastAsia="zh-CN"/>
        </w:rPr>
      </w:pPr>
      <w:r w:rsidRPr="009C5807">
        <w:t>-</w:t>
      </w:r>
      <w:r w:rsidRPr="009C5807">
        <w:tab/>
      </w:r>
      <w:r>
        <w:t>SSB-based i</w:t>
      </w:r>
      <w:r w:rsidRPr="009C5807">
        <w:t>ntra-frequency measurement object with measurement gap in clause 9.2.6</w:t>
      </w:r>
      <w:r w:rsidRPr="003362AA">
        <w:t xml:space="preserve"> and 9.2A.6</w:t>
      </w:r>
      <w:r w:rsidRPr="009C5807">
        <w:t>.</w:t>
      </w:r>
    </w:p>
    <w:p w14:paraId="6D7C0595" w14:textId="77777777" w:rsidR="00F06276" w:rsidRPr="00B63007" w:rsidRDefault="00F06276" w:rsidP="00F06276">
      <w:r>
        <w:t>…</w:t>
      </w:r>
    </w:p>
    <w:p w14:paraId="49EF05F0" w14:textId="77777777" w:rsidR="00F06276" w:rsidRPr="00B63007" w:rsidRDefault="00F06276" w:rsidP="00F06276">
      <w:pPr>
        <w:rPr>
          <w:lang w:eastAsia="zh-CN"/>
        </w:rPr>
      </w:pPr>
      <w:r>
        <w:t>Otherwise, t</w:t>
      </w:r>
      <w:r w:rsidRPr="00B63007">
        <w:t xml:space="preserve">he carrier-specific scaling factor </w:t>
      </w:r>
      <w:proofErr w:type="spellStart"/>
      <w:r w:rsidRPr="00B63007">
        <w:t>CSSF</w:t>
      </w:r>
      <w:r w:rsidRPr="00B63007">
        <w:rPr>
          <w:vertAlign w:val="subscript"/>
        </w:rPr>
        <w:t>within_gap,i</w:t>
      </w:r>
      <w:proofErr w:type="spellEnd"/>
      <w:r w:rsidRPr="00B63007">
        <w:t xml:space="preserve"> for a </w:t>
      </w:r>
      <w:r w:rsidRPr="00B63007">
        <w:rPr>
          <w:lang w:val="en-US"/>
        </w:rPr>
        <w:t>measurement object</w:t>
      </w:r>
      <w:r w:rsidRPr="00B63007">
        <w:t xml:space="preserve"> </w:t>
      </w:r>
      <w:proofErr w:type="spellStart"/>
      <w:r w:rsidRPr="00B63007">
        <w:rPr>
          <w:i/>
        </w:rPr>
        <w:t>i</w:t>
      </w:r>
      <w:proofErr w:type="spellEnd"/>
      <w:r w:rsidRPr="00B63007">
        <w:t xml:space="preserve"> derived in this chapter is applied to following measurement types:</w:t>
      </w:r>
    </w:p>
    <w:p w14:paraId="71C395BC" w14:textId="77777777" w:rsidR="00F06276" w:rsidRDefault="00F06276" w:rsidP="00F06276">
      <w:pPr>
        <w:pStyle w:val="B10"/>
        <w:rPr>
          <w:ins w:id="10" w:author="Xusheng Wei" w:date="2024-02-19T17:30:00Z"/>
        </w:rPr>
      </w:pPr>
      <w:r w:rsidRPr="00B63007">
        <w:t>-</w:t>
      </w:r>
      <w:r w:rsidRPr="00B63007">
        <w:tab/>
        <w:t xml:space="preserve">SSB-based intra-frequency measurement object with no measurement gap in clause 9.2.5 and 9.2A.5, when all of the SMTC occasions of this intra-frequency </w:t>
      </w:r>
      <w:r w:rsidRPr="00B63007">
        <w:rPr>
          <w:lang w:val="en-US"/>
        </w:rPr>
        <w:t>measurement object</w:t>
      </w:r>
      <w:r w:rsidRPr="00B63007">
        <w:t xml:space="preserve"> are overlapped by the measurement gap</w:t>
      </w:r>
      <w:del w:id="11" w:author="Xusheng Wei" w:date="2024-02-19T17:30:00Z">
        <w:r w:rsidRPr="00CF2743" w:rsidDel="00087A5D">
          <w:delText xml:space="preserve"> </w:delText>
        </w:r>
      </w:del>
      <w:r>
        <w:t>.</w:t>
      </w:r>
    </w:p>
    <w:p w14:paraId="77544D6C" w14:textId="77777777" w:rsidR="00F06276" w:rsidRPr="00B63007" w:rsidRDefault="00F06276" w:rsidP="00F06276">
      <w:pPr>
        <w:pStyle w:val="B10"/>
      </w:pPr>
      <w:ins w:id="12" w:author="Xusheng Wei" w:date="2024-02-19T17:30:00Z">
        <w:r>
          <w:t xml:space="preserve">-    </w:t>
        </w:r>
        <w:r w:rsidRPr="00B63007">
          <w:t xml:space="preserve">SSB-based intra-frequency measurement object with no measurement gap in clause 9.2.5 and 9.2A.5, when all of the SMTC occasions of this intra-frequency </w:t>
        </w:r>
        <w:r w:rsidRPr="00B63007">
          <w:rPr>
            <w:lang w:val="en-US"/>
          </w:rPr>
          <w:t>measurement object</w:t>
        </w:r>
        <w:r w:rsidRPr="00B63007">
          <w:t xml:space="preserve"> are overlapped by the measurement gap</w:t>
        </w:r>
        <w:r w:rsidRPr="00CF2743">
          <w:t xml:space="preserve"> </w:t>
        </w:r>
        <w:r>
          <w:t>or the union of measurement gaps and MUSIM gaps.</w:t>
        </w:r>
      </w:ins>
    </w:p>
    <w:p w14:paraId="782B1973" w14:textId="77777777" w:rsidR="00F06276" w:rsidRDefault="00F06276" w:rsidP="00F06276">
      <w:pPr>
        <w:pStyle w:val="B10"/>
      </w:pPr>
      <w:r w:rsidRPr="00B63007">
        <w:t>-</w:t>
      </w:r>
      <w:r w:rsidRPr="00B63007">
        <w:tab/>
        <w:t>SSB-based intra-frequency measurement object with measurement gap in clause 9.2.6 and 9.2A.6.</w:t>
      </w:r>
    </w:p>
    <w:p w14:paraId="412222A0" w14:textId="096D29E9" w:rsidR="00F06276" w:rsidRPr="00C63012" w:rsidRDefault="00F06276" w:rsidP="003D68FB">
      <w:pPr>
        <w:pStyle w:val="B10"/>
        <w:rPr>
          <w:b/>
          <w:color w:val="0070C0"/>
          <w:sz w:val="32"/>
          <w:szCs w:val="32"/>
          <w:lang w:val="en-US" w:eastAsia="zh-CN"/>
        </w:rPr>
      </w:pPr>
      <w:r>
        <w:t>…</w:t>
      </w:r>
    </w:p>
    <w:p w14:paraId="559726FF" w14:textId="77777777" w:rsidR="00F06276" w:rsidRDefault="00F06276" w:rsidP="00F06276">
      <w:pPr>
        <w:jc w:val="center"/>
        <w:rPr>
          <w:b/>
          <w:color w:val="0070C0"/>
          <w:sz w:val="32"/>
          <w:szCs w:val="32"/>
          <w:lang w:eastAsia="zh-CN"/>
        </w:rPr>
      </w:pPr>
      <w:r>
        <w:rPr>
          <w:b/>
          <w:color w:val="0070C0"/>
          <w:sz w:val="32"/>
          <w:szCs w:val="32"/>
          <w:lang w:eastAsia="zh-CN"/>
        </w:rPr>
        <w:t>----------------------END OF CHANGE ----------------------------</w:t>
      </w:r>
    </w:p>
    <w:p w14:paraId="239EB156" w14:textId="77777777" w:rsidR="00F06276" w:rsidRDefault="00F06276" w:rsidP="00400320">
      <w:pPr>
        <w:jc w:val="center"/>
        <w:rPr>
          <w:b/>
          <w:color w:val="0070C0"/>
          <w:sz w:val="32"/>
          <w:szCs w:val="32"/>
          <w:lang w:eastAsia="zh-CN"/>
        </w:rPr>
      </w:pPr>
    </w:p>
    <w:p w14:paraId="45640FA4" w14:textId="70951DA2" w:rsidR="00400320" w:rsidRDefault="00400320" w:rsidP="00400320">
      <w:pPr>
        <w:jc w:val="center"/>
        <w:rPr>
          <w:b/>
          <w:color w:val="0070C0"/>
          <w:sz w:val="32"/>
          <w:szCs w:val="32"/>
          <w:lang w:eastAsia="zh-CN"/>
        </w:rPr>
      </w:pPr>
      <w:r>
        <w:rPr>
          <w:b/>
          <w:color w:val="0070C0"/>
          <w:sz w:val="32"/>
          <w:szCs w:val="32"/>
          <w:lang w:eastAsia="zh-CN"/>
        </w:rPr>
        <w:t>----------------------START OF CHANGE ----------------------------</w:t>
      </w:r>
    </w:p>
    <w:p w14:paraId="507F9281" w14:textId="77777777" w:rsidR="00095376" w:rsidRPr="009C5807" w:rsidRDefault="00095376" w:rsidP="00095376">
      <w:pPr>
        <w:pStyle w:val="30"/>
      </w:pPr>
      <w:r w:rsidRPr="009C5807">
        <w:t>9.2.1</w:t>
      </w:r>
      <w:r w:rsidRPr="009C5807">
        <w:tab/>
        <w:t>Introduction</w:t>
      </w:r>
    </w:p>
    <w:p w14:paraId="49243D6C" w14:textId="77777777" w:rsidR="00095376" w:rsidRPr="00885F53" w:rsidRDefault="00095376" w:rsidP="00095376">
      <w:r w:rsidRPr="00885F53">
        <w:t xml:space="preserve">A measurement is defined as </w:t>
      </w:r>
      <w:proofErr w:type="gramStart"/>
      <w:r w:rsidRPr="00885F53">
        <w:t>a</w:t>
      </w:r>
      <w:proofErr w:type="gramEnd"/>
      <w:r w:rsidRPr="00885F53">
        <w:t xml:space="preserve"> SSB based intra-frequency measurement provided the centre frequency of the SSB of the serving cell indicated for measurement and the centre frequency of the SSB of the neighbour cell are the same, and the subcarrier spacing of the two SSBs are also the same.</w:t>
      </w:r>
    </w:p>
    <w:p w14:paraId="0E553AEB" w14:textId="77777777" w:rsidR="00095376" w:rsidRPr="009C5807" w:rsidRDefault="00095376" w:rsidP="00095376">
      <w:r w:rsidRPr="009C5807">
        <w:lastRenderedPageBreak/>
        <w:t xml:space="preserve">The UE shall be able to identify new intra-frequency cells and perform SS-RSRP, SS-RSRQ, and SS-SINR measurements of identified intra-frequency cells if carrier frequency information is provided by </w:t>
      </w:r>
      <w:proofErr w:type="spellStart"/>
      <w:r w:rsidRPr="009C5807">
        <w:t>PCell</w:t>
      </w:r>
      <w:proofErr w:type="spellEnd"/>
      <w:r w:rsidRPr="009C5807">
        <w:t xml:space="preserve"> or the </w:t>
      </w:r>
      <w:proofErr w:type="spellStart"/>
      <w:r w:rsidRPr="009C5807">
        <w:t>PSCell</w:t>
      </w:r>
      <w:proofErr w:type="spellEnd"/>
      <w:r w:rsidRPr="009C5807">
        <w:t>, even if no explicit neighbour list with physical layer cell identities is provided.</w:t>
      </w:r>
    </w:p>
    <w:p w14:paraId="48B4A9D0" w14:textId="2300C3F1" w:rsidR="00095376" w:rsidRDefault="00733B5A" w:rsidP="00095376">
      <w:pPr>
        <w:rPr>
          <w:i/>
          <w:iCs/>
          <w:noProof/>
        </w:rPr>
      </w:pPr>
      <w:r>
        <w:rPr>
          <w:i/>
          <w:iCs/>
          <w:noProof/>
        </w:rPr>
        <w:t>…</w:t>
      </w:r>
    </w:p>
    <w:p w14:paraId="55E37A23" w14:textId="77777777" w:rsidR="00095376" w:rsidRDefault="00095376" w:rsidP="00095376">
      <w:r w:rsidRPr="00893231">
        <w:t>The intra-frequency measurement requirements in</w:t>
      </w:r>
      <w:r>
        <w:t xml:space="preserve"> clause</w:t>
      </w:r>
      <w:r w:rsidRPr="00893231">
        <w:t xml:space="preserve"> 9.2.5 applies </w:t>
      </w:r>
      <w:r w:rsidRPr="00A569E9">
        <w:t xml:space="preserve">for </w:t>
      </w:r>
      <w:r>
        <w:t>the following scenarios:</w:t>
      </w:r>
    </w:p>
    <w:p w14:paraId="12D167EF" w14:textId="77777777" w:rsidR="00095376" w:rsidRDefault="00095376" w:rsidP="00095376">
      <w:r w:rsidRPr="00B91BD0">
        <w:t>-</w:t>
      </w:r>
      <w:r w:rsidRPr="00B91BD0">
        <w:tab/>
        <w:t>SSB based intra-frequency measurements with no measurement gap,</w:t>
      </w:r>
    </w:p>
    <w:p w14:paraId="068CFFCA" w14:textId="77777777" w:rsidR="00095376" w:rsidRDefault="00095376" w:rsidP="00095376">
      <w:pPr>
        <w:pStyle w:val="B10"/>
      </w:pPr>
      <w:r w:rsidRPr="009C5807">
        <w:t>-</w:t>
      </w:r>
      <w:r w:rsidRPr="009C5807">
        <w:tab/>
      </w:r>
      <w:r>
        <w:t>f</w:t>
      </w:r>
      <w:r w:rsidRPr="006E0BFC">
        <w:t>or a UE supporting concurrent gaps and when concurrent gaps are configured</w:t>
      </w:r>
      <w:r>
        <w:t>:</w:t>
      </w:r>
    </w:p>
    <w:p w14:paraId="6A3D9231" w14:textId="77777777" w:rsidR="00095376" w:rsidRPr="009C5807" w:rsidRDefault="00095376" w:rsidP="00095376">
      <w:pPr>
        <w:pStyle w:val="B10"/>
        <w:ind w:left="852"/>
      </w:pPr>
      <w:r>
        <w:t>-</w:t>
      </w:r>
      <w:r>
        <w:tab/>
        <w:t>W</w:t>
      </w:r>
      <w:r w:rsidRPr="009C5807">
        <w:t xml:space="preserve">hen </w:t>
      </w:r>
      <w:r w:rsidRPr="00A569E9">
        <w:rPr>
          <w:u w:val="single"/>
        </w:rPr>
        <w:t>none</w:t>
      </w:r>
      <w:r w:rsidRPr="009C5807">
        <w:t xml:space="preserve"> of the SMTC occasions of this intra-frequency </w:t>
      </w:r>
      <w:r w:rsidRPr="009C5807">
        <w:rPr>
          <w:lang w:val="en-US"/>
        </w:rPr>
        <w:t>measurement object</w:t>
      </w:r>
      <w:r w:rsidRPr="009C5807">
        <w:t xml:space="preserve"> are overlapped by </w:t>
      </w:r>
      <w:r w:rsidRPr="00E54020">
        <w:t xml:space="preserve">the </w:t>
      </w:r>
      <w:r w:rsidRPr="00E54020">
        <w:rPr>
          <w:lang w:eastAsia="zh-CN"/>
        </w:rPr>
        <w:t xml:space="preserve">union of </w:t>
      </w:r>
      <w:r w:rsidRPr="00E54020">
        <w:t>concurrent measurement gaps</w:t>
      </w:r>
      <w:r w:rsidRPr="009C5807">
        <w:t>.</w:t>
      </w:r>
    </w:p>
    <w:p w14:paraId="571E4947" w14:textId="0E867EA7" w:rsidR="00095376" w:rsidRDefault="00095376" w:rsidP="00095376">
      <w:pPr>
        <w:ind w:left="852" w:hanging="284"/>
        <w:rPr>
          <w:ins w:id="13" w:author="Xusheng Wei" w:date="2024-02-19T18:03:00Z"/>
        </w:rPr>
      </w:pPr>
      <w:r w:rsidRPr="006E0BFC">
        <w:t>-</w:t>
      </w:r>
      <w:r w:rsidRPr="006E0BFC">
        <w:tab/>
      </w:r>
      <w:r>
        <w:t>W</w:t>
      </w:r>
      <w:r w:rsidRPr="006E0BFC">
        <w:t xml:space="preserve">hen part of the SMTC occasions of this intra-frequency </w:t>
      </w:r>
      <w:r w:rsidRPr="006E0BFC">
        <w:rPr>
          <w:lang w:val="en-US"/>
        </w:rPr>
        <w:t>measurement object</w:t>
      </w:r>
      <w:r w:rsidRPr="006E0BFC">
        <w:t xml:space="preserve"> are overlapped by the </w:t>
      </w:r>
      <w:r>
        <w:rPr>
          <w:lang w:eastAsia="zh-CN"/>
        </w:rPr>
        <w:t xml:space="preserve">union of </w:t>
      </w:r>
      <w:r w:rsidRPr="006E0BFC">
        <w:t>concurrent measurement gaps</w:t>
      </w:r>
      <w:r w:rsidRPr="006E0BFC">
        <w:rPr>
          <w:lang w:eastAsia="zh-CN"/>
        </w:rPr>
        <w:t>.</w:t>
      </w:r>
      <w:r w:rsidRPr="006E0BFC" w:rsidDel="006713CD">
        <w:t xml:space="preserve"> </w:t>
      </w:r>
    </w:p>
    <w:p w14:paraId="47830BC9" w14:textId="56DA51F6" w:rsidR="002831CC" w:rsidRPr="006E0BFC" w:rsidRDefault="002831CC" w:rsidP="002831CC">
      <w:pPr>
        <w:rPr>
          <w:ins w:id="14" w:author="Xusheng Wei" w:date="2024-02-19T18:03:00Z"/>
          <w:iCs/>
        </w:rPr>
      </w:pPr>
      <w:ins w:id="15" w:author="Xusheng Wei" w:date="2024-02-19T18:03:00Z">
        <w:r>
          <w:t xml:space="preserve">     -    </w:t>
        </w:r>
      </w:ins>
      <w:ins w:id="16" w:author="Xusheng Wei" w:date="2024-05-13T12:18:00Z">
        <w:r w:rsidR="00FC10A0">
          <w:t>f</w:t>
        </w:r>
      </w:ins>
      <w:ins w:id="17" w:author="Xusheng Wei" w:date="2024-02-19T18:03:00Z">
        <w:r w:rsidRPr="006E0BFC">
          <w:t xml:space="preserve">or a UE supporting </w:t>
        </w:r>
        <w:r>
          <w:t>MUSIM gaps or both concurrent measurement gaps and MUSIM gaps,</w:t>
        </w:r>
        <w:r w:rsidRPr="006E0BFC">
          <w:t xml:space="preserve"> and when </w:t>
        </w:r>
        <w:r>
          <w:t>periodic MUSIM gaps or both concurrent and periodic MUSIM gaps</w:t>
        </w:r>
        <w:r w:rsidRPr="006E0BFC">
          <w:t xml:space="preserve"> are configured</w:t>
        </w:r>
        <w:r w:rsidRPr="006E0BFC">
          <w:rPr>
            <w:iCs/>
          </w:rPr>
          <w:t>:</w:t>
        </w:r>
      </w:ins>
    </w:p>
    <w:p w14:paraId="0967E847" w14:textId="77777777" w:rsidR="002831CC" w:rsidRPr="009C5807" w:rsidRDefault="002831CC" w:rsidP="002831CC">
      <w:pPr>
        <w:pStyle w:val="B10"/>
        <w:ind w:left="852"/>
        <w:rPr>
          <w:ins w:id="18" w:author="Xusheng Wei" w:date="2024-02-19T18:03:00Z"/>
        </w:rPr>
      </w:pPr>
      <w:ins w:id="19" w:author="Xusheng Wei" w:date="2024-02-19T18:03:00Z">
        <w:r>
          <w:t xml:space="preserve"> -   W</w:t>
        </w:r>
        <w:r w:rsidRPr="009C5807">
          <w:t xml:space="preserve">hen </w:t>
        </w:r>
        <w:r w:rsidRPr="00A569E9">
          <w:rPr>
            <w:u w:val="single"/>
          </w:rPr>
          <w:t>none</w:t>
        </w:r>
        <w:r w:rsidRPr="009C5807">
          <w:t xml:space="preserve"> of the SMTC occasions of this intra-frequency </w:t>
        </w:r>
        <w:r w:rsidRPr="009C5807">
          <w:rPr>
            <w:lang w:val="en-US"/>
          </w:rPr>
          <w:t>measurement object</w:t>
        </w:r>
        <w:r w:rsidRPr="009C5807">
          <w:t xml:space="preserve"> are overlapped by</w:t>
        </w:r>
        <w:r>
          <w:t xml:space="preserve"> MUSIM gaps or</w:t>
        </w:r>
        <w:r w:rsidRPr="009C5807">
          <w:t xml:space="preserve"> </w:t>
        </w:r>
        <w:r w:rsidRPr="00E54020">
          <w:t xml:space="preserve">the </w:t>
        </w:r>
        <w:r w:rsidRPr="00E54020">
          <w:rPr>
            <w:lang w:eastAsia="zh-CN"/>
          </w:rPr>
          <w:t xml:space="preserve">union of </w:t>
        </w:r>
        <w:r w:rsidRPr="00E54020">
          <w:t>concurrent measurement gaps</w:t>
        </w:r>
        <w:r>
          <w:t xml:space="preserve"> or the union of MUSIM gaps and concurrent measurement gaps</w:t>
        </w:r>
        <w:r w:rsidRPr="009C5807">
          <w:t>.</w:t>
        </w:r>
      </w:ins>
    </w:p>
    <w:p w14:paraId="72469F7E" w14:textId="77777777" w:rsidR="002831CC" w:rsidRDefault="002831CC" w:rsidP="002831CC">
      <w:pPr>
        <w:ind w:left="852" w:hanging="284"/>
        <w:rPr>
          <w:ins w:id="20" w:author="Xusheng Wei" w:date="2024-02-19T18:03:00Z"/>
        </w:rPr>
      </w:pPr>
      <w:ins w:id="21" w:author="Xusheng Wei" w:date="2024-02-19T18:03:00Z">
        <w:r w:rsidRPr="006E0BFC">
          <w:t>-</w:t>
        </w:r>
        <w:r w:rsidRPr="006E0BFC">
          <w:tab/>
        </w:r>
        <w:r>
          <w:t>W</w:t>
        </w:r>
        <w:r w:rsidRPr="006E0BFC">
          <w:t xml:space="preserve">hen part of the SMTC occasions of this intra-frequency </w:t>
        </w:r>
        <w:r w:rsidRPr="006E0BFC">
          <w:rPr>
            <w:lang w:val="en-US"/>
          </w:rPr>
          <w:t>measurement object</w:t>
        </w:r>
        <w:r w:rsidRPr="006E0BFC">
          <w:t xml:space="preserve"> are overlapped </w:t>
        </w:r>
        <w:r w:rsidRPr="009C5807">
          <w:t>by</w:t>
        </w:r>
        <w:r>
          <w:t xml:space="preserve"> MUSIM gaps or</w:t>
        </w:r>
        <w:r w:rsidRPr="009C5807">
          <w:t xml:space="preserve"> </w:t>
        </w:r>
        <w:r w:rsidRPr="00E54020">
          <w:t xml:space="preserve">the </w:t>
        </w:r>
        <w:r w:rsidRPr="00E54020">
          <w:rPr>
            <w:lang w:eastAsia="zh-CN"/>
          </w:rPr>
          <w:t xml:space="preserve">union of </w:t>
        </w:r>
        <w:r w:rsidRPr="00E54020">
          <w:t>concurrent measurement gaps</w:t>
        </w:r>
        <w:r>
          <w:t xml:space="preserve"> or the union of MUSIM gaps and concurrent measurement gaps</w:t>
        </w:r>
        <w:r w:rsidRPr="009C5807">
          <w:t>.</w:t>
        </w:r>
        <w:r w:rsidRPr="006E0BFC" w:rsidDel="006713CD">
          <w:t xml:space="preserve"> </w:t>
        </w:r>
      </w:ins>
    </w:p>
    <w:p w14:paraId="1A618B5A" w14:textId="2A40058B" w:rsidR="002831CC" w:rsidRPr="006E0BFC" w:rsidRDefault="002831CC" w:rsidP="002831CC">
      <w:pPr>
        <w:rPr>
          <w:ins w:id="22" w:author="Xusheng Wei" w:date="2024-02-19T18:03:00Z"/>
          <w:iCs/>
        </w:rPr>
      </w:pPr>
      <w:ins w:id="23" w:author="Xusheng Wei" w:date="2024-02-19T18:03:00Z">
        <w:r>
          <w:t xml:space="preserve">     -    </w:t>
        </w:r>
      </w:ins>
      <w:ins w:id="24" w:author="Xusheng Wei" w:date="2024-05-13T12:18:00Z">
        <w:r w:rsidR="00FC10A0">
          <w:t>f</w:t>
        </w:r>
      </w:ins>
      <w:ins w:id="25" w:author="Xusheng Wei" w:date="2024-02-19T18:03:00Z">
        <w:r w:rsidRPr="006E0BFC">
          <w:t xml:space="preserve">or a UE supporting </w:t>
        </w:r>
        <w:r>
          <w:t>MUSIM gaps and not supporting concurrent gaps or if concurrent gaps are not configured,</w:t>
        </w:r>
        <w:r w:rsidRPr="006E0BFC">
          <w:t xml:space="preserve"> and when </w:t>
        </w:r>
        <w:r>
          <w:t xml:space="preserve">periodic MUSIM gaps </w:t>
        </w:r>
        <w:r w:rsidRPr="006E0BFC">
          <w:t>are configured</w:t>
        </w:r>
        <w:r w:rsidRPr="006E0BFC">
          <w:rPr>
            <w:iCs/>
          </w:rPr>
          <w:t>:</w:t>
        </w:r>
      </w:ins>
    </w:p>
    <w:p w14:paraId="2B2BC8CC" w14:textId="77777777" w:rsidR="002831CC" w:rsidRPr="009C5807" w:rsidRDefault="002831CC" w:rsidP="002831CC">
      <w:pPr>
        <w:pStyle w:val="B10"/>
        <w:ind w:left="852"/>
        <w:rPr>
          <w:ins w:id="26" w:author="Xusheng Wei" w:date="2024-02-19T18:03:00Z"/>
        </w:rPr>
      </w:pPr>
      <w:ins w:id="27" w:author="Xusheng Wei" w:date="2024-02-19T18:03:00Z">
        <w:r>
          <w:t xml:space="preserve"> -   W</w:t>
        </w:r>
        <w:r w:rsidRPr="009C5807">
          <w:t xml:space="preserve">hen </w:t>
        </w:r>
        <w:r w:rsidRPr="00A569E9">
          <w:rPr>
            <w:u w:val="single"/>
          </w:rPr>
          <w:t>none</w:t>
        </w:r>
        <w:r w:rsidRPr="009C5807">
          <w:t xml:space="preserve"> of the SMTC occasions of this intra-frequency </w:t>
        </w:r>
        <w:r w:rsidRPr="009C5807">
          <w:rPr>
            <w:lang w:val="en-US"/>
          </w:rPr>
          <w:t>measurement object</w:t>
        </w:r>
        <w:r w:rsidRPr="009C5807">
          <w:t xml:space="preserve"> are overlapped by</w:t>
        </w:r>
        <w:r>
          <w:t xml:space="preserve"> MUSIM gaps or</w:t>
        </w:r>
        <w:r w:rsidRPr="009C5807">
          <w:t xml:space="preserve"> </w:t>
        </w:r>
        <w:r w:rsidRPr="00E54020">
          <w:t>the</w:t>
        </w:r>
        <w:r>
          <w:t xml:space="preserve"> measurement gap or the</w:t>
        </w:r>
        <w:r w:rsidRPr="00E54020">
          <w:t xml:space="preserve"> </w:t>
        </w:r>
        <w:r w:rsidRPr="00E54020">
          <w:rPr>
            <w:lang w:eastAsia="zh-CN"/>
          </w:rPr>
          <w:t xml:space="preserve">union of </w:t>
        </w:r>
        <w:r>
          <w:rPr>
            <w:lang w:eastAsia="zh-CN"/>
          </w:rPr>
          <w:t>MUSIM gaps and measurement gap</w:t>
        </w:r>
        <w:r w:rsidRPr="009C5807">
          <w:t>.</w:t>
        </w:r>
      </w:ins>
    </w:p>
    <w:p w14:paraId="58B58A2F" w14:textId="5B5A0907" w:rsidR="002831CC" w:rsidRDefault="002831CC" w:rsidP="00095376">
      <w:pPr>
        <w:ind w:left="852" w:hanging="284"/>
      </w:pPr>
      <w:ins w:id="28" w:author="Xusheng Wei" w:date="2024-02-19T18:03:00Z">
        <w:r w:rsidRPr="006E0BFC">
          <w:t>-</w:t>
        </w:r>
        <w:r w:rsidRPr="006E0BFC">
          <w:tab/>
        </w:r>
        <w:r>
          <w:t>W</w:t>
        </w:r>
        <w:r w:rsidRPr="006E0BFC">
          <w:t xml:space="preserve">hen part of the SMTC occasions of this intra-frequency </w:t>
        </w:r>
        <w:r w:rsidRPr="006E0BFC">
          <w:rPr>
            <w:lang w:val="en-US"/>
          </w:rPr>
          <w:t>measurement object</w:t>
        </w:r>
        <w:r w:rsidRPr="006E0BFC">
          <w:t xml:space="preserve"> are overlapped </w:t>
        </w:r>
        <w:r w:rsidRPr="009C5807">
          <w:t>by</w:t>
        </w:r>
        <w:r>
          <w:t xml:space="preserve"> MUSIM gaps or</w:t>
        </w:r>
        <w:r w:rsidRPr="009C5807">
          <w:t xml:space="preserve"> </w:t>
        </w:r>
        <w:r w:rsidRPr="00E54020">
          <w:t>the</w:t>
        </w:r>
        <w:r>
          <w:t xml:space="preserve"> measurement gap or the</w:t>
        </w:r>
        <w:r w:rsidRPr="00E54020">
          <w:t xml:space="preserve"> </w:t>
        </w:r>
        <w:r w:rsidRPr="00E54020">
          <w:rPr>
            <w:lang w:eastAsia="zh-CN"/>
          </w:rPr>
          <w:t xml:space="preserve">union of </w:t>
        </w:r>
        <w:r>
          <w:rPr>
            <w:lang w:eastAsia="zh-CN"/>
          </w:rPr>
          <w:t>MUSIM gaps and measurement gap</w:t>
        </w:r>
        <w:r w:rsidRPr="009C5807">
          <w:t>.</w:t>
        </w:r>
      </w:ins>
    </w:p>
    <w:p w14:paraId="3FEDFCB7" w14:textId="77777777" w:rsidR="00095376" w:rsidRDefault="00095376" w:rsidP="00095376">
      <w:pPr>
        <w:pStyle w:val="B10"/>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6B30B75F" w14:textId="4F53EAF8" w:rsidR="00095376" w:rsidRDefault="00733B5A" w:rsidP="00733B5A">
      <w:pPr>
        <w:pStyle w:val="B10"/>
        <w:ind w:left="852"/>
      </w:pPr>
      <w:r>
        <w:t>…</w:t>
      </w:r>
    </w:p>
    <w:p w14:paraId="46F79DDD" w14:textId="77777777" w:rsidR="00095376" w:rsidRDefault="00095376" w:rsidP="00095376">
      <w:r>
        <w:t>The intra-frequency</w:t>
      </w:r>
      <w:r w:rsidRPr="00725826">
        <w:t xml:space="preserve"> measurement</w:t>
      </w:r>
      <w:r>
        <w:t xml:space="preserve"> </w:t>
      </w:r>
      <w:r w:rsidRPr="00725826">
        <w:t xml:space="preserve">requirements in </w:t>
      </w:r>
      <w:r>
        <w:t>clause</w:t>
      </w:r>
      <w:r w:rsidRPr="00893231">
        <w:t xml:space="preserve"> </w:t>
      </w:r>
      <w:r>
        <w:t xml:space="preserve">9.2.6 applies </w:t>
      </w:r>
      <w:r w:rsidRPr="00E50638">
        <w:t xml:space="preserve">for </w:t>
      </w:r>
      <w:r>
        <w:t>the following scenarios:</w:t>
      </w:r>
    </w:p>
    <w:p w14:paraId="247005EC" w14:textId="77777777" w:rsidR="00095376" w:rsidRPr="00B91BD0" w:rsidRDefault="00095376" w:rsidP="00095376">
      <w:r w:rsidRPr="00B91BD0">
        <w:t>-</w:t>
      </w:r>
      <w:r w:rsidRPr="00B91BD0">
        <w:tab/>
        <w:t>SSB based intra-frequency measurements with measurement gap,</w:t>
      </w:r>
    </w:p>
    <w:p w14:paraId="789FF204" w14:textId="77777777" w:rsidR="00095376" w:rsidRDefault="00095376" w:rsidP="00095376">
      <w:r w:rsidRPr="00E04E45">
        <w:t>-</w:t>
      </w:r>
      <w:r w:rsidRPr="00E04E45">
        <w:tab/>
        <w:t>SSB based intra-frequency measurements with no measurement gap</w:t>
      </w:r>
      <w:r>
        <w:t xml:space="preserve"> with the following condition</w:t>
      </w:r>
      <w:r w:rsidRPr="00E04E45">
        <w:t>,</w:t>
      </w:r>
    </w:p>
    <w:p w14:paraId="2B148801" w14:textId="77777777" w:rsidR="00095376" w:rsidRDefault="00095376" w:rsidP="00095376">
      <w:pPr>
        <w:pStyle w:val="B10"/>
      </w:pPr>
      <w:r w:rsidRPr="009C5807">
        <w:t>-</w:t>
      </w:r>
      <w:r w:rsidRPr="009C5807">
        <w:tab/>
      </w:r>
      <w:r>
        <w:t>f</w:t>
      </w:r>
      <w:r w:rsidRPr="006E0BFC">
        <w:t>or a UE supporting concurrent gaps and when concurrent gaps are configured</w:t>
      </w:r>
      <w:r>
        <w:t>:</w:t>
      </w:r>
    </w:p>
    <w:p w14:paraId="4DB24E47" w14:textId="77777777" w:rsidR="00095376" w:rsidRDefault="00095376" w:rsidP="00095376">
      <w:pPr>
        <w:ind w:left="852" w:hanging="284"/>
      </w:pPr>
      <w:r>
        <w:t>-</w:t>
      </w:r>
      <w:r w:rsidRPr="009C5807">
        <w:tab/>
      </w:r>
      <w:r>
        <w:t xml:space="preserve">when </w:t>
      </w:r>
      <w:r w:rsidRPr="009C5807">
        <w:t xml:space="preserve">all of the SMTC occasions of this intra-frequency </w:t>
      </w:r>
      <w:r w:rsidRPr="00213A11">
        <w:t>measurement object</w:t>
      </w:r>
      <w:r w:rsidRPr="009C5807">
        <w:t xml:space="preserve"> are </w:t>
      </w:r>
      <w:r w:rsidRPr="007C299F">
        <w:t>overlapped with</w:t>
      </w:r>
      <w:r>
        <w:t xml:space="preserve"> </w:t>
      </w:r>
      <w:r w:rsidRPr="009C5807">
        <w:t xml:space="preserve">the </w:t>
      </w:r>
      <w:r>
        <w:t xml:space="preserve">associated </w:t>
      </w:r>
      <w:r w:rsidRPr="009C5807">
        <w:t>measurement gap</w:t>
      </w:r>
      <w:r>
        <w:t xml:space="preserve"> in the concurrent measurement gaps, or</w:t>
      </w:r>
    </w:p>
    <w:p w14:paraId="4C71D14F" w14:textId="36B80DF4" w:rsidR="00095376" w:rsidRDefault="00095376" w:rsidP="00095376">
      <w:pPr>
        <w:ind w:left="852" w:hanging="284"/>
        <w:rPr>
          <w:ins w:id="29" w:author="Xusheng Wei" w:date="2024-02-19T18:05:00Z"/>
        </w:rPr>
      </w:pPr>
      <w:r>
        <w:t>-</w:t>
      </w:r>
      <w:r w:rsidRPr="009C5807">
        <w:tab/>
      </w:r>
      <w:r>
        <w:t xml:space="preserve">when </w:t>
      </w:r>
      <w:r w:rsidRPr="00992ADC">
        <w:t xml:space="preserve">part of the SMTC occasions of this intra-frequency </w:t>
      </w:r>
      <w:r w:rsidRPr="009C709F">
        <w:t>measurement object</w:t>
      </w:r>
      <w:r w:rsidRPr="00992ADC">
        <w:t xml:space="preserve"> are overlapped </w:t>
      </w:r>
      <w:r>
        <w:t>with</w:t>
      </w:r>
      <w:r w:rsidRPr="00992ADC">
        <w:t xml:space="preserve"> the associated measurement gap and all the SMTC occasions of this intra-frequency </w:t>
      </w:r>
      <w:r w:rsidRPr="009C709F">
        <w:t xml:space="preserve">measurement object </w:t>
      </w:r>
      <w:r w:rsidRPr="00992ADC">
        <w:t xml:space="preserve">are overlapped </w:t>
      </w:r>
      <w:r>
        <w:t>with</w:t>
      </w:r>
      <w:r w:rsidRPr="00992ADC">
        <w:t xml:space="preserve"> the union of </w:t>
      </w:r>
      <w:r>
        <w:t>concurrent measurement gaps</w:t>
      </w:r>
      <w:r w:rsidRPr="00992ADC">
        <w:t>.</w:t>
      </w:r>
    </w:p>
    <w:p w14:paraId="59271FD8" w14:textId="3722DD27" w:rsidR="00C15769" w:rsidRDefault="008A4791" w:rsidP="008A4791">
      <w:pPr>
        <w:rPr>
          <w:ins w:id="30" w:author="Xusheng Wei" w:date="2024-05-13T12:19:00Z"/>
        </w:rPr>
      </w:pPr>
      <w:ins w:id="31" w:author="Xusheng Wei" w:date="2024-05-13T12:20:00Z">
        <w:r>
          <w:t xml:space="preserve">    </w:t>
        </w:r>
      </w:ins>
      <w:ins w:id="32" w:author="Xusheng Wei" w:date="2024-05-13T12:21:00Z">
        <w:r w:rsidR="00D65EA2">
          <w:t xml:space="preserve"> </w:t>
        </w:r>
      </w:ins>
      <w:ins w:id="33" w:author="Xusheng Wei" w:date="2024-05-13T12:20:00Z">
        <w:r>
          <w:t xml:space="preserve">-  </w:t>
        </w:r>
      </w:ins>
      <w:ins w:id="34" w:author="Xusheng Wei" w:date="2024-05-13T12:21:00Z">
        <w:r w:rsidR="00D65EA2">
          <w:t xml:space="preserve">   </w:t>
        </w:r>
      </w:ins>
      <w:ins w:id="35" w:author="Xusheng Wei" w:date="2024-05-13T12:19:00Z">
        <w:r w:rsidR="00C15769">
          <w:t>f</w:t>
        </w:r>
        <w:r w:rsidR="00C15769" w:rsidRPr="006E0BFC">
          <w:t xml:space="preserve">or a UE supporting </w:t>
        </w:r>
        <w:r w:rsidR="00C15769">
          <w:t xml:space="preserve">concurrent measurement gaps </w:t>
        </w:r>
        <w:r w:rsidR="00C15769" w:rsidRPr="006E0BFC">
          <w:t xml:space="preserve">and when </w:t>
        </w:r>
        <w:r w:rsidR="00C15769">
          <w:t>both concurrent and periodic MUSIM gaps</w:t>
        </w:r>
        <w:r w:rsidR="00C15769" w:rsidRPr="006E0BFC">
          <w:t xml:space="preserve"> are configured</w:t>
        </w:r>
        <w:r w:rsidR="00C15769">
          <w:t xml:space="preserve"> </w:t>
        </w:r>
      </w:ins>
    </w:p>
    <w:p w14:paraId="4DFC27C0" w14:textId="032B9465" w:rsidR="002831CC" w:rsidRDefault="00D03C46" w:rsidP="00095376">
      <w:pPr>
        <w:ind w:left="852" w:hanging="284"/>
      </w:pPr>
      <w:ins w:id="36" w:author="Xusheng Wei" w:date="2024-05-13T12:22:00Z">
        <w:r>
          <w:t xml:space="preserve">-    </w:t>
        </w:r>
      </w:ins>
      <w:ins w:id="37" w:author="Xusheng Wei" w:date="2024-02-19T18:05:00Z">
        <w:r w:rsidR="002831CC">
          <w:t xml:space="preserve">when </w:t>
        </w:r>
        <w:r w:rsidR="002831CC" w:rsidRPr="00992ADC">
          <w:t xml:space="preserve">part of the SMTC occasions of this intra-frequency </w:t>
        </w:r>
        <w:r w:rsidR="002831CC" w:rsidRPr="009C709F">
          <w:t>measurement object</w:t>
        </w:r>
        <w:r w:rsidR="002831CC" w:rsidRPr="00992ADC">
          <w:t xml:space="preserve"> are overlapped </w:t>
        </w:r>
        <w:r w:rsidR="002831CC">
          <w:t>with</w:t>
        </w:r>
        <w:r w:rsidR="002831CC" w:rsidRPr="00992ADC">
          <w:t xml:space="preserve"> the associated measurement gap </w:t>
        </w:r>
      </w:ins>
      <w:ins w:id="38" w:author="Xusheng Wei" w:date="2024-05-13T12:45:00Z">
        <w:r w:rsidR="004C76B1">
          <w:rPr>
            <w:rFonts w:hint="eastAsia"/>
            <w:lang w:eastAsia="zh-CN"/>
          </w:rPr>
          <w:t>in</w:t>
        </w:r>
        <w:r w:rsidR="004C76B1">
          <w:t xml:space="preserve"> concurrent measurement gaps </w:t>
        </w:r>
      </w:ins>
      <w:ins w:id="39" w:author="Xusheng Wei" w:date="2024-02-19T18:05:00Z">
        <w:r w:rsidR="002831CC" w:rsidRPr="00992ADC">
          <w:t xml:space="preserve">and all the SMTC occasions of this intra-frequency </w:t>
        </w:r>
        <w:r w:rsidR="002831CC" w:rsidRPr="009C709F">
          <w:t xml:space="preserve">measurement object </w:t>
        </w:r>
        <w:r w:rsidR="002831CC" w:rsidRPr="00992ADC">
          <w:t xml:space="preserve">are overlapped </w:t>
        </w:r>
        <w:r w:rsidR="002831CC">
          <w:t>with</w:t>
        </w:r>
        <w:r w:rsidR="002831CC" w:rsidRPr="00992ADC">
          <w:t xml:space="preserve"> </w:t>
        </w:r>
        <w:r w:rsidR="002831CC">
          <w:t>the union of concurrent measurement gaps and MUSIM gaps</w:t>
        </w:r>
      </w:ins>
      <w:ins w:id="40" w:author="Xusheng Wei" w:date="2024-05-13T12:23:00Z">
        <w:r w:rsidR="00E96A26">
          <w:t>. No requirement applies if</w:t>
        </w:r>
      </w:ins>
      <w:ins w:id="41" w:author="Xusheng Wei" w:date="2024-05-13T12:24:00Z">
        <w:r w:rsidR="00E96A26">
          <w:t xml:space="preserve"> </w:t>
        </w:r>
      </w:ins>
      <w:ins w:id="42" w:author="Xusheng Wei" w:date="2024-05-13T12:26:00Z">
        <w:r w:rsidR="00E96A26">
          <w:t xml:space="preserve">no concurrent </w:t>
        </w:r>
      </w:ins>
      <w:ins w:id="43" w:author="Xusheng Wei" w:date="2024-05-13T12:45:00Z">
        <w:r w:rsidR="000A25F8">
          <w:t xml:space="preserve">measurement </w:t>
        </w:r>
      </w:ins>
      <w:ins w:id="44" w:author="Xusheng Wei" w:date="2024-05-13T12:26:00Z">
        <w:r w:rsidR="00E96A26">
          <w:t xml:space="preserve">gap is </w:t>
        </w:r>
        <w:proofErr w:type="spellStart"/>
        <w:r w:rsidR="00E96A26">
          <w:t>assocated</w:t>
        </w:r>
        <w:proofErr w:type="spellEnd"/>
        <w:r w:rsidR="00E96A26">
          <w:t xml:space="preserve"> with that </w:t>
        </w:r>
      </w:ins>
      <w:ins w:id="45" w:author="Xusheng Wei" w:date="2024-05-13T12:24:00Z">
        <w:r w:rsidR="00E96A26" w:rsidRPr="00E04E45">
          <w:t>SSB based intra-frequency measurements</w:t>
        </w:r>
      </w:ins>
      <w:ins w:id="46" w:author="Xusheng Wei" w:date="2024-02-19T18:05:00Z">
        <w:r w:rsidR="002831CC" w:rsidRPr="00992ADC">
          <w:t>.</w:t>
        </w:r>
      </w:ins>
    </w:p>
    <w:p w14:paraId="4577A388" w14:textId="77777777" w:rsidR="00095376" w:rsidRDefault="00095376" w:rsidP="00095376">
      <w:pPr>
        <w:pStyle w:val="B10"/>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19C97E76" w14:textId="7508D60F" w:rsidR="00095376" w:rsidRDefault="00095376" w:rsidP="00095376">
      <w:pPr>
        <w:ind w:left="852" w:hanging="284"/>
        <w:rPr>
          <w:ins w:id="47" w:author="Xusheng Wei" w:date="2024-02-19T18:06:00Z"/>
        </w:rPr>
      </w:pPr>
      <w:r>
        <w:lastRenderedPageBreak/>
        <w:t>-</w:t>
      </w:r>
      <w:r w:rsidRPr="009C5807">
        <w:tab/>
      </w:r>
      <w:r>
        <w:t xml:space="preserve">when </w:t>
      </w:r>
      <w:r w:rsidRPr="009C5807">
        <w:t xml:space="preserve">all of the SMTC occasions of this intra-frequency </w:t>
      </w:r>
      <w:r w:rsidRPr="00213A11">
        <w:t>measurement object</w:t>
      </w:r>
      <w:r w:rsidRPr="009C5807">
        <w:t xml:space="preserve"> are overlapped </w:t>
      </w:r>
      <w:r>
        <w:t>with</w:t>
      </w:r>
      <w:r w:rsidRPr="009C5807">
        <w:t xml:space="preserve"> the </w:t>
      </w:r>
      <w:r>
        <w:t xml:space="preserve"> </w:t>
      </w:r>
      <w:r w:rsidRPr="009C5807">
        <w:t>measurement gap</w:t>
      </w:r>
      <w:r>
        <w:t>.</w:t>
      </w:r>
    </w:p>
    <w:p w14:paraId="6F09031E" w14:textId="3B3427B1" w:rsidR="00AC2D89" w:rsidRDefault="00AC2D89" w:rsidP="00095376">
      <w:pPr>
        <w:ind w:left="852" w:hanging="284"/>
      </w:pPr>
      <w:ins w:id="48" w:author="Xusheng Wei" w:date="2024-02-19T18:06:00Z">
        <w:r>
          <w:t xml:space="preserve">-     when </w:t>
        </w:r>
        <w:r w:rsidRPr="00992ADC">
          <w:t xml:space="preserve">part of the SMTC occasions of this intra-frequency </w:t>
        </w:r>
        <w:r w:rsidRPr="009C709F">
          <w:t>measurement object</w:t>
        </w:r>
        <w:r w:rsidRPr="00992ADC">
          <w:t xml:space="preserve"> are overlapped </w:t>
        </w:r>
        <w:r>
          <w:t>with</w:t>
        </w:r>
        <w:r w:rsidRPr="00992ADC">
          <w:t xml:space="preserve"> the measurement gap and all the SMTC occasions of this intra-frequency </w:t>
        </w:r>
        <w:r w:rsidRPr="009C709F">
          <w:t xml:space="preserve">measurement object </w:t>
        </w:r>
        <w:r w:rsidRPr="00992ADC">
          <w:t xml:space="preserve">are overlapped </w:t>
        </w:r>
        <w:r>
          <w:t>with</w:t>
        </w:r>
        <w:r w:rsidRPr="00992ADC">
          <w:t xml:space="preserve"> the union of </w:t>
        </w:r>
      </w:ins>
      <w:ins w:id="49" w:author="Xusheng Wei" w:date="2024-02-19T18:07:00Z">
        <w:r>
          <w:t>the</w:t>
        </w:r>
      </w:ins>
      <w:ins w:id="50" w:author="Xusheng Wei" w:date="2024-02-19T18:06:00Z">
        <w:r>
          <w:t xml:space="preserve"> measurement gap</w:t>
        </w:r>
      </w:ins>
      <w:ins w:id="51" w:author="Xusheng Wei" w:date="2024-02-19T18:07:00Z">
        <w:r>
          <w:t xml:space="preserve"> and MUSIM gaps if MUSIM gaps are configured</w:t>
        </w:r>
      </w:ins>
      <w:ins w:id="52" w:author="Xusheng Wei" w:date="2024-02-19T18:06:00Z">
        <w:r w:rsidRPr="00992ADC">
          <w:t>.</w:t>
        </w:r>
      </w:ins>
    </w:p>
    <w:p w14:paraId="6205377A" w14:textId="77777777" w:rsidR="00095376" w:rsidRDefault="00095376" w:rsidP="00095376">
      <w:pPr>
        <w:pStyle w:val="B10"/>
      </w:pPr>
      <w:r w:rsidRPr="0076773E">
        <w:t>-</w:t>
      </w:r>
      <w:r w:rsidRPr="0076773E">
        <w:tab/>
        <w:t xml:space="preserve">SSB-based intra-frequency measurement </w:t>
      </w:r>
      <w:r>
        <w:t xml:space="preserve">object </w:t>
      </w:r>
      <w:r w:rsidRPr="0076773E">
        <w:t>with NCSG</w:t>
      </w:r>
      <w:r w:rsidRPr="00FE4392">
        <w:t>, and</w:t>
      </w:r>
      <w:r>
        <w:t xml:space="preserve"> measurement gap is configured</w:t>
      </w:r>
      <w:r w:rsidRPr="009C5807">
        <w:t>.</w:t>
      </w:r>
    </w:p>
    <w:p w14:paraId="6FE1BFE1" w14:textId="7BDCF7D4" w:rsidR="00095376" w:rsidRDefault="00733B5A" w:rsidP="00733B5A">
      <w:pPr>
        <w:pStyle w:val="B10"/>
      </w:pPr>
      <w:r>
        <w:t>…</w:t>
      </w:r>
      <w:r w:rsidR="00095376" w:rsidRPr="00B91BD0">
        <w:tab/>
      </w:r>
    </w:p>
    <w:p w14:paraId="428B0E5A" w14:textId="77777777" w:rsidR="00095376" w:rsidRDefault="00095376" w:rsidP="00095376">
      <w:r>
        <w:t>The intra-frequency</w:t>
      </w:r>
      <w:r w:rsidRPr="00725826">
        <w:t xml:space="preserve"> measurement</w:t>
      </w:r>
      <w:r>
        <w:t xml:space="preserve"> </w:t>
      </w:r>
      <w:r w:rsidRPr="00725826">
        <w:t xml:space="preserve">requirements in </w:t>
      </w:r>
      <w:r>
        <w:t>clause</w:t>
      </w:r>
      <w:r w:rsidRPr="00893231">
        <w:t xml:space="preserve"> </w:t>
      </w:r>
      <w:r>
        <w:t xml:space="preserve">9.2.7 applies </w:t>
      </w:r>
      <w:r w:rsidRPr="00E50638">
        <w:t xml:space="preserve">for </w:t>
      </w:r>
      <w:r>
        <w:t>the following scenarios:</w:t>
      </w:r>
    </w:p>
    <w:p w14:paraId="6BB27706" w14:textId="77777777" w:rsidR="00095376" w:rsidRPr="00FE4392" w:rsidRDefault="00095376" w:rsidP="00095376">
      <w:pPr>
        <w:pStyle w:val="B20"/>
        <w:numPr>
          <w:ilvl w:val="0"/>
          <w:numId w:val="22"/>
        </w:numPr>
      </w:pPr>
      <w:r w:rsidRPr="00FE4392">
        <w:t xml:space="preserve">SSB based intra-frequency measurements without measurement gaps corresponding </w:t>
      </w:r>
      <w:r w:rsidRPr="00EE1EC0">
        <w:t>to an activated serving cell</w:t>
      </w:r>
      <w:r w:rsidRPr="00FE4392">
        <w:t xml:space="preserve">, when all of the SMTC occasions of this intra-frequency </w:t>
      </w:r>
      <w:r w:rsidRPr="00EE1EC0">
        <w:t>measurement object</w:t>
      </w:r>
      <w:r w:rsidRPr="00FE4392">
        <w:t xml:space="preserve"> are overlapped by the NCSG;</w:t>
      </w:r>
    </w:p>
    <w:p w14:paraId="388D0356" w14:textId="77777777" w:rsidR="00095376" w:rsidRPr="00FE4392" w:rsidRDefault="00095376" w:rsidP="00095376">
      <w:pPr>
        <w:pStyle w:val="B20"/>
        <w:numPr>
          <w:ilvl w:val="0"/>
          <w:numId w:val="22"/>
        </w:numPr>
      </w:pPr>
      <w:r w:rsidRPr="00FE4392">
        <w:t xml:space="preserve">SSB-based intra-frequency measurement object corresponding to </w:t>
      </w:r>
      <w:r w:rsidRPr="00315BC3">
        <w:t>an activated serving cell (in non-dormancy)</w:t>
      </w:r>
      <w:r w:rsidRPr="00FE4392">
        <w:t xml:space="preserve"> when UE </w:t>
      </w:r>
      <w:r w:rsidRPr="00FE4392">
        <w:rPr>
          <w:rFonts w:hint="eastAsia"/>
        </w:rPr>
        <w:t>support</w:t>
      </w:r>
      <w:r w:rsidRPr="00FE4392">
        <w:t>s nr-NeedForGapNCSG-reporting-r17 and indicates ‘</w:t>
      </w:r>
      <w:proofErr w:type="spellStart"/>
      <w:r w:rsidRPr="00FE4392">
        <w:t>ncsg</w:t>
      </w:r>
      <w:proofErr w:type="spellEnd"/>
      <w:r w:rsidRPr="00FE4392">
        <w:t xml:space="preserve">’ in </w:t>
      </w:r>
      <w:proofErr w:type="spellStart"/>
      <w:r w:rsidRPr="00FE4392">
        <w:t>NeedForGapNCSG-InfoNR</w:t>
      </w:r>
      <w:proofErr w:type="spellEnd"/>
      <w:r w:rsidRPr="00FE4392" w:rsidDel="00505D50">
        <w:t xml:space="preserve"> </w:t>
      </w:r>
      <w:r w:rsidRPr="00FE4392">
        <w:t xml:space="preserve">for intra-frequency measurement </w:t>
      </w:r>
      <w:r>
        <w:t>and</w:t>
      </w:r>
      <w:r w:rsidRPr="00EE1EC0">
        <w:t xml:space="preserve"> all or part of the SMTC occasions of this intra-frequency measurement object are overlapped by the NCSG</w:t>
      </w:r>
      <w:r w:rsidRPr="00FE4392">
        <w:t xml:space="preserve">; </w:t>
      </w:r>
    </w:p>
    <w:p w14:paraId="14C5D249" w14:textId="77777777" w:rsidR="00095376" w:rsidRDefault="00095376" w:rsidP="00095376">
      <w:pPr>
        <w:pStyle w:val="B10"/>
      </w:pPr>
      <w:r>
        <w:t>-</w:t>
      </w:r>
      <w:r>
        <w:tab/>
      </w:r>
      <w:r w:rsidRPr="00EE1EC0">
        <w:t xml:space="preserve">SSB-based intra-frequency measurement object corresponding to </w:t>
      </w:r>
      <w:r w:rsidRPr="0076773E">
        <w:t>a deactivated serving cell or to an activated serving cell in dormancy</w:t>
      </w:r>
      <w:r w:rsidRPr="00EE1EC0">
        <w:t xml:space="preserve"> when all or part of the SMTC occasions of this intra-frequency measurement object are overlapped by the NCSG.</w:t>
      </w:r>
    </w:p>
    <w:p w14:paraId="0420FE69" w14:textId="77777777" w:rsidR="00095376" w:rsidRDefault="00095376" w:rsidP="00095376">
      <w:r>
        <w:t xml:space="preserve">Editor’s note: RAN4 has to decide the UE behaviour when DRX is </w:t>
      </w:r>
      <w:proofErr w:type="spellStart"/>
      <w:r>
        <w:t>condifured</w:t>
      </w:r>
      <w:proofErr w:type="spellEnd"/>
      <w:r>
        <w:t xml:space="preserve"> </w:t>
      </w:r>
      <w:proofErr w:type="spellStart"/>
      <w:r>
        <w:t>whehter</w:t>
      </w:r>
      <w:proofErr w:type="spellEnd"/>
      <w:r>
        <w:t xml:space="preserve"> interruptions are allowed.</w:t>
      </w:r>
    </w:p>
    <w:p w14:paraId="1E71AA86" w14:textId="77777777" w:rsidR="00121C66" w:rsidRPr="00095376" w:rsidRDefault="00121C66" w:rsidP="00400320">
      <w:pPr>
        <w:jc w:val="center"/>
        <w:rPr>
          <w:b/>
          <w:color w:val="0070C0"/>
          <w:sz w:val="32"/>
          <w:szCs w:val="32"/>
          <w:lang w:eastAsia="zh-CN"/>
        </w:rPr>
      </w:pPr>
    </w:p>
    <w:p w14:paraId="27A08E0B" w14:textId="77777777" w:rsidR="00400320" w:rsidRDefault="00400320" w:rsidP="00400320">
      <w:pPr>
        <w:jc w:val="center"/>
        <w:rPr>
          <w:b/>
          <w:color w:val="0070C0"/>
          <w:sz w:val="32"/>
          <w:szCs w:val="32"/>
          <w:lang w:eastAsia="zh-CN"/>
        </w:rPr>
      </w:pPr>
      <w:r>
        <w:rPr>
          <w:b/>
          <w:color w:val="0070C0"/>
          <w:sz w:val="32"/>
          <w:szCs w:val="32"/>
          <w:lang w:eastAsia="zh-CN"/>
        </w:rPr>
        <w:t>----------------------END OF CHANGE ----------------------------</w:t>
      </w:r>
    </w:p>
    <w:p w14:paraId="17D12333" w14:textId="28AEFDA9" w:rsidR="00DC2D03" w:rsidRDefault="00DC2D03" w:rsidP="009D2CB0">
      <w:pPr>
        <w:jc w:val="center"/>
        <w:rPr>
          <w:b/>
          <w:color w:val="0070C0"/>
          <w:sz w:val="32"/>
          <w:szCs w:val="32"/>
          <w:lang w:eastAsia="zh-CN"/>
        </w:rPr>
      </w:pPr>
    </w:p>
    <w:p w14:paraId="03747FA7" w14:textId="77777777" w:rsidR="00277FF9" w:rsidRDefault="00277FF9" w:rsidP="00277FF9">
      <w:pPr>
        <w:jc w:val="center"/>
        <w:rPr>
          <w:b/>
          <w:color w:val="0070C0"/>
          <w:sz w:val="32"/>
          <w:szCs w:val="32"/>
          <w:lang w:eastAsia="zh-CN"/>
        </w:rPr>
      </w:pPr>
      <w:r>
        <w:rPr>
          <w:b/>
          <w:color w:val="0070C0"/>
          <w:sz w:val="32"/>
          <w:szCs w:val="32"/>
          <w:lang w:eastAsia="zh-CN"/>
        </w:rPr>
        <w:t>----------------------START OF CHANGE ----------------------------</w:t>
      </w:r>
    </w:p>
    <w:p w14:paraId="05258B9F" w14:textId="77777777" w:rsidR="00095376" w:rsidRPr="009C5807" w:rsidRDefault="00095376" w:rsidP="00095376">
      <w:pPr>
        <w:pStyle w:val="30"/>
      </w:pPr>
      <w:r w:rsidRPr="009C5807">
        <w:rPr>
          <w:rFonts w:eastAsia="Malgun Gothic"/>
        </w:rPr>
        <w:t>9.3.1</w:t>
      </w:r>
      <w:r w:rsidRPr="009C5807">
        <w:rPr>
          <w:rFonts w:eastAsia="Malgun Gothic"/>
        </w:rPr>
        <w:tab/>
        <w:t>Introduction</w:t>
      </w:r>
    </w:p>
    <w:p w14:paraId="0C6A1779" w14:textId="77777777" w:rsidR="00095376" w:rsidRPr="009C5807" w:rsidRDefault="00095376" w:rsidP="00095376">
      <w:pPr>
        <w:rPr>
          <w:rFonts w:eastAsia="Malgun Gothic"/>
        </w:rPr>
      </w:pPr>
      <w:r w:rsidRPr="009C5807">
        <w:rPr>
          <w:rFonts w:eastAsia="Malgun Gothic"/>
        </w:rPr>
        <w:t>A measurement is defined as an SSB based inter-frequency measurement provided it is not defined as an intra-frequency measurement according to clause 9.2.</w:t>
      </w:r>
    </w:p>
    <w:p w14:paraId="5D134616" w14:textId="77777777" w:rsidR="00095376" w:rsidRPr="009C5807" w:rsidRDefault="00095376" w:rsidP="00095376">
      <w:pPr>
        <w:rPr>
          <w:rFonts w:eastAsia="Malgun Gothic"/>
        </w:rPr>
      </w:pPr>
      <w:r w:rsidRPr="009C5807">
        <w:rPr>
          <w:rFonts w:eastAsia="Malgun Gothic"/>
        </w:rPr>
        <w:t xml:space="preserve">The UE shall be able to identify new inter-frequency cells and perform SS-RSRP, SS-RSRQ, and SS-SINR measurements of identified inter-frequency cells if carrier frequency information is provided by </w:t>
      </w:r>
      <w:proofErr w:type="spellStart"/>
      <w:r w:rsidRPr="009C5807">
        <w:rPr>
          <w:rFonts w:eastAsia="Malgun Gothic"/>
        </w:rPr>
        <w:t>PCell</w:t>
      </w:r>
      <w:proofErr w:type="spellEnd"/>
      <w:r w:rsidRPr="009C5807">
        <w:rPr>
          <w:rFonts w:eastAsia="Malgun Gothic"/>
        </w:rPr>
        <w:t xml:space="preserve"> or </w:t>
      </w:r>
      <w:proofErr w:type="spellStart"/>
      <w:r w:rsidRPr="009C5807">
        <w:rPr>
          <w:rFonts w:eastAsia="Malgun Gothic"/>
        </w:rPr>
        <w:t>PSCell</w:t>
      </w:r>
      <w:proofErr w:type="spellEnd"/>
      <w:r w:rsidRPr="009C5807">
        <w:rPr>
          <w:rFonts w:eastAsia="Malgun Gothic"/>
        </w:rPr>
        <w:t>, even if no explicit neighbour list with physical layer cell identities is provided.</w:t>
      </w:r>
    </w:p>
    <w:p w14:paraId="3A0F793D" w14:textId="575614AE" w:rsidR="00095376" w:rsidRDefault="00BA6509" w:rsidP="00095376">
      <w:pPr>
        <w:rPr>
          <w:rFonts w:cs="v4.2.0"/>
        </w:rPr>
      </w:pPr>
      <w:r>
        <w:rPr>
          <w:rFonts w:eastAsia="Malgun Gothic"/>
        </w:rPr>
        <w:t>…</w:t>
      </w:r>
    </w:p>
    <w:p w14:paraId="7EAADD44" w14:textId="77777777" w:rsidR="00095376" w:rsidRDefault="00095376" w:rsidP="00095376">
      <w:r w:rsidRPr="00893231">
        <w:t>The int</w:t>
      </w:r>
      <w:r>
        <w:t>er</w:t>
      </w:r>
      <w:r w:rsidRPr="00893231">
        <w:t xml:space="preserve">-frequency measurement requirements in </w:t>
      </w:r>
      <w:r>
        <w:t>clause 9.3.4 and clause</w:t>
      </w:r>
      <w:r w:rsidRPr="00893231">
        <w:t xml:space="preserve"> 9.</w:t>
      </w:r>
      <w:r>
        <w:t>3</w:t>
      </w:r>
      <w:r w:rsidRPr="00893231">
        <w:t xml:space="preserve">.5 applies </w:t>
      </w:r>
      <w:r w:rsidRPr="00A569E9">
        <w:t xml:space="preserve">for </w:t>
      </w:r>
      <w:r>
        <w:t>the following scenarios:</w:t>
      </w:r>
    </w:p>
    <w:p w14:paraId="7BF77E2C" w14:textId="77777777" w:rsidR="00095376" w:rsidRDefault="00095376" w:rsidP="00095376">
      <w:pPr>
        <w:pStyle w:val="B10"/>
        <w:ind w:left="567"/>
      </w:pPr>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t>.</w:t>
      </w:r>
    </w:p>
    <w:p w14:paraId="60B06394" w14:textId="77777777" w:rsidR="00095376" w:rsidRDefault="00095376" w:rsidP="00095376">
      <w:pPr>
        <w:pStyle w:val="B10"/>
        <w:ind w:left="567"/>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t>, when</w:t>
      </w:r>
    </w:p>
    <w:p w14:paraId="69E91FDF" w14:textId="77777777" w:rsidR="00095376" w:rsidRDefault="00095376" w:rsidP="00095376">
      <w:pPr>
        <w:pStyle w:val="B20"/>
        <w:ind w:left="850"/>
        <w:rPr>
          <w:lang w:eastAsia="zh-CN"/>
        </w:rPr>
      </w:pPr>
      <w:r>
        <w:rPr>
          <w:lang w:eastAsia="zh-CN"/>
        </w:rPr>
        <w:t>-</w:t>
      </w:r>
      <w:r w:rsidRPr="009C5807">
        <w:tab/>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concurrent measurement gaps</w:t>
      </w:r>
      <w:r>
        <w:rPr>
          <w:lang w:eastAsia="zh-CN"/>
        </w:rPr>
        <w:t>, or</w:t>
      </w:r>
    </w:p>
    <w:p w14:paraId="2F789890" w14:textId="77777777" w:rsidR="00095376" w:rsidRDefault="00095376" w:rsidP="00095376">
      <w:pPr>
        <w:pStyle w:val="B20"/>
        <w:ind w:left="850"/>
        <w:rPr>
          <w:lang w:eastAsia="zh-CN"/>
        </w:rPr>
      </w:pPr>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t>concurrent measurement gaps, or</w:t>
      </w:r>
    </w:p>
    <w:p w14:paraId="40818B07" w14:textId="2CE13E55" w:rsidR="00095376" w:rsidRDefault="00095376" w:rsidP="00095376">
      <w:pPr>
        <w:pStyle w:val="B20"/>
        <w:ind w:left="850"/>
        <w:rPr>
          <w:ins w:id="53" w:author="Xusheng Wei" w:date="2024-02-19T18:22:00Z"/>
          <w:lang w:eastAsia="zh-CN"/>
        </w:rPr>
      </w:pPr>
      <w:r>
        <w:rPr>
          <w:lang w:eastAsia="zh-CN"/>
        </w:rPr>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measurement gaps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ins w:id="54" w:author="Xusheng Wei" w:date="2024-02-19T18:23:00Z">
        <w:r w:rsidR="00504008">
          <w:rPr>
            <w:lang w:eastAsia="zh-TW"/>
          </w:rPr>
          <w:t>, or</w:t>
        </w:r>
      </w:ins>
      <w:del w:id="55" w:author="Xusheng Wei" w:date="2024-02-19T18:23:00Z">
        <w:r w:rsidDel="00504008">
          <w:rPr>
            <w:lang w:eastAsia="zh-CN"/>
          </w:rPr>
          <w:delText>.</w:delText>
        </w:r>
      </w:del>
    </w:p>
    <w:p w14:paraId="5E16F98F" w14:textId="1BB836A6" w:rsidR="00116DF6" w:rsidRDefault="00116DF6" w:rsidP="00116DF6">
      <w:pPr>
        <w:ind w:left="852" w:hanging="284"/>
        <w:rPr>
          <w:ins w:id="56" w:author="Xusheng Wei" w:date="2024-05-13T12:47:00Z"/>
        </w:rPr>
      </w:pPr>
      <w:ins w:id="57" w:author="Xusheng Wei" w:date="2024-02-19T18:22:00Z">
        <w:r>
          <w:lastRenderedPageBreak/>
          <w:t xml:space="preserve">-    </w:t>
        </w:r>
        <w:r w:rsidRPr="00992ADC">
          <w:t xml:space="preserve">part of the SMTC occasions of this </w:t>
        </w:r>
      </w:ins>
      <w:ins w:id="58" w:author="Xusheng Wei" w:date="2024-02-19T18:23:00Z">
        <w:r w:rsidR="00504008" w:rsidRPr="009C5807">
          <w:rPr>
            <w:rFonts w:hint="eastAsia"/>
            <w:lang w:eastAsia="zh-CN"/>
          </w:rPr>
          <w:t>inter</w:t>
        </w:r>
      </w:ins>
      <w:ins w:id="59" w:author="Xusheng Wei" w:date="2024-02-19T18:22:00Z">
        <w:r w:rsidRPr="00992ADC">
          <w:t xml:space="preserve">-frequency </w:t>
        </w:r>
        <w:r w:rsidRPr="009C709F">
          <w:t>measurement object</w:t>
        </w:r>
        <w:r w:rsidRPr="00992ADC">
          <w:t xml:space="preserve"> are overlapped </w:t>
        </w:r>
        <w:r>
          <w:t>with</w:t>
        </w:r>
        <w:r w:rsidRPr="00992ADC">
          <w:t xml:space="preserve"> the associated measurement gap and all the SMTC occasions of this </w:t>
        </w:r>
      </w:ins>
      <w:ins w:id="60" w:author="Xusheng Wei" w:date="2024-02-19T18:23:00Z">
        <w:r w:rsidR="00504008" w:rsidRPr="009C5807">
          <w:rPr>
            <w:rFonts w:hint="eastAsia"/>
            <w:lang w:eastAsia="zh-CN"/>
          </w:rPr>
          <w:t>inter</w:t>
        </w:r>
      </w:ins>
      <w:ins w:id="61" w:author="Xusheng Wei" w:date="2024-02-19T18:22:00Z">
        <w:r w:rsidRPr="00992ADC">
          <w:t xml:space="preserve">-frequency </w:t>
        </w:r>
        <w:r w:rsidRPr="009C709F">
          <w:t xml:space="preserve">measurement object </w:t>
        </w:r>
        <w:r w:rsidRPr="00992ADC">
          <w:t xml:space="preserve">are overlapped </w:t>
        </w:r>
        <w:r>
          <w:t>with</w:t>
        </w:r>
        <w:r w:rsidRPr="00992ADC">
          <w:t xml:space="preserve"> the union of </w:t>
        </w:r>
        <w:r>
          <w:t>concurrent measurement gaps or the union of concurrent measurement gaps and MUSIM gaps if MUSIM gaps are configured</w:t>
        </w:r>
        <w:r w:rsidRPr="00992ADC">
          <w:t>.</w:t>
        </w:r>
      </w:ins>
    </w:p>
    <w:p w14:paraId="05154DCF" w14:textId="2263FB5C" w:rsidR="002C78B9" w:rsidRDefault="002C78B9" w:rsidP="00116DF6">
      <w:pPr>
        <w:ind w:left="852" w:hanging="284"/>
        <w:rPr>
          <w:ins w:id="62" w:author="Xusheng Wei" w:date="2024-02-19T18:22:00Z"/>
        </w:rPr>
      </w:pPr>
      <w:ins w:id="63" w:author="Xusheng Wei" w:date="2024-05-13T12:47:00Z">
        <w:r>
          <w:t xml:space="preserve">-    no requirement applies if </w:t>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w:t>
        </w:r>
        <w:r>
          <w:t>MUSIM gaps if MUSIM gaps are configured.</w:t>
        </w:r>
      </w:ins>
    </w:p>
    <w:p w14:paraId="44BF66A8" w14:textId="345B63EE" w:rsidR="00095376" w:rsidRDefault="00095376" w:rsidP="00095376">
      <w:pPr>
        <w:pStyle w:val="B10"/>
        <w:ind w:left="567"/>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Pr>
          <w:lang w:eastAsia="zh-CN"/>
        </w:rPr>
        <w:t>[</w:t>
      </w:r>
      <w:r w:rsidR="00A863D6">
        <w:rPr>
          <w:i/>
          <w:iCs/>
          <w:lang w:eastAsia="zh-CN"/>
        </w:rPr>
        <w:t>NeedForInterruptionInfoNR-r18</w:t>
      </w:r>
      <w:r>
        <w:rPr>
          <w:lang w:eastAsia="zh-CN"/>
        </w:rPr>
        <w:t>]</w:t>
      </w:r>
      <w:r>
        <w:t>, when</w:t>
      </w:r>
    </w:p>
    <w:p w14:paraId="7EBF88F5" w14:textId="11BDA793" w:rsidR="00095376" w:rsidRDefault="00A863D6" w:rsidP="00A863D6">
      <w:pPr>
        <w:pStyle w:val="B20"/>
        <w:ind w:left="850"/>
      </w:pPr>
      <w:r>
        <w:rPr>
          <w:lang w:eastAsia="zh-CN"/>
        </w:rPr>
        <w:t>…</w:t>
      </w:r>
    </w:p>
    <w:p w14:paraId="14F61A1D" w14:textId="77777777" w:rsidR="00095376" w:rsidRDefault="00095376" w:rsidP="00095376">
      <w:r w:rsidRPr="00893231">
        <w:t>The int</w:t>
      </w:r>
      <w:r>
        <w:t>er</w:t>
      </w:r>
      <w:r w:rsidRPr="00893231">
        <w:t xml:space="preserve">-frequency measurement requirements in </w:t>
      </w:r>
      <w:r>
        <w:t>clause</w:t>
      </w:r>
      <w:r w:rsidRPr="00893231">
        <w:t xml:space="preserve"> 9.</w:t>
      </w:r>
      <w:r>
        <w:t>3</w:t>
      </w:r>
      <w:r w:rsidRPr="00893231">
        <w:t>.</w:t>
      </w:r>
      <w:r>
        <w:t>9</w:t>
      </w:r>
      <w:r w:rsidRPr="00893231">
        <w:t xml:space="preserve"> applies </w:t>
      </w:r>
      <w:r w:rsidRPr="00A569E9">
        <w:t xml:space="preserve">for </w:t>
      </w:r>
      <w:r>
        <w:t>the following scenarios:</w:t>
      </w:r>
    </w:p>
    <w:p w14:paraId="40548ECC" w14:textId="77777777" w:rsidR="00095376" w:rsidRDefault="00095376" w:rsidP="00095376">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06F6EDCC" w14:textId="0F8BCA1D" w:rsidR="00095376" w:rsidRDefault="00095376" w:rsidP="00095376">
      <w:pPr>
        <w:pStyle w:val="B10"/>
        <w:rPr>
          <w:ins w:id="64" w:author="Xusheng Wei" w:date="2024-02-19T18:38:00Z"/>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when part of the SMTC occasions of this inter-frequency measurement object are overlapped by the measurement gap</w:t>
      </w:r>
      <w:r w:rsidRPr="00082566">
        <w:rPr>
          <w:lang w:eastAsia="zh-CN"/>
        </w:rPr>
        <w:t xml:space="preserve"> </w:t>
      </w:r>
      <w:r>
        <w:rPr>
          <w:lang w:eastAsia="zh-CN"/>
        </w:rPr>
        <w:t>or the union of concurrent measurement gaps, if</w:t>
      </w:r>
      <w:r w:rsidRPr="00BA7938">
        <w:rPr>
          <w:lang w:eastAsia="zh-CN"/>
        </w:rPr>
        <w:t xml:space="preserve"> </w:t>
      </w:r>
      <w:r>
        <w:rPr>
          <w:lang w:eastAsia="zh-CN"/>
        </w:rPr>
        <w:t xml:space="preserve">UE supports </w:t>
      </w:r>
      <w:r w:rsidRPr="0025409A">
        <w:rPr>
          <w:i/>
          <w:iCs/>
          <w:lang w:eastAsia="zh-CN"/>
        </w:rPr>
        <w:t>interFrequencyMeas-NoGap-r16</w:t>
      </w:r>
      <w:r w:rsidRPr="003D5E7D">
        <w:rPr>
          <w:lang w:eastAsia="zh-CN"/>
        </w:rPr>
        <w:t xml:space="preserve"> and </w:t>
      </w:r>
      <w:r>
        <w:rPr>
          <w:lang w:eastAsia="zh-CN"/>
        </w:rPr>
        <w:t xml:space="preserve">the flag </w:t>
      </w:r>
      <w:r w:rsidRPr="0025409A">
        <w:rPr>
          <w:i/>
          <w:iCs/>
          <w:lang w:eastAsia="zh-CN"/>
        </w:rPr>
        <w:t>interFrequencyConfig-NoGap-r16</w:t>
      </w:r>
      <w:r w:rsidRPr="003D5E7D">
        <w:rPr>
          <w:lang w:eastAsia="zh-CN"/>
        </w:rPr>
        <w:t xml:space="preserve"> is configured by the Network</w:t>
      </w:r>
      <w:r>
        <w:rPr>
          <w:lang w:eastAsia="zh-CN"/>
        </w:rPr>
        <w:t>.</w:t>
      </w:r>
    </w:p>
    <w:p w14:paraId="15800B0F" w14:textId="4AB72BF5" w:rsidR="00033483" w:rsidRDefault="00033483" w:rsidP="00033483">
      <w:pPr>
        <w:pStyle w:val="B10"/>
        <w:rPr>
          <w:ins w:id="65" w:author="Xusheng Wei" w:date="2024-02-19T18:38:00Z"/>
          <w:lang w:eastAsia="zh-CN"/>
        </w:rPr>
      </w:pPr>
      <w:ins w:id="66" w:author="Xusheng Wei" w:date="2024-02-19T18:38:00Z">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ins>
      <w:ins w:id="67" w:author="Xusheng Wei" w:date="2024-02-19T18:39:00Z">
        <w:r w:rsidR="00E21AA3">
          <w:t xml:space="preserve"> or MUSIM gaps</w:t>
        </w:r>
        <w:r w:rsidR="00D46435">
          <w:t xml:space="preserve"> if MUSIM gaps are configured</w:t>
        </w:r>
      </w:ins>
      <w:ins w:id="68" w:author="Xusheng Wei" w:date="2024-02-19T18:38:00Z">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ins>
    </w:p>
    <w:p w14:paraId="00D56493" w14:textId="36B868FE" w:rsidR="00033483" w:rsidRDefault="00033483" w:rsidP="00095376">
      <w:pPr>
        <w:pStyle w:val="B10"/>
        <w:rPr>
          <w:lang w:eastAsia="zh-CN"/>
        </w:rPr>
      </w:pPr>
      <w:ins w:id="69" w:author="Xusheng Wei" w:date="2024-02-19T18:38:00Z">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when part of the SMTC occasions of this inter-frequency measurement object are overlapped by the measurement gap</w:t>
        </w:r>
        <w:r w:rsidRPr="00082566">
          <w:rPr>
            <w:lang w:eastAsia="zh-CN"/>
          </w:rPr>
          <w:t xml:space="preserve"> </w:t>
        </w:r>
        <w:r>
          <w:rPr>
            <w:lang w:eastAsia="zh-CN"/>
          </w:rPr>
          <w:t>or the union of concurrent measurement gaps</w:t>
        </w:r>
      </w:ins>
      <w:ins w:id="70" w:author="Xusheng Wei" w:date="2024-02-19T18:39:00Z">
        <w:r w:rsidR="00D46435">
          <w:rPr>
            <w:lang w:eastAsia="zh-CN"/>
          </w:rPr>
          <w:t xml:space="preserve"> or MUSIM gaps if MUSIM gaps are configured</w:t>
        </w:r>
      </w:ins>
      <w:ins w:id="71" w:author="Xusheng Wei" w:date="2024-02-19T18:38:00Z">
        <w:r>
          <w:rPr>
            <w:lang w:eastAsia="zh-CN"/>
          </w:rPr>
          <w:t>, if</w:t>
        </w:r>
        <w:r w:rsidRPr="00BA7938">
          <w:rPr>
            <w:lang w:eastAsia="zh-CN"/>
          </w:rPr>
          <w:t xml:space="preserve"> </w:t>
        </w:r>
        <w:r>
          <w:rPr>
            <w:lang w:eastAsia="zh-CN"/>
          </w:rPr>
          <w:t xml:space="preserve">UE supports </w:t>
        </w:r>
        <w:r w:rsidRPr="0025409A">
          <w:rPr>
            <w:i/>
            <w:iCs/>
            <w:lang w:eastAsia="zh-CN"/>
          </w:rPr>
          <w:t>interFrequencyMeas-NoGap-r16</w:t>
        </w:r>
        <w:r w:rsidRPr="003D5E7D">
          <w:rPr>
            <w:lang w:eastAsia="zh-CN"/>
          </w:rPr>
          <w:t xml:space="preserve"> and </w:t>
        </w:r>
        <w:r>
          <w:rPr>
            <w:lang w:eastAsia="zh-CN"/>
          </w:rPr>
          <w:t xml:space="preserve">the flag </w:t>
        </w:r>
        <w:r w:rsidRPr="0025409A">
          <w:rPr>
            <w:i/>
            <w:iCs/>
            <w:lang w:eastAsia="zh-CN"/>
          </w:rPr>
          <w:t>interFrequencyConfig-NoGap-r16</w:t>
        </w:r>
        <w:r w:rsidRPr="003D5E7D">
          <w:rPr>
            <w:lang w:eastAsia="zh-CN"/>
          </w:rPr>
          <w:t xml:space="preserve"> is configured by the Network</w:t>
        </w:r>
        <w:r>
          <w:rPr>
            <w:lang w:eastAsia="zh-CN"/>
          </w:rPr>
          <w:t>.</w:t>
        </w:r>
      </w:ins>
    </w:p>
    <w:p w14:paraId="4A0D5BBD" w14:textId="53CBBD7F" w:rsidR="00095376" w:rsidRDefault="00095376" w:rsidP="00095376">
      <w:pPr>
        <w:pStyle w:val="B10"/>
        <w:ind w:left="567"/>
      </w:pPr>
      <w:r>
        <w:rPr>
          <w:lang w:eastAsia="zh-CN"/>
        </w:rPr>
        <w:t>-</w:t>
      </w:r>
      <w:r>
        <w:tab/>
        <w:t xml:space="preserve">for UE </w:t>
      </w:r>
      <w:r w:rsidR="007B0699">
        <w:t>indicating</w:t>
      </w:r>
      <w:r>
        <w:t xml:space="preserve"> </w:t>
      </w:r>
      <w:r>
        <w:rPr>
          <w:lang w:eastAsia="zh-CN"/>
        </w:rPr>
        <w:t>[</w:t>
      </w:r>
      <w:r>
        <w:rPr>
          <w:i/>
          <w:iCs/>
          <w:lang w:eastAsia="zh-CN"/>
        </w:rPr>
        <w:t>NeedForInterruption</w:t>
      </w:r>
      <w:r w:rsidR="007B0699">
        <w:rPr>
          <w:i/>
          <w:iCs/>
          <w:lang w:eastAsia="zh-CN"/>
        </w:rPr>
        <w:t>Info</w:t>
      </w:r>
      <w:r>
        <w:rPr>
          <w:i/>
          <w:iCs/>
          <w:lang w:eastAsia="zh-CN"/>
        </w:rPr>
        <w:t>NR-r18</w:t>
      </w:r>
      <w:r>
        <w:rPr>
          <w:lang w:eastAsia="zh-CN"/>
        </w:rPr>
        <w:t>]</w:t>
      </w:r>
      <w:r>
        <w:t>, when</w:t>
      </w:r>
    </w:p>
    <w:p w14:paraId="5EC67CF6" w14:textId="095DC8FC" w:rsidR="007B0699" w:rsidRDefault="00095376" w:rsidP="007B0699">
      <w:pPr>
        <w:pStyle w:val="B30"/>
        <w:ind w:left="852"/>
        <w:rPr>
          <w:lang w:eastAsia="zh-CN"/>
        </w:rPr>
      </w:pPr>
      <w:r>
        <w:rPr>
          <w:lang w:eastAsia="zh-CN"/>
        </w:rPr>
        <w:t>-</w:t>
      </w:r>
      <w:r w:rsidRPr="009C5807">
        <w:tab/>
      </w:r>
      <w:r w:rsidR="007B0699">
        <w:rPr>
          <w:lang w:eastAsia="zh-CN"/>
        </w:rPr>
        <w:t>none of the SMTC occasions of this inter-frequency measurement object are overlapped by the measurement gap</w:t>
      </w:r>
      <w:r w:rsidR="007B0699">
        <w:t xml:space="preserve"> or </w:t>
      </w:r>
      <w:r w:rsidR="007B0699">
        <w:rPr>
          <w:lang w:eastAsia="zh-CN"/>
        </w:rPr>
        <w:t xml:space="preserve">the union of </w:t>
      </w:r>
      <w:r w:rsidR="007B0699">
        <w:t>concurrent measurement gaps</w:t>
      </w:r>
      <w:r w:rsidR="007B0699">
        <w:rPr>
          <w:lang w:eastAsia="zh-CN"/>
        </w:rPr>
        <w:t xml:space="preserve"> </w:t>
      </w:r>
      <w:r w:rsidR="007B0699">
        <w:t xml:space="preserve">for </w:t>
      </w:r>
      <w:r w:rsidR="007B0699">
        <w:rPr>
          <w:lang w:eastAsia="zh-CN"/>
        </w:rPr>
        <w:t xml:space="preserve">the UE indicates ‘no-gap’ via </w:t>
      </w:r>
      <w:proofErr w:type="spellStart"/>
      <w:r w:rsidR="007B0699">
        <w:rPr>
          <w:i/>
          <w:lang w:eastAsia="zh-CN"/>
        </w:rPr>
        <w:t>NeedForGapsInfoNR</w:t>
      </w:r>
      <w:proofErr w:type="spellEnd"/>
      <w:r w:rsidR="007B0699">
        <w:rPr>
          <w:lang w:val="en-US" w:eastAsia="zh-CN"/>
        </w:rPr>
        <w:t xml:space="preserve"> </w:t>
      </w:r>
      <w:r w:rsidR="007B0699">
        <w:rPr>
          <w:lang w:eastAsia="zh-CN"/>
        </w:rPr>
        <w:t>and [no-gap-with-interruption] or [no-gap-no-interruption]</w:t>
      </w:r>
      <w:r w:rsidR="007B0699">
        <w:rPr>
          <w:lang w:val="en-US" w:eastAsia="zh-CN"/>
        </w:rPr>
        <w:t xml:space="preserve"> </w:t>
      </w:r>
      <w:r w:rsidR="007B0699">
        <w:rPr>
          <w:lang w:eastAsia="zh-CN"/>
        </w:rPr>
        <w:t xml:space="preserve">via </w:t>
      </w:r>
      <w:proofErr w:type="spellStart"/>
      <w:r w:rsidR="007B0699">
        <w:rPr>
          <w:i/>
          <w:lang w:eastAsia="zh-CN"/>
        </w:rPr>
        <w:t>NeedForInterruptionInfoNR</w:t>
      </w:r>
      <w:proofErr w:type="spellEnd"/>
      <w:r w:rsidR="007B0699">
        <w:rPr>
          <w:lang w:eastAsia="zh-CN"/>
        </w:rPr>
        <w:t xml:space="preserve"> for the inter-frequency measurement.</w:t>
      </w:r>
    </w:p>
    <w:p w14:paraId="7FB4D3FD" w14:textId="01A1623E" w:rsidR="007B0699" w:rsidRDefault="007B0699" w:rsidP="007B0699">
      <w:pPr>
        <w:pStyle w:val="B20"/>
        <w:rPr>
          <w:lang w:eastAsia="zh-CN"/>
        </w:rPr>
      </w:pPr>
      <w:r>
        <w:rPr>
          <w:lang w:eastAsia="zh-CN"/>
        </w:rPr>
        <w:t>-</w:t>
      </w:r>
      <w:r>
        <w:rPr>
          <w:lang w:eastAsia="zh-CN"/>
        </w:rPr>
        <w:tab/>
        <w:t xml:space="preserve">part of the SMTC occasions of this inter-frequency measurement object are overlapped by the measurement gap or the union of concurrent measurement gaps, </w:t>
      </w:r>
      <w:r>
        <w:t xml:space="preserve">for </w:t>
      </w:r>
      <w:r>
        <w:rPr>
          <w:lang w:eastAsia="zh-CN"/>
        </w:rPr>
        <w:t xml:space="preserve">the UE indicates ‘no-gap’ via </w:t>
      </w:r>
      <w:proofErr w:type="spellStart"/>
      <w:r>
        <w:rPr>
          <w:i/>
          <w:lang w:eastAsia="zh-CN"/>
        </w:rPr>
        <w:t>NeedForGapsInfoNR</w:t>
      </w:r>
      <w:proofErr w:type="spellEnd"/>
      <w:r>
        <w:rPr>
          <w:lang w:val="en-US" w:eastAsia="zh-CN"/>
        </w:rPr>
        <w:t xml:space="preserve"> </w:t>
      </w:r>
      <w:r>
        <w:rPr>
          <w:lang w:eastAsia="zh-CN"/>
        </w:rPr>
        <w:t>and [no-gap-</w:t>
      </w:r>
      <w:r>
        <w:rPr>
          <w:lang w:val="en-US" w:eastAsia="zh-CN"/>
        </w:rPr>
        <w:t>no</w:t>
      </w:r>
      <w:r>
        <w:rPr>
          <w:lang w:eastAsia="zh-CN"/>
        </w:rPr>
        <w:t xml:space="preserve">-interruption] via </w:t>
      </w:r>
      <w:proofErr w:type="spellStart"/>
      <w:r>
        <w:rPr>
          <w:i/>
          <w:lang w:eastAsia="zh-CN"/>
        </w:rPr>
        <w:t>NeedForInterruptionInfoNR</w:t>
      </w:r>
      <w:proofErr w:type="spellEnd"/>
      <w:r>
        <w:rPr>
          <w:i/>
          <w:lang w:val="en-US" w:eastAsia="zh-CN"/>
        </w:rPr>
        <w:t xml:space="preserve"> </w:t>
      </w:r>
      <w:r>
        <w:rPr>
          <w:lang w:eastAsia="zh-CN"/>
        </w:rPr>
        <w:t>for the inter-frequency measurement.</w:t>
      </w:r>
    </w:p>
    <w:p w14:paraId="601FA844" w14:textId="74F464A8" w:rsidR="005C1753" w:rsidRDefault="005C1753" w:rsidP="007B0699">
      <w:pPr>
        <w:pStyle w:val="B30"/>
        <w:ind w:left="852"/>
        <w:rPr>
          <w:ins w:id="72" w:author="Xusheng Wei" w:date="2024-02-19T18:40:00Z"/>
          <w:lang w:eastAsia="zh-CN"/>
        </w:rPr>
      </w:pPr>
      <w:ins w:id="73" w:author="Xusheng Wei" w:date="2024-02-19T18:40:00Z">
        <w:r>
          <w:rPr>
            <w:lang w:eastAsia="zh-CN"/>
          </w:rPr>
          <w:t>-</w:t>
        </w:r>
        <w:r w:rsidRPr="009C5807">
          <w:tab/>
        </w:r>
        <w:r>
          <w:rPr>
            <w:rFonts w:hint="eastAsia"/>
            <w:lang w:eastAsia="zh-CN"/>
          </w:rPr>
          <w:t>none of the SMTC occasions of this inter-frequency measurement object are overlapped by the measurement gap</w:t>
        </w:r>
        <w:r w:rsidRPr="00082566">
          <w:t xml:space="preserve"> </w:t>
        </w:r>
        <w:r w:rsidRPr="003E72CB">
          <w:t xml:space="preserve">or </w:t>
        </w:r>
        <w:r w:rsidRPr="003E72CB">
          <w:rPr>
            <w:lang w:eastAsia="zh-CN"/>
          </w:rPr>
          <w:t xml:space="preserve">the union of </w:t>
        </w:r>
        <w:r w:rsidRPr="003E72CB">
          <w:t>concurrent measurement gaps</w:t>
        </w:r>
        <w:r>
          <w:t xml:space="preserve"> or MUSIM gaps if MUSIM gaps are co</w:t>
        </w:r>
      </w:ins>
      <w:ins w:id="74" w:author="Xusheng Wei" w:date="2024-02-19T18:41:00Z">
        <w:r>
          <w:t>nfigured,</w:t>
        </w:r>
      </w:ins>
      <w:ins w:id="75" w:author="Xusheng Wei" w:date="2024-02-19T18:40:00Z">
        <w:r>
          <w:rPr>
            <w:lang w:eastAsia="zh-CN"/>
          </w:rPr>
          <w:t xml:space="preserve"> </w:t>
        </w:r>
        <w:r>
          <w:t xml:space="preserve">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 and [no-gap-with-interruption] or [no-gap-no-interruption].</w:t>
        </w:r>
      </w:ins>
    </w:p>
    <w:p w14:paraId="3D5AD163" w14:textId="22F91D9A" w:rsidR="005C1753" w:rsidRDefault="005C1753" w:rsidP="00095376">
      <w:pPr>
        <w:pStyle w:val="B20"/>
        <w:rPr>
          <w:lang w:eastAsia="zh-CN"/>
        </w:rPr>
      </w:pPr>
      <w:ins w:id="76" w:author="Xusheng Wei" w:date="2024-02-19T18:40:00Z">
        <w:r>
          <w:rPr>
            <w:lang w:eastAsia="zh-CN"/>
          </w:rPr>
          <w:t>-</w:t>
        </w:r>
        <w:r>
          <w:rPr>
            <w:lang w:eastAsia="zh-CN"/>
          </w:rPr>
          <w:tab/>
        </w:r>
        <w:r w:rsidRPr="009C5807">
          <w:rPr>
            <w:rFonts w:hint="eastAsia"/>
            <w:lang w:eastAsia="zh-CN"/>
          </w:rPr>
          <w:t>part of the SMTC occasions of this inter-frequency measurement object are overlapped by the measurement gap</w:t>
        </w:r>
        <w:r w:rsidRPr="00082566">
          <w:rPr>
            <w:lang w:eastAsia="zh-CN"/>
          </w:rPr>
          <w:t xml:space="preserve"> </w:t>
        </w:r>
        <w:r w:rsidRPr="003E72CB">
          <w:rPr>
            <w:lang w:eastAsia="zh-CN"/>
          </w:rPr>
          <w:t>or the union of concurrent measurement gaps</w:t>
        </w:r>
      </w:ins>
      <w:ins w:id="77" w:author="Xusheng Wei" w:date="2024-02-19T18:41:00Z">
        <w:r>
          <w:rPr>
            <w:lang w:eastAsia="zh-CN"/>
          </w:rPr>
          <w:t xml:space="preserve"> or MUSIM gaps if MUSIM gaps are configured</w:t>
        </w:r>
      </w:ins>
      <w:ins w:id="78" w:author="Xusheng Wei" w:date="2024-02-19T18:40:00Z">
        <w:r>
          <w:rPr>
            <w:lang w:eastAsia="zh-CN"/>
          </w:rPr>
          <w:t xml:space="preserve">, </w:t>
        </w:r>
        <w:r>
          <w:t xml:space="preserve">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w:t>
        </w:r>
      </w:ins>
    </w:p>
    <w:p w14:paraId="2751D068" w14:textId="7122079C" w:rsidR="00277FF9" w:rsidRPr="00095376" w:rsidRDefault="00F93D36" w:rsidP="000F759C">
      <w:pPr>
        <w:pStyle w:val="B10"/>
        <w:rPr>
          <w:b/>
          <w:color w:val="0070C0"/>
          <w:sz w:val="32"/>
          <w:szCs w:val="32"/>
          <w:lang w:eastAsia="zh-CN"/>
        </w:rPr>
      </w:pPr>
      <w:r>
        <w:t>…</w:t>
      </w:r>
    </w:p>
    <w:p w14:paraId="08B4FC1A" w14:textId="77777777" w:rsidR="00277FF9" w:rsidRDefault="00277FF9" w:rsidP="00277FF9">
      <w:pPr>
        <w:jc w:val="center"/>
        <w:rPr>
          <w:b/>
          <w:color w:val="0070C0"/>
          <w:sz w:val="32"/>
          <w:szCs w:val="32"/>
          <w:lang w:eastAsia="zh-CN"/>
        </w:rPr>
      </w:pPr>
      <w:r>
        <w:rPr>
          <w:b/>
          <w:color w:val="0070C0"/>
          <w:sz w:val="32"/>
          <w:szCs w:val="32"/>
          <w:lang w:eastAsia="zh-CN"/>
        </w:rPr>
        <w:t>----------------------END OF CHANGE ----------------------------</w:t>
      </w:r>
    </w:p>
    <w:p w14:paraId="418AF11F" w14:textId="77777777" w:rsidR="000F759C" w:rsidRDefault="000F759C" w:rsidP="000F759C">
      <w:pPr>
        <w:spacing w:before="120" w:after="120"/>
        <w:jc w:val="center"/>
        <w:rPr>
          <w:rFonts w:eastAsia="宋体"/>
          <w:noProof/>
          <w:highlight w:val="yellow"/>
          <w:lang w:eastAsia="zh-CN"/>
        </w:rPr>
      </w:pPr>
    </w:p>
    <w:p w14:paraId="165AB97D" w14:textId="77777777" w:rsidR="000F759C" w:rsidRDefault="000F759C" w:rsidP="000F759C">
      <w:pPr>
        <w:jc w:val="center"/>
        <w:rPr>
          <w:b/>
          <w:color w:val="0070C0"/>
          <w:sz w:val="32"/>
          <w:szCs w:val="32"/>
          <w:lang w:eastAsia="zh-CN"/>
        </w:rPr>
      </w:pPr>
      <w:r>
        <w:rPr>
          <w:b/>
          <w:color w:val="0070C0"/>
          <w:sz w:val="32"/>
          <w:szCs w:val="32"/>
          <w:lang w:eastAsia="zh-CN"/>
        </w:rPr>
        <w:t>----------------------START OF CHANGE ----------------------------</w:t>
      </w:r>
    </w:p>
    <w:p w14:paraId="5F6FF3F7" w14:textId="77777777" w:rsidR="000F759C" w:rsidRPr="009C5807" w:rsidRDefault="000F759C" w:rsidP="000F759C">
      <w:pPr>
        <w:pStyle w:val="30"/>
      </w:pPr>
      <w:r w:rsidRPr="009C5807">
        <w:lastRenderedPageBreak/>
        <w:t>9.1.</w:t>
      </w:r>
      <w:r>
        <w:t>10</w:t>
      </w:r>
      <w:r w:rsidRPr="009C5807">
        <w:tab/>
      </w:r>
      <w:r>
        <w:t>MUSIM</w:t>
      </w:r>
      <w:r w:rsidRPr="009C5807">
        <w:t xml:space="preserve"> gap</w:t>
      </w:r>
      <w:r>
        <w:t>s</w:t>
      </w:r>
    </w:p>
    <w:p w14:paraId="64EF2F0F" w14:textId="77777777" w:rsidR="000F759C" w:rsidRDefault="000F759C" w:rsidP="000F759C">
      <w:r w:rsidRPr="009C5807">
        <w:t>If the UE requires gap</w:t>
      </w:r>
      <w:r>
        <w:t xml:space="preserve"> pattern</w:t>
      </w:r>
      <w:r w:rsidRPr="009C5807">
        <w:t xml:space="preserve">s </w:t>
      </w:r>
      <w:r>
        <w:t>for MUSIM purpose</w:t>
      </w:r>
      <w:r w:rsidRPr="009C5807">
        <w:t xml:space="preserve">, </w:t>
      </w:r>
      <w:r>
        <w:t xml:space="preserve">such as </w:t>
      </w:r>
      <w:r w:rsidRPr="0002496B">
        <w:t>cell identification and measurement, paging monitoring, SIB acquisition, and/or on-demand SI request of the target cell in the target network</w:t>
      </w:r>
      <w:r>
        <w:t xml:space="preserve">, </w:t>
      </w:r>
      <w:r w:rsidRPr="00694531">
        <w:t xml:space="preserve">then </w:t>
      </w:r>
      <w:r w:rsidRPr="00694531">
        <w:rPr>
          <w:rFonts w:cs="v4.2.0"/>
        </w:rPr>
        <w:t xml:space="preserve">the network may provide one or more </w:t>
      </w:r>
      <w:r w:rsidRPr="00694531">
        <w:t>per-UE MUSIM gap pattern(s)</w:t>
      </w:r>
      <w:r w:rsidRPr="009C5807">
        <w:t xml:space="preserve"> for concurrent monitoring of all frequency layers</w:t>
      </w:r>
      <w:r>
        <w:t xml:space="preserve"> for MUSIM via </w:t>
      </w:r>
      <w:r w:rsidRPr="00B17012">
        <w:rPr>
          <w:i/>
          <w:iCs/>
        </w:rPr>
        <w:t>MUSIM-</w:t>
      </w:r>
      <w:proofErr w:type="spellStart"/>
      <w:r w:rsidRPr="00B17012">
        <w:rPr>
          <w:i/>
          <w:iCs/>
        </w:rPr>
        <w:t>GapConfig</w:t>
      </w:r>
      <w:proofErr w:type="spellEnd"/>
      <w:r>
        <w:t xml:space="preserve"> [2]</w:t>
      </w:r>
      <w:r w:rsidRPr="009C5807">
        <w:t>.</w:t>
      </w:r>
      <w:r>
        <w:t xml:space="preserve"> The UE </w:t>
      </w:r>
      <w:r w:rsidRPr="00694531">
        <w:t>can be</w:t>
      </w:r>
      <w:r>
        <w:t xml:space="preserve"> configured with no more than three periodic MUSIM </w:t>
      </w:r>
      <w:r w:rsidRPr="009C5807">
        <w:t>gap pattern</w:t>
      </w:r>
      <w:r>
        <w:t>s and/or one aperiodic MUSIM</w:t>
      </w:r>
      <w:r w:rsidRPr="009C5807">
        <w:t xml:space="preserve"> gap pattern</w:t>
      </w:r>
      <w:r>
        <w:t xml:space="preserve"> for MUSIM via </w:t>
      </w:r>
      <w:r w:rsidRPr="00B17012">
        <w:rPr>
          <w:i/>
          <w:iCs/>
        </w:rPr>
        <w:t>MUSIM-</w:t>
      </w:r>
      <w:proofErr w:type="spellStart"/>
      <w:r w:rsidRPr="00B17012">
        <w:rPr>
          <w:i/>
          <w:iCs/>
        </w:rPr>
        <w:t>GapConfig</w:t>
      </w:r>
      <w:proofErr w:type="spellEnd"/>
      <w:r>
        <w:t xml:space="preserve"> [2]. The MUSIM gap patterns specified in </w:t>
      </w:r>
      <w:r w:rsidRPr="00D050BE">
        <w:t>Table 9.1.</w:t>
      </w:r>
      <w:r>
        <w:t>10</w:t>
      </w:r>
      <w:r w:rsidRPr="00D050BE">
        <w:t>-1</w:t>
      </w:r>
      <w:r>
        <w:t xml:space="preserve"> are applicable </w:t>
      </w:r>
      <w:r w:rsidRPr="00694531">
        <w:t>only</w:t>
      </w:r>
      <w:r>
        <w:t xml:space="preserve"> for MUSIM operation.</w:t>
      </w:r>
    </w:p>
    <w:p w14:paraId="46ED349B" w14:textId="77777777" w:rsidR="000F759C" w:rsidRDefault="000F759C" w:rsidP="000F759C">
      <w:r w:rsidRPr="001876A6">
        <w:t>The UE is not required to perform cell identification and measurement, paging monitoring, SIB acquisition, and/or on-demand SI request of the target cell in the target network that is outside the MUSIM gaps.</w:t>
      </w:r>
    </w:p>
    <w:p w14:paraId="1507F634" w14:textId="77777777" w:rsidR="000F759C" w:rsidRPr="00AB0809" w:rsidDel="00AB0809" w:rsidRDefault="000F759C" w:rsidP="000F759C">
      <w:pPr>
        <w:rPr>
          <w:del w:id="79" w:author="Huawei_111" w:date="2024-05-11T10:45:00Z"/>
        </w:rPr>
      </w:pPr>
      <w:del w:id="80" w:author="Huawei" w:date="2024-04-23T15:14:00Z">
        <w:r w:rsidRPr="00AB0809" w:rsidDel="00430E0F">
          <w:delText>[</w:delText>
        </w:r>
      </w:del>
      <w:ins w:id="81" w:author="Nokia" w:date="2024-05-23T03:52:00Z">
        <w:r>
          <w:t xml:space="preserve">The UE is </w:t>
        </w:r>
      </w:ins>
      <w:ins w:id="82" w:author="Nokia" w:date="2024-05-23T03:53:00Z">
        <w:r>
          <w:t xml:space="preserve">not required to conduct reception or transmission from or to the </w:t>
        </w:r>
      </w:ins>
      <w:ins w:id="83" w:author="Huawei_111" w:date="2024-05-24T11:57:00Z">
        <w:r>
          <w:t>[</w:t>
        </w:r>
      </w:ins>
      <w:ins w:id="84" w:author="Nokia" w:date="2024-05-23T03:54:00Z">
        <w:r>
          <w:t>source</w:t>
        </w:r>
      </w:ins>
      <w:ins w:id="85" w:author="Huawei_111" w:date="2024-05-24T11:57:00Z">
        <w:r>
          <w:t>]</w:t>
        </w:r>
      </w:ins>
      <w:ins w:id="86" w:author="Nokia" w:date="2024-05-23T03:54:00Z">
        <w:r>
          <w:t xml:space="preserve"> network</w:t>
        </w:r>
      </w:ins>
      <w:r>
        <w:rPr>
          <w:lang w:eastAsia="zh-CN"/>
        </w:rPr>
        <w:t xml:space="preserve"> </w:t>
      </w:r>
      <w:del w:id="87" w:author="Huawei_111" w:date="2024-05-23T13:04:00Z">
        <w:r w:rsidRPr="00AB0809" w:rsidDel="00DB61CA">
          <w:delText>D</w:delText>
        </w:r>
      </w:del>
      <w:ins w:id="88" w:author="Huawei_111" w:date="2024-05-23T13:04:00Z">
        <w:r>
          <w:t>d</w:t>
        </w:r>
      </w:ins>
      <w:r w:rsidRPr="00AB0809">
        <w:t xml:space="preserve">uring </w:t>
      </w:r>
      <w:del w:id="89" w:author="Huawei_111" w:date="2024-05-24T11:59:00Z">
        <w:r w:rsidRPr="00AB0809" w:rsidDel="003D54B1">
          <w:delText xml:space="preserve">the </w:delText>
        </w:r>
      </w:del>
      <w:r w:rsidRPr="00AB0809">
        <w:t>MUSIM gaps</w:t>
      </w:r>
      <w:ins w:id="90" w:author="Huawei_111" w:date="2024-05-24T11:57:00Z">
        <w:r>
          <w:t xml:space="preserve"> that</w:t>
        </w:r>
      </w:ins>
      <w:ins w:id="91" w:author="Nokia" w:date="2024-05-08T08:34:00Z">
        <w:r w:rsidRPr="00AB0809">
          <w:t xml:space="preserve"> are not dropp</w:t>
        </w:r>
      </w:ins>
      <w:ins w:id="92" w:author="Nokia" w:date="2024-05-08T08:35:00Z">
        <w:r w:rsidRPr="00AB0809">
          <w:t>ed due to collision</w:t>
        </w:r>
      </w:ins>
      <w:ins w:id="93" w:author="Huawei_111" w:date="2024-05-24T11:57:00Z">
        <w:r>
          <w:t>s</w:t>
        </w:r>
      </w:ins>
      <w:ins w:id="94" w:author="Carlos Cabrera-Mercader" w:date="2024-05-18T13:56:00Z">
        <w:r>
          <w:t>,</w:t>
        </w:r>
      </w:ins>
      <w:ins w:id="95" w:author="Huawei_111" w:date="2024-05-11T10:45:00Z">
        <w:r>
          <w:t xml:space="preserve"> as defined in clause</w:t>
        </w:r>
      </w:ins>
      <w:ins w:id="96" w:author="Carlos Cabrera-Mercader" w:date="2024-05-18T13:56:00Z">
        <w:r>
          <w:t>s</w:t>
        </w:r>
      </w:ins>
      <w:ins w:id="97" w:author="Huawei_111" w:date="2024-05-11T10:45:00Z">
        <w:r>
          <w:t xml:space="preserve"> 9.1.10.4 and 9.1.10.5</w:t>
        </w:r>
      </w:ins>
      <w:ins w:id="98" w:author="Nokia" w:date="2024-05-08T08:35:00Z">
        <w:del w:id="99" w:author="Huawei_111" w:date="2024-05-23T13:04:00Z">
          <w:r w:rsidRPr="00AB0809" w:rsidDel="00DB61CA">
            <w:delText>,</w:delText>
          </w:r>
        </w:del>
      </w:ins>
      <w:del w:id="100" w:author="Huawei_111" w:date="2024-05-23T13:04:00Z">
        <w:r w:rsidRPr="00AB0809" w:rsidDel="00DB61CA">
          <w:delText xml:space="preserve"> the UE</w:delText>
        </w:r>
      </w:del>
      <w:del w:id="101" w:author="Huawei_111" w:date="2024-05-11T10:45:00Z">
        <w:r w:rsidRPr="00AB0809" w:rsidDel="00AB0809">
          <w:delText>:</w:delText>
        </w:r>
      </w:del>
    </w:p>
    <w:p w14:paraId="6D7CDED6" w14:textId="77777777" w:rsidR="000F759C" w:rsidRDefault="000F759C" w:rsidP="000F759C">
      <w:del w:id="102" w:author="Huawei_111" w:date="2024-05-11T10:45:00Z">
        <w:r w:rsidRPr="00AB0809" w:rsidDel="00AB0809">
          <w:delText>-</w:delText>
        </w:r>
        <w:r w:rsidRPr="00AB0809" w:rsidDel="00AB0809">
          <w:tab/>
        </w:r>
      </w:del>
      <w:del w:id="103" w:author="Huawei_111" w:date="2024-05-23T13:04:00Z">
        <w:r w:rsidRPr="00AB0809" w:rsidDel="00DB61CA">
          <w:delText>is not required to conduct reception/transmission from/to the corresponding</w:delText>
        </w:r>
      </w:del>
      <w:ins w:id="104" w:author="Carlos Cabrera-Mercader" w:date="2024-05-18T13:58:00Z">
        <w:del w:id="105" w:author="Huawei_111" w:date="2024-05-23T13:04:00Z">
          <w:r w:rsidDel="00DB61CA">
            <w:delText>any</w:delText>
          </w:r>
        </w:del>
      </w:ins>
      <w:del w:id="106" w:author="Huawei_111" w:date="2024-05-23T13:04:00Z">
        <w:r w:rsidRPr="00AB0809" w:rsidDel="00DB61CA">
          <w:delText xml:space="preserve"> NR serving cells</w:delText>
        </w:r>
      </w:del>
      <w:r w:rsidRPr="00AB0809">
        <w:t>.</w:t>
      </w:r>
      <w:del w:id="107" w:author="Huawei" w:date="2024-04-23T15:14:00Z">
        <w:r w:rsidRPr="00AB0809" w:rsidDel="00430E0F">
          <w:delText>]</w:delText>
        </w:r>
      </w:del>
      <w:del w:id="108" w:author="Carlos Cabrera-Mercader" w:date="2024-05-18T13:59:00Z">
        <w:r w:rsidRPr="00B84E6C" w:rsidDel="00BB05B3">
          <w:rPr>
            <w:rFonts w:eastAsia="Malgun Gothic"/>
            <w:lang w:eastAsia="ko-KR"/>
          </w:rPr>
          <w:tab/>
        </w:r>
      </w:del>
    </w:p>
    <w:p w14:paraId="6A7DAF8D" w14:textId="77777777" w:rsidR="000F759C" w:rsidRDefault="000F759C" w:rsidP="000F759C">
      <w:r w:rsidRPr="009C5807">
        <w:t xml:space="preserve">UE </w:t>
      </w:r>
      <w:r>
        <w:t xml:space="preserve">supporting MUSIM capability </w:t>
      </w:r>
      <w:r w:rsidRPr="009C5807">
        <w:t xml:space="preserve">shall support the </w:t>
      </w:r>
      <w:r>
        <w:t>MUSIM</w:t>
      </w:r>
      <w:r w:rsidRPr="009C5807">
        <w:t xml:space="preserve"> gap patterns listed in </w:t>
      </w:r>
      <w:r w:rsidRPr="00D050BE">
        <w:t>Table 9.1.</w:t>
      </w:r>
      <w:r>
        <w:t>10</w:t>
      </w:r>
      <w:r w:rsidRPr="00D050BE">
        <w:t>-1</w:t>
      </w:r>
      <w:r>
        <w:t xml:space="preserve"> </w:t>
      </w:r>
      <w:r w:rsidRPr="009C5807">
        <w:t xml:space="preserve">based on </w:t>
      </w:r>
      <w:r w:rsidRPr="001876A6">
        <w:t>UE’s capability specified in TS38.306[14] and</w:t>
      </w:r>
      <w:r>
        <w:t xml:space="preserve"> the </w:t>
      </w:r>
      <w:r w:rsidRPr="00AE09F8">
        <w:t>applicability specified in Table 9.1.</w:t>
      </w:r>
      <w:r>
        <w:t>10</w:t>
      </w:r>
      <w:r w:rsidRPr="00AE09F8">
        <w:t>-2</w:t>
      </w:r>
      <w:r>
        <w:t>.</w:t>
      </w:r>
      <w:r w:rsidRPr="009C5807">
        <w:t xml:space="preserve"> </w:t>
      </w:r>
    </w:p>
    <w:p w14:paraId="72C49F24" w14:textId="77777777" w:rsidR="000F759C" w:rsidRPr="009C5807" w:rsidRDefault="000F759C" w:rsidP="000F759C">
      <w:pPr>
        <w:rPr>
          <w:rFonts w:eastAsia="MS Mincho"/>
          <w:lang w:eastAsia="ja-JP"/>
        </w:rPr>
      </w:pPr>
      <w:r w:rsidRPr="009C5807">
        <w:rPr>
          <w:rFonts w:eastAsia="MS Mincho"/>
          <w:lang w:eastAsia="ja-JP"/>
        </w:rPr>
        <w:t xml:space="preserve">UE determines </w:t>
      </w:r>
      <w:r>
        <w:rPr>
          <w:rFonts w:eastAsia="MS Mincho"/>
          <w:lang w:eastAsia="ja-JP"/>
        </w:rPr>
        <w:t>MUSIM</w:t>
      </w:r>
      <w:r w:rsidRPr="009C5807">
        <w:rPr>
          <w:rFonts w:eastAsia="MS Mincho"/>
          <w:lang w:eastAsia="ja-JP"/>
        </w:rPr>
        <w:t xml:space="preserve"> gap timing based on gap offset configuration </w:t>
      </w:r>
      <w:r>
        <w:rPr>
          <w:rFonts w:eastAsia="MS Mincho"/>
          <w:lang w:eastAsia="ja-JP"/>
        </w:rPr>
        <w:t>from serving cell</w:t>
      </w:r>
      <w:r w:rsidRPr="009C5807">
        <w:rPr>
          <w:rFonts w:eastAsia="MS Mincho"/>
          <w:lang w:eastAsia="ja-JP"/>
        </w:rPr>
        <w:t xml:space="preserve"> provided by higher layer signalling as specified in </w:t>
      </w:r>
      <w:r w:rsidRPr="009C5807">
        <w:t>TS 38.331 </w:t>
      </w:r>
      <w:r w:rsidRPr="009C5807">
        <w:rPr>
          <w:rFonts w:eastAsia="MS Mincho"/>
          <w:lang w:eastAsia="ja-JP"/>
        </w:rPr>
        <w:t>[2].</w:t>
      </w:r>
    </w:p>
    <w:p w14:paraId="7C1A2FFF" w14:textId="77777777" w:rsidR="000F759C" w:rsidRPr="00D872BB" w:rsidRDefault="000F759C" w:rsidP="000F759C">
      <w:pPr>
        <w:pStyle w:val="TH"/>
        <w:rPr>
          <w:bCs/>
          <w:i/>
          <w:szCs w:val="22"/>
        </w:rPr>
      </w:pPr>
      <w:r w:rsidRPr="00D872BB">
        <w:t>Table 9.1.</w:t>
      </w:r>
      <w:r>
        <w:t>10</w:t>
      </w:r>
      <w:r w:rsidRPr="00D872BB">
        <w:t>-1:</w:t>
      </w:r>
      <w:r w:rsidRPr="00D958CF">
        <w:t xml:space="preserve"> </w:t>
      </w:r>
      <w:r w:rsidRPr="006E0583">
        <w:t>MUSIM Gap Pattern Configurations</w:t>
      </w:r>
    </w:p>
    <w:tbl>
      <w:tblPr>
        <w:tblW w:w="2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777"/>
        <w:gridCol w:w="2015"/>
      </w:tblGrid>
      <w:tr w:rsidR="000F759C" w14:paraId="0479DAC9"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13B036A9" w14:textId="77777777" w:rsidR="000F759C" w:rsidRPr="004C0558" w:rsidRDefault="000F759C" w:rsidP="001961F2">
            <w:pPr>
              <w:pStyle w:val="TAC"/>
              <w:jc w:val="both"/>
              <w:rPr>
                <w:b/>
                <w:kern w:val="2"/>
                <w:lang w:val="sv-SE" w:eastAsia="zh-TW"/>
              </w:rPr>
            </w:pPr>
            <w:r w:rsidRPr="004C0558">
              <w:rPr>
                <w:b/>
                <w:kern w:val="2"/>
                <w:lang w:val="sv-SE" w:eastAsia="zh-TW"/>
              </w:rPr>
              <w:t>MUSIM Gap Pattern Id</w:t>
            </w:r>
          </w:p>
        </w:tc>
        <w:tc>
          <w:tcPr>
            <w:tcW w:w="1734" w:type="pct"/>
            <w:tcBorders>
              <w:top w:val="single" w:sz="4" w:space="0" w:color="auto"/>
              <w:left w:val="single" w:sz="4" w:space="0" w:color="auto"/>
              <w:bottom w:val="single" w:sz="4" w:space="0" w:color="auto"/>
              <w:right w:val="single" w:sz="4" w:space="0" w:color="auto"/>
            </w:tcBorders>
          </w:tcPr>
          <w:p w14:paraId="6A2DAFF5" w14:textId="77777777" w:rsidR="000F759C" w:rsidRPr="006A69C3" w:rsidRDefault="000F759C" w:rsidP="001961F2">
            <w:pPr>
              <w:pStyle w:val="TAC"/>
              <w:jc w:val="both"/>
              <w:rPr>
                <w:b/>
                <w:kern w:val="2"/>
                <w:lang w:eastAsia="zh-TW"/>
              </w:rPr>
            </w:pPr>
            <w:r>
              <w:rPr>
                <w:b/>
                <w:kern w:val="2"/>
                <w:lang w:eastAsia="zh-TW"/>
              </w:rPr>
              <w:t>MUSIM</w:t>
            </w:r>
            <w:r w:rsidRPr="006A69C3">
              <w:rPr>
                <w:b/>
                <w:kern w:val="2"/>
                <w:lang w:eastAsia="zh-TW"/>
              </w:rPr>
              <w:t xml:space="preserve"> Gap Length (MGL, </w:t>
            </w:r>
            <w:proofErr w:type="spellStart"/>
            <w:r w:rsidRPr="006A69C3">
              <w:rPr>
                <w:b/>
                <w:kern w:val="2"/>
                <w:lang w:eastAsia="zh-TW"/>
              </w:rPr>
              <w:t>ms</w:t>
            </w:r>
            <w:proofErr w:type="spellEnd"/>
            <w:r w:rsidRPr="006A69C3">
              <w:rPr>
                <w:b/>
                <w:kern w:val="2"/>
                <w:lang w:eastAsia="zh-TW"/>
              </w:rPr>
              <w:t>)</w:t>
            </w:r>
          </w:p>
        </w:tc>
        <w:tc>
          <w:tcPr>
            <w:tcW w:w="1966" w:type="pct"/>
            <w:tcBorders>
              <w:top w:val="single" w:sz="4" w:space="0" w:color="auto"/>
              <w:left w:val="single" w:sz="4" w:space="0" w:color="auto"/>
              <w:bottom w:val="single" w:sz="4" w:space="0" w:color="auto"/>
              <w:right w:val="single" w:sz="4" w:space="0" w:color="auto"/>
            </w:tcBorders>
          </w:tcPr>
          <w:p w14:paraId="75C43D8A" w14:textId="77777777" w:rsidR="000F759C" w:rsidRDefault="000F759C" w:rsidP="001961F2">
            <w:pPr>
              <w:pStyle w:val="TAH"/>
              <w:jc w:val="both"/>
              <w:rPr>
                <w:snapToGrid w:val="0"/>
                <w:lang w:eastAsia="ko-KR"/>
              </w:rPr>
            </w:pPr>
            <w:r>
              <w:t>MUSIM</w:t>
            </w:r>
            <w:r w:rsidRPr="009C5807">
              <w:t xml:space="preserve"> Gap Repetition Period</w:t>
            </w:r>
            <w:r>
              <w:t xml:space="preserve"> </w:t>
            </w:r>
            <w:r w:rsidRPr="009C5807">
              <w:t xml:space="preserve">(MGRP, </w:t>
            </w:r>
            <w:proofErr w:type="spellStart"/>
            <w:r w:rsidRPr="009C5807">
              <w:t>ms</w:t>
            </w:r>
            <w:proofErr w:type="spellEnd"/>
            <w:r w:rsidRPr="009C5807">
              <w:t>)</w:t>
            </w:r>
          </w:p>
        </w:tc>
      </w:tr>
      <w:tr w:rsidR="000F759C" w14:paraId="2763B929"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51CB0A0A" w14:textId="77777777" w:rsidR="000F759C" w:rsidRPr="00231C09" w:rsidRDefault="000F759C" w:rsidP="001961F2">
            <w:pPr>
              <w:pStyle w:val="TAC"/>
              <w:jc w:val="both"/>
              <w:rPr>
                <w:snapToGrid w:val="0"/>
                <w:lang w:eastAsia="ko-KR"/>
              </w:rPr>
            </w:pPr>
            <w:r w:rsidRPr="00231C09">
              <w:rPr>
                <w:snapToGrid w:val="0"/>
              </w:rPr>
              <w:t>0</w:t>
            </w:r>
          </w:p>
        </w:tc>
        <w:tc>
          <w:tcPr>
            <w:tcW w:w="1734" w:type="pct"/>
            <w:tcBorders>
              <w:top w:val="single" w:sz="4" w:space="0" w:color="auto"/>
              <w:left w:val="single" w:sz="4" w:space="0" w:color="auto"/>
              <w:bottom w:val="single" w:sz="4" w:space="0" w:color="auto"/>
              <w:right w:val="single" w:sz="4" w:space="0" w:color="auto"/>
            </w:tcBorders>
          </w:tcPr>
          <w:p w14:paraId="754D043C" w14:textId="77777777" w:rsidR="000F759C" w:rsidRPr="00231C09" w:rsidRDefault="000F759C" w:rsidP="001961F2">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26A87380" w14:textId="77777777" w:rsidR="000F759C" w:rsidRPr="00231C09" w:rsidRDefault="000F759C" w:rsidP="001961F2">
            <w:pPr>
              <w:pStyle w:val="TAC"/>
              <w:jc w:val="both"/>
              <w:rPr>
                <w:snapToGrid w:val="0"/>
                <w:lang w:eastAsia="ko-KR"/>
              </w:rPr>
            </w:pPr>
            <w:r w:rsidRPr="00231C09">
              <w:rPr>
                <w:snapToGrid w:val="0"/>
              </w:rPr>
              <w:t>40</w:t>
            </w:r>
          </w:p>
        </w:tc>
      </w:tr>
      <w:tr w:rsidR="000F759C" w14:paraId="05A39082"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37C3348F" w14:textId="77777777" w:rsidR="000F759C" w:rsidRPr="00231C09" w:rsidRDefault="000F759C" w:rsidP="001961F2">
            <w:pPr>
              <w:pStyle w:val="TAC"/>
              <w:jc w:val="both"/>
              <w:rPr>
                <w:snapToGrid w:val="0"/>
                <w:lang w:eastAsia="ko-KR"/>
              </w:rPr>
            </w:pPr>
            <w:r w:rsidRPr="00231C09">
              <w:rPr>
                <w:snapToGrid w:val="0"/>
              </w:rPr>
              <w:t>1</w:t>
            </w:r>
          </w:p>
        </w:tc>
        <w:tc>
          <w:tcPr>
            <w:tcW w:w="1734" w:type="pct"/>
            <w:tcBorders>
              <w:top w:val="single" w:sz="4" w:space="0" w:color="auto"/>
              <w:left w:val="single" w:sz="4" w:space="0" w:color="auto"/>
              <w:bottom w:val="single" w:sz="4" w:space="0" w:color="auto"/>
              <w:right w:val="single" w:sz="4" w:space="0" w:color="auto"/>
            </w:tcBorders>
          </w:tcPr>
          <w:p w14:paraId="56C4238C" w14:textId="77777777" w:rsidR="000F759C" w:rsidRPr="00231C09" w:rsidRDefault="000F759C" w:rsidP="001961F2">
            <w:pPr>
              <w:pStyle w:val="TAC"/>
              <w:jc w:val="both"/>
              <w:rPr>
                <w:snapToGrid w:val="0"/>
                <w:lang w:eastAsia="ko-KR"/>
              </w:rPr>
            </w:pPr>
            <w:r w:rsidRPr="00231C09">
              <w:rPr>
                <w:snapToGrid w:val="0"/>
              </w:rPr>
              <w:t>6</w:t>
            </w:r>
          </w:p>
        </w:tc>
        <w:tc>
          <w:tcPr>
            <w:tcW w:w="1966" w:type="pct"/>
            <w:tcBorders>
              <w:top w:val="single" w:sz="4" w:space="0" w:color="auto"/>
              <w:left w:val="single" w:sz="4" w:space="0" w:color="auto"/>
              <w:bottom w:val="single" w:sz="4" w:space="0" w:color="auto"/>
              <w:right w:val="single" w:sz="4" w:space="0" w:color="auto"/>
            </w:tcBorders>
          </w:tcPr>
          <w:p w14:paraId="3D948448" w14:textId="77777777" w:rsidR="000F759C" w:rsidRPr="00231C09" w:rsidRDefault="000F759C" w:rsidP="001961F2">
            <w:pPr>
              <w:pStyle w:val="TAC"/>
              <w:jc w:val="both"/>
              <w:rPr>
                <w:snapToGrid w:val="0"/>
                <w:lang w:eastAsia="ko-KR"/>
              </w:rPr>
            </w:pPr>
            <w:r w:rsidRPr="00231C09">
              <w:rPr>
                <w:snapToGrid w:val="0"/>
              </w:rPr>
              <w:t>80</w:t>
            </w:r>
          </w:p>
        </w:tc>
      </w:tr>
      <w:tr w:rsidR="000F759C" w14:paraId="5D99BDDA"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6EEB703D" w14:textId="77777777" w:rsidR="000F759C" w:rsidRPr="00231C09" w:rsidRDefault="000F759C" w:rsidP="001961F2">
            <w:pPr>
              <w:pStyle w:val="TAC"/>
              <w:jc w:val="both"/>
              <w:rPr>
                <w:snapToGrid w:val="0"/>
                <w:lang w:eastAsia="ko-KR"/>
              </w:rPr>
            </w:pPr>
            <w:r w:rsidRPr="00231C09">
              <w:rPr>
                <w:snapToGrid w:val="0"/>
                <w:lang w:eastAsia="ko-KR"/>
              </w:rPr>
              <w:t>2</w:t>
            </w:r>
          </w:p>
        </w:tc>
        <w:tc>
          <w:tcPr>
            <w:tcW w:w="1734" w:type="pct"/>
            <w:tcBorders>
              <w:top w:val="single" w:sz="4" w:space="0" w:color="auto"/>
              <w:left w:val="single" w:sz="4" w:space="0" w:color="auto"/>
              <w:bottom w:val="single" w:sz="4" w:space="0" w:color="auto"/>
              <w:right w:val="single" w:sz="4" w:space="0" w:color="auto"/>
            </w:tcBorders>
          </w:tcPr>
          <w:p w14:paraId="593DCA05" w14:textId="77777777" w:rsidR="000F759C" w:rsidRPr="00231C09" w:rsidRDefault="000F759C" w:rsidP="001961F2">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327C1761" w14:textId="77777777" w:rsidR="000F759C" w:rsidRPr="00231C09" w:rsidRDefault="000F759C" w:rsidP="001961F2">
            <w:pPr>
              <w:pStyle w:val="TAC"/>
              <w:jc w:val="both"/>
              <w:rPr>
                <w:snapToGrid w:val="0"/>
                <w:lang w:eastAsia="ko-KR"/>
              </w:rPr>
            </w:pPr>
            <w:r w:rsidRPr="00231C09">
              <w:rPr>
                <w:snapToGrid w:val="0"/>
                <w:lang w:eastAsia="ko-KR"/>
              </w:rPr>
              <w:t>40</w:t>
            </w:r>
          </w:p>
        </w:tc>
      </w:tr>
      <w:tr w:rsidR="000F759C" w14:paraId="7EF5C2A8"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6E153753" w14:textId="77777777" w:rsidR="000F759C" w:rsidRPr="00231C09" w:rsidRDefault="000F759C" w:rsidP="001961F2">
            <w:pPr>
              <w:pStyle w:val="TAC"/>
              <w:jc w:val="both"/>
              <w:rPr>
                <w:snapToGrid w:val="0"/>
                <w:lang w:eastAsia="ko-KR"/>
              </w:rPr>
            </w:pPr>
            <w:r w:rsidRPr="00231C09">
              <w:rPr>
                <w:snapToGrid w:val="0"/>
                <w:lang w:eastAsia="ko-KR"/>
              </w:rPr>
              <w:t>3</w:t>
            </w:r>
          </w:p>
        </w:tc>
        <w:tc>
          <w:tcPr>
            <w:tcW w:w="1734" w:type="pct"/>
            <w:tcBorders>
              <w:top w:val="single" w:sz="4" w:space="0" w:color="auto"/>
              <w:left w:val="single" w:sz="4" w:space="0" w:color="auto"/>
              <w:bottom w:val="single" w:sz="4" w:space="0" w:color="auto"/>
              <w:right w:val="single" w:sz="4" w:space="0" w:color="auto"/>
            </w:tcBorders>
          </w:tcPr>
          <w:p w14:paraId="3EF850E8" w14:textId="77777777" w:rsidR="000F759C" w:rsidRPr="00231C09" w:rsidRDefault="000F759C" w:rsidP="001961F2">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5744A188" w14:textId="77777777" w:rsidR="000F759C" w:rsidRPr="00231C09" w:rsidRDefault="000F759C" w:rsidP="001961F2">
            <w:pPr>
              <w:pStyle w:val="TAC"/>
              <w:jc w:val="both"/>
              <w:rPr>
                <w:snapToGrid w:val="0"/>
                <w:lang w:eastAsia="ko-KR"/>
              </w:rPr>
            </w:pPr>
            <w:r w:rsidRPr="00231C09">
              <w:rPr>
                <w:snapToGrid w:val="0"/>
                <w:lang w:eastAsia="ko-KR"/>
              </w:rPr>
              <w:t>80</w:t>
            </w:r>
          </w:p>
        </w:tc>
      </w:tr>
      <w:tr w:rsidR="000F759C" w14:paraId="3B0C6D51"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3539A895" w14:textId="77777777" w:rsidR="000F759C" w:rsidRPr="00231C09" w:rsidRDefault="000F759C" w:rsidP="001961F2">
            <w:pPr>
              <w:pStyle w:val="TAC"/>
              <w:jc w:val="both"/>
              <w:rPr>
                <w:snapToGrid w:val="0"/>
                <w:lang w:eastAsia="ko-KR"/>
              </w:rPr>
            </w:pPr>
            <w:r w:rsidRPr="00231C09">
              <w:rPr>
                <w:snapToGrid w:val="0"/>
                <w:lang w:eastAsia="ko-KR"/>
              </w:rPr>
              <w:t>4</w:t>
            </w:r>
          </w:p>
        </w:tc>
        <w:tc>
          <w:tcPr>
            <w:tcW w:w="1734" w:type="pct"/>
            <w:tcBorders>
              <w:top w:val="single" w:sz="4" w:space="0" w:color="auto"/>
              <w:left w:val="single" w:sz="4" w:space="0" w:color="auto"/>
              <w:bottom w:val="single" w:sz="4" w:space="0" w:color="auto"/>
              <w:right w:val="single" w:sz="4" w:space="0" w:color="auto"/>
            </w:tcBorders>
          </w:tcPr>
          <w:p w14:paraId="00053838" w14:textId="77777777" w:rsidR="000F759C" w:rsidRPr="00231C09" w:rsidRDefault="000F759C" w:rsidP="001961F2">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634A78E2" w14:textId="77777777" w:rsidR="000F759C" w:rsidRPr="00231C09" w:rsidRDefault="000F759C" w:rsidP="001961F2">
            <w:pPr>
              <w:pStyle w:val="TAC"/>
              <w:jc w:val="both"/>
              <w:rPr>
                <w:snapToGrid w:val="0"/>
                <w:lang w:eastAsia="ko-KR"/>
              </w:rPr>
            </w:pPr>
            <w:r w:rsidRPr="00231C09">
              <w:rPr>
                <w:snapToGrid w:val="0"/>
                <w:lang w:eastAsia="ko-KR"/>
              </w:rPr>
              <w:t>20</w:t>
            </w:r>
          </w:p>
        </w:tc>
      </w:tr>
      <w:tr w:rsidR="000F759C" w14:paraId="609B479C"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66CA7D63" w14:textId="77777777" w:rsidR="000F759C" w:rsidRPr="00231C09" w:rsidRDefault="000F759C" w:rsidP="001961F2">
            <w:pPr>
              <w:pStyle w:val="TAC"/>
              <w:jc w:val="both"/>
              <w:rPr>
                <w:snapToGrid w:val="0"/>
                <w:lang w:eastAsia="ko-KR"/>
              </w:rPr>
            </w:pPr>
            <w:r w:rsidRPr="00231C09">
              <w:rPr>
                <w:snapToGrid w:val="0"/>
                <w:lang w:eastAsia="ko-KR"/>
              </w:rPr>
              <w:t>5</w:t>
            </w:r>
          </w:p>
        </w:tc>
        <w:tc>
          <w:tcPr>
            <w:tcW w:w="1734" w:type="pct"/>
            <w:tcBorders>
              <w:top w:val="single" w:sz="4" w:space="0" w:color="auto"/>
              <w:left w:val="single" w:sz="4" w:space="0" w:color="auto"/>
              <w:bottom w:val="single" w:sz="4" w:space="0" w:color="auto"/>
              <w:right w:val="single" w:sz="4" w:space="0" w:color="auto"/>
            </w:tcBorders>
          </w:tcPr>
          <w:p w14:paraId="01392B51" w14:textId="77777777" w:rsidR="000F759C" w:rsidRPr="00231C09" w:rsidRDefault="000F759C" w:rsidP="001961F2">
            <w:pPr>
              <w:pStyle w:val="TAC"/>
              <w:jc w:val="both"/>
              <w:rPr>
                <w:snapToGrid w:val="0"/>
                <w:lang w:eastAsia="ko-KR"/>
              </w:rPr>
            </w:pPr>
            <w:r w:rsidRPr="00231C09">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093F6891" w14:textId="77777777" w:rsidR="000F759C" w:rsidRPr="00231C09" w:rsidRDefault="000F759C" w:rsidP="001961F2">
            <w:pPr>
              <w:pStyle w:val="TAC"/>
              <w:jc w:val="both"/>
              <w:rPr>
                <w:snapToGrid w:val="0"/>
                <w:lang w:eastAsia="ko-KR"/>
              </w:rPr>
            </w:pPr>
            <w:r w:rsidRPr="00231C09">
              <w:rPr>
                <w:snapToGrid w:val="0"/>
                <w:lang w:eastAsia="ko-KR"/>
              </w:rPr>
              <w:t>160</w:t>
            </w:r>
          </w:p>
        </w:tc>
      </w:tr>
      <w:tr w:rsidR="000F759C" w14:paraId="6BFE8695"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40171535" w14:textId="77777777" w:rsidR="000F759C" w:rsidRPr="00231C09" w:rsidRDefault="000F759C" w:rsidP="001961F2">
            <w:pPr>
              <w:pStyle w:val="TAC"/>
              <w:jc w:val="both"/>
              <w:rPr>
                <w:snapToGrid w:val="0"/>
                <w:lang w:eastAsia="ko-KR"/>
              </w:rPr>
            </w:pPr>
            <w:r w:rsidRPr="00231C09">
              <w:rPr>
                <w:snapToGrid w:val="0"/>
                <w:lang w:eastAsia="ko-KR"/>
              </w:rPr>
              <w:t>6</w:t>
            </w:r>
          </w:p>
        </w:tc>
        <w:tc>
          <w:tcPr>
            <w:tcW w:w="1734" w:type="pct"/>
            <w:tcBorders>
              <w:top w:val="single" w:sz="4" w:space="0" w:color="auto"/>
              <w:left w:val="single" w:sz="4" w:space="0" w:color="auto"/>
              <w:bottom w:val="single" w:sz="4" w:space="0" w:color="auto"/>
              <w:right w:val="single" w:sz="4" w:space="0" w:color="auto"/>
            </w:tcBorders>
          </w:tcPr>
          <w:p w14:paraId="50957934" w14:textId="77777777" w:rsidR="000F759C" w:rsidRPr="00231C09" w:rsidRDefault="000F759C" w:rsidP="001961F2">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1157AFC3" w14:textId="77777777" w:rsidR="000F759C" w:rsidRPr="00231C09" w:rsidRDefault="000F759C" w:rsidP="001961F2">
            <w:pPr>
              <w:pStyle w:val="TAC"/>
              <w:jc w:val="both"/>
              <w:rPr>
                <w:snapToGrid w:val="0"/>
                <w:lang w:eastAsia="ko-KR"/>
              </w:rPr>
            </w:pPr>
            <w:r w:rsidRPr="00231C09">
              <w:rPr>
                <w:snapToGrid w:val="0"/>
              </w:rPr>
              <w:t>20</w:t>
            </w:r>
          </w:p>
        </w:tc>
      </w:tr>
      <w:tr w:rsidR="000F759C" w14:paraId="4C2BDB82"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1E7DEB8E" w14:textId="77777777" w:rsidR="000F759C" w:rsidRPr="00231C09" w:rsidRDefault="000F759C" w:rsidP="001961F2">
            <w:pPr>
              <w:pStyle w:val="TAC"/>
              <w:jc w:val="both"/>
              <w:rPr>
                <w:snapToGrid w:val="0"/>
                <w:lang w:eastAsia="ko-KR"/>
              </w:rPr>
            </w:pPr>
            <w:r w:rsidRPr="00231C09">
              <w:rPr>
                <w:snapToGrid w:val="0"/>
                <w:lang w:eastAsia="ko-KR"/>
              </w:rPr>
              <w:t>7</w:t>
            </w:r>
          </w:p>
        </w:tc>
        <w:tc>
          <w:tcPr>
            <w:tcW w:w="1734" w:type="pct"/>
            <w:tcBorders>
              <w:top w:val="single" w:sz="4" w:space="0" w:color="auto"/>
              <w:left w:val="single" w:sz="4" w:space="0" w:color="auto"/>
              <w:bottom w:val="single" w:sz="4" w:space="0" w:color="auto"/>
              <w:right w:val="single" w:sz="4" w:space="0" w:color="auto"/>
            </w:tcBorders>
          </w:tcPr>
          <w:p w14:paraId="5FC26FF0" w14:textId="77777777" w:rsidR="000F759C" w:rsidRPr="00231C09" w:rsidRDefault="000F759C" w:rsidP="001961F2">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414D43B9" w14:textId="77777777" w:rsidR="000F759C" w:rsidRPr="00231C09" w:rsidRDefault="000F759C" w:rsidP="001961F2">
            <w:pPr>
              <w:pStyle w:val="TAC"/>
              <w:jc w:val="both"/>
              <w:rPr>
                <w:snapToGrid w:val="0"/>
                <w:lang w:eastAsia="ko-KR"/>
              </w:rPr>
            </w:pPr>
            <w:r w:rsidRPr="00231C09">
              <w:rPr>
                <w:snapToGrid w:val="0"/>
              </w:rPr>
              <w:t>40</w:t>
            </w:r>
          </w:p>
        </w:tc>
      </w:tr>
      <w:tr w:rsidR="000F759C" w14:paraId="5CF600E8"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4990F91F" w14:textId="77777777" w:rsidR="000F759C" w:rsidRPr="00231C09" w:rsidRDefault="000F759C" w:rsidP="001961F2">
            <w:pPr>
              <w:pStyle w:val="TAC"/>
              <w:jc w:val="both"/>
              <w:rPr>
                <w:snapToGrid w:val="0"/>
                <w:lang w:eastAsia="ko-KR"/>
              </w:rPr>
            </w:pPr>
            <w:r w:rsidRPr="00231C09">
              <w:rPr>
                <w:snapToGrid w:val="0"/>
                <w:lang w:eastAsia="ko-KR"/>
              </w:rPr>
              <w:t>8</w:t>
            </w:r>
          </w:p>
        </w:tc>
        <w:tc>
          <w:tcPr>
            <w:tcW w:w="1734" w:type="pct"/>
            <w:tcBorders>
              <w:top w:val="single" w:sz="4" w:space="0" w:color="auto"/>
              <w:left w:val="single" w:sz="4" w:space="0" w:color="auto"/>
              <w:bottom w:val="single" w:sz="4" w:space="0" w:color="auto"/>
              <w:right w:val="single" w:sz="4" w:space="0" w:color="auto"/>
            </w:tcBorders>
          </w:tcPr>
          <w:p w14:paraId="59B1ED81" w14:textId="77777777" w:rsidR="000F759C" w:rsidRPr="00231C09" w:rsidRDefault="000F759C" w:rsidP="001961F2">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19F16680" w14:textId="77777777" w:rsidR="000F759C" w:rsidRPr="00231C09" w:rsidRDefault="000F759C" w:rsidP="001961F2">
            <w:pPr>
              <w:pStyle w:val="TAC"/>
              <w:jc w:val="both"/>
              <w:rPr>
                <w:snapToGrid w:val="0"/>
                <w:lang w:eastAsia="ko-KR"/>
              </w:rPr>
            </w:pPr>
            <w:r w:rsidRPr="00231C09">
              <w:rPr>
                <w:snapToGrid w:val="0"/>
                <w:lang w:eastAsia="ko-KR"/>
              </w:rPr>
              <w:t>80</w:t>
            </w:r>
          </w:p>
        </w:tc>
      </w:tr>
      <w:tr w:rsidR="000F759C" w14:paraId="3EE8F131"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648DBE43" w14:textId="77777777" w:rsidR="000F759C" w:rsidRPr="00231C09" w:rsidRDefault="000F759C" w:rsidP="001961F2">
            <w:pPr>
              <w:pStyle w:val="TAC"/>
              <w:jc w:val="both"/>
              <w:rPr>
                <w:snapToGrid w:val="0"/>
                <w:lang w:eastAsia="ko-KR"/>
              </w:rPr>
            </w:pPr>
            <w:r w:rsidRPr="00231C09">
              <w:rPr>
                <w:snapToGrid w:val="0"/>
                <w:lang w:eastAsia="ko-KR"/>
              </w:rPr>
              <w:t>9</w:t>
            </w:r>
          </w:p>
        </w:tc>
        <w:tc>
          <w:tcPr>
            <w:tcW w:w="1734" w:type="pct"/>
            <w:tcBorders>
              <w:top w:val="single" w:sz="4" w:space="0" w:color="auto"/>
              <w:left w:val="single" w:sz="4" w:space="0" w:color="auto"/>
              <w:bottom w:val="single" w:sz="4" w:space="0" w:color="auto"/>
              <w:right w:val="single" w:sz="4" w:space="0" w:color="auto"/>
            </w:tcBorders>
          </w:tcPr>
          <w:p w14:paraId="2CC90574" w14:textId="77777777" w:rsidR="000F759C" w:rsidRPr="00231C09" w:rsidRDefault="000F759C" w:rsidP="001961F2">
            <w:pPr>
              <w:pStyle w:val="TAC"/>
              <w:jc w:val="both"/>
              <w:rPr>
                <w:snapToGrid w:val="0"/>
                <w:lang w:eastAsia="ko-KR"/>
              </w:rPr>
            </w:pPr>
            <w:r w:rsidRPr="00231C09">
              <w:rPr>
                <w:snapToGrid w:val="0"/>
                <w:lang w:eastAsia="ko-KR"/>
              </w:rPr>
              <w:t>4</w:t>
            </w:r>
          </w:p>
        </w:tc>
        <w:tc>
          <w:tcPr>
            <w:tcW w:w="1966" w:type="pct"/>
            <w:tcBorders>
              <w:top w:val="single" w:sz="4" w:space="0" w:color="auto"/>
              <w:left w:val="single" w:sz="4" w:space="0" w:color="auto"/>
              <w:bottom w:val="single" w:sz="4" w:space="0" w:color="auto"/>
              <w:right w:val="single" w:sz="4" w:space="0" w:color="auto"/>
            </w:tcBorders>
          </w:tcPr>
          <w:p w14:paraId="36E3094F" w14:textId="77777777" w:rsidR="000F759C" w:rsidRPr="00231C09" w:rsidRDefault="000F759C" w:rsidP="001961F2">
            <w:pPr>
              <w:pStyle w:val="TAC"/>
              <w:jc w:val="both"/>
              <w:rPr>
                <w:snapToGrid w:val="0"/>
                <w:lang w:eastAsia="ko-KR"/>
              </w:rPr>
            </w:pPr>
            <w:r w:rsidRPr="00231C09">
              <w:rPr>
                <w:snapToGrid w:val="0"/>
                <w:lang w:eastAsia="ko-KR"/>
              </w:rPr>
              <w:t>160</w:t>
            </w:r>
          </w:p>
        </w:tc>
      </w:tr>
      <w:tr w:rsidR="000F759C" w14:paraId="1D1E7EF6"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0979C84F" w14:textId="77777777" w:rsidR="000F759C" w:rsidRPr="00231C09" w:rsidRDefault="000F759C" w:rsidP="001961F2">
            <w:pPr>
              <w:pStyle w:val="TAC"/>
              <w:jc w:val="both"/>
              <w:rPr>
                <w:snapToGrid w:val="0"/>
                <w:lang w:eastAsia="ko-KR"/>
              </w:rPr>
            </w:pPr>
            <w:r w:rsidRPr="00231C09">
              <w:rPr>
                <w:snapToGrid w:val="0"/>
                <w:lang w:eastAsia="ko-KR"/>
              </w:rPr>
              <w:t>10</w:t>
            </w:r>
          </w:p>
        </w:tc>
        <w:tc>
          <w:tcPr>
            <w:tcW w:w="1734" w:type="pct"/>
            <w:tcBorders>
              <w:top w:val="single" w:sz="4" w:space="0" w:color="auto"/>
              <w:left w:val="single" w:sz="4" w:space="0" w:color="auto"/>
              <w:bottom w:val="single" w:sz="4" w:space="0" w:color="auto"/>
              <w:right w:val="single" w:sz="4" w:space="0" w:color="auto"/>
            </w:tcBorders>
          </w:tcPr>
          <w:p w14:paraId="20063A92" w14:textId="77777777" w:rsidR="000F759C" w:rsidRPr="00231C09" w:rsidRDefault="000F759C" w:rsidP="001961F2">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2A01AB89" w14:textId="77777777" w:rsidR="000F759C" w:rsidRPr="00231C09" w:rsidRDefault="000F759C" w:rsidP="001961F2">
            <w:pPr>
              <w:pStyle w:val="TAC"/>
              <w:jc w:val="both"/>
              <w:rPr>
                <w:snapToGrid w:val="0"/>
                <w:lang w:eastAsia="ko-KR"/>
              </w:rPr>
            </w:pPr>
            <w:r w:rsidRPr="00231C09">
              <w:rPr>
                <w:snapToGrid w:val="0"/>
              </w:rPr>
              <w:t>20</w:t>
            </w:r>
          </w:p>
        </w:tc>
      </w:tr>
      <w:tr w:rsidR="000F759C" w14:paraId="1BA78FF1"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35F97531" w14:textId="77777777" w:rsidR="000F759C" w:rsidRPr="00231C09" w:rsidRDefault="000F759C" w:rsidP="001961F2">
            <w:pPr>
              <w:pStyle w:val="TAC"/>
              <w:jc w:val="both"/>
              <w:rPr>
                <w:snapToGrid w:val="0"/>
                <w:lang w:eastAsia="ko-KR"/>
              </w:rPr>
            </w:pPr>
            <w:r w:rsidRPr="00231C09">
              <w:rPr>
                <w:snapToGrid w:val="0"/>
                <w:lang w:eastAsia="ko-KR"/>
              </w:rPr>
              <w:t>11</w:t>
            </w:r>
          </w:p>
        </w:tc>
        <w:tc>
          <w:tcPr>
            <w:tcW w:w="1734" w:type="pct"/>
            <w:tcBorders>
              <w:top w:val="single" w:sz="4" w:space="0" w:color="auto"/>
              <w:left w:val="single" w:sz="4" w:space="0" w:color="auto"/>
              <w:bottom w:val="single" w:sz="4" w:space="0" w:color="auto"/>
              <w:right w:val="single" w:sz="4" w:space="0" w:color="auto"/>
            </w:tcBorders>
          </w:tcPr>
          <w:p w14:paraId="3E1199C4" w14:textId="77777777" w:rsidR="000F759C" w:rsidRPr="00231C09" w:rsidRDefault="000F759C" w:rsidP="001961F2">
            <w:pPr>
              <w:pStyle w:val="TAC"/>
              <w:jc w:val="both"/>
              <w:rPr>
                <w:snapToGrid w:val="0"/>
                <w:lang w:eastAsia="ko-KR"/>
              </w:rPr>
            </w:pPr>
            <w:r w:rsidRPr="00231C09">
              <w:rPr>
                <w:snapToGrid w:val="0"/>
                <w:lang w:eastAsia="ko-KR"/>
              </w:rPr>
              <w:t>3</w:t>
            </w:r>
          </w:p>
        </w:tc>
        <w:tc>
          <w:tcPr>
            <w:tcW w:w="1966" w:type="pct"/>
            <w:tcBorders>
              <w:top w:val="single" w:sz="4" w:space="0" w:color="auto"/>
              <w:left w:val="single" w:sz="4" w:space="0" w:color="auto"/>
              <w:bottom w:val="single" w:sz="4" w:space="0" w:color="auto"/>
              <w:right w:val="single" w:sz="4" w:space="0" w:color="auto"/>
            </w:tcBorders>
          </w:tcPr>
          <w:p w14:paraId="4444BA30" w14:textId="77777777" w:rsidR="000F759C" w:rsidRPr="00231C09" w:rsidRDefault="000F759C" w:rsidP="001961F2">
            <w:pPr>
              <w:pStyle w:val="TAC"/>
              <w:jc w:val="both"/>
              <w:rPr>
                <w:snapToGrid w:val="0"/>
                <w:lang w:eastAsia="ko-KR"/>
              </w:rPr>
            </w:pPr>
            <w:r w:rsidRPr="00231C09">
              <w:rPr>
                <w:snapToGrid w:val="0"/>
                <w:lang w:eastAsia="ko-KR"/>
              </w:rPr>
              <w:t>160</w:t>
            </w:r>
          </w:p>
        </w:tc>
      </w:tr>
      <w:tr w:rsidR="000F759C" w14:paraId="7CFD86FA"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0649D57D" w14:textId="77777777" w:rsidR="000F759C" w:rsidRPr="00231C09" w:rsidRDefault="000F759C" w:rsidP="001961F2">
            <w:pPr>
              <w:pStyle w:val="TAC"/>
              <w:jc w:val="both"/>
              <w:rPr>
                <w:snapToGrid w:val="0"/>
                <w:lang w:eastAsia="ko-KR"/>
              </w:rPr>
            </w:pPr>
            <w:r w:rsidRPr="00231C09">
              <w:rPr>
                <w:snapToGrid w:val="0"/>
                <w:lang w:eastAsia="ko-KR"/>
              </w:rPr>
              <w:t>12</w:t>
            </w:r>
          </w:p>
        </w:tc>
        <w:tc>
          <w:tcPr>
            <w:tcW w:w="1734" w:type="pct"/>
            <w:tcBorders>
              <w:top w:val="single" w:sz="4" w:space="0" w:color="auto"/>
              <w:left w:val="single" w:sz="4" w:space="0" w:color="auto"/>
              <w:bottom w:val="single" w:sz="4" w:space="0" w:color="auto"/>
              <w:right w:val="single" w:sz="4" w:space="0" w:color="auto"/>
            </w:tcBorders>
          </w:tcPr>
          <w:p w14:paraId="598FD415" w14:textId="77777777" w:rsidR="000F759C" w:rsidRPr="00231C09" w:rsidRDefault="000F759C" w:rsidP="001961F2">
            <w:pPr>
              <w:pStyle w:val="TAC"/>
              <w:jc w:val="both"/>
              <w:rPr>
                <w:snapToGrid w:val="0"/>
                <w:lang w:eastAsia="ko-KR"/>
              </w:rPr>
            </w:pPr>
            <w:r w:rsidRPr="00231C09">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DC801E4" w14:textId="77777777" w:rsidR="000F759C" w:rsidRPr="00231C09" w:rsidRDefault="000F759C" w:rsidP="001961F2">
            <w:pPr>
              <w:pStyle w:val="TAC"/>
              <w:jc w:val="both"/>
              <w:rPr>
                <w:snapToGrid w:val="0"/>
                <w:lang w:eastAsia="ko-KR"/>
              </w:rPr>
            </w:pPr>
            <w:r w:rsidRPr="00231C09">
              <w:rPr>
                <w:snapToGrid w:val="0"/>
                <w:lang w:eastAsia="ko-KR"/>
              </w:rPr>
              <w:t>80</w:t>
            </w:r>
          </w:p>
        </w:tc>
      </w:tr>
      <w:tr w:rsidR="000F759C" w14:paraId="06D28829"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25302E77" w14:textId="77777777" w:rsidR="000F759C" w:rsidRPr="00231C09" w:rsidRDefault="000F759C" w:rsidP="001961F2">
            <w:pPr>
              <w:pStyle w:val="TAC"/>
              <w:jc w:val="both"/>
              <w:rPr>
                <w:snapToGrid w:val="0"/>
                <w:lang w:eastAsia="ko-KR"/>
              </w:rPr>
            </w:pPr>
            <w:r w:rsidRPr="00231C09">
              <w:rPr>
                <w:snapToGrid w:val="0"/>
                <w:lang w:eastAsia="ko-KR"/>
              </w:rPr>
              <w:t>13</w:t>
            </w:r>
          </w:p>
        </w:tc>
        <w:tc>
          <w:tcPr>
            <w:tcW w:w="1734" w:type="pct"/>
            <w:tcBorders>
              <w:top w:val="single" w:sz="4" w:space="0" w:color="auto"/>
              <w:left w:val="single" w:sz="4" w:space="0" w:color="auto"/>
              <w:bottom w:val="single" w:sz="4" w:space="0" w:color="auto"/>
              <w:right w:val="single" w:sz="4" w:space="0" w:color="auto"/>
            </w:tcBorders>
          </w:tcPr>
          <w:p w14:paraId="447358A2" w14:textId="77777777" w:rsidR="000F759C" w:rsidRPr="00231C09" w:rsidRDefault="000F759C" w:rsidP="001961F2">
            <w:pPr>
              <w:pStyle w:val="TAC"/>
              <w:jc w:val="both"/>
              <w:rPr>
                <w:snapToGrid w:val="0"/>
                <w:lang w:eastAsia="ko-KR"/>
              </w:rPr>
            </w:pPr>
            <w:r w:rsidRPr="00231C09">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181C0AAF" w14:textId="77777777" w:rsidR="000F759C" w:rsidRPr="00231C09" w:rsidRDefault="000F759C" w:rsidP="001961F2">
            <w:pPr>
              <w:pStyle w:val="TAC"/>
              <w:jc w:val="both"/>
              <w:rPr>
                <w:snapToGrid w:val="0"/>
                <w:lang w:eastAsia="ko-KR"/>
              </w:rPr>
            </w:pPr>
            <w:r w:rsidRPr="00231C09">
              <w:rPr>
                <w:snapToGrid w:val="0"/>
                <w:lang w:eastAsia="ko-KR"/>
              </w:rPr>
              <w:t>160</w:t>
            </w:r>
          </w:p>
        </w:tc>
      </w:tr>
      <w:tr w:rsidR="000F759C" w14:paraId="281BED5E"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55BE434B" w14:textId="77777777" w:rsidR="000F759C" w:rsidRDefault="000F759C" w:rsidP="001961F2">
            <w:pPr>
              <w:pStyle w:val="TAC"/>
              <w:jc w:val="both"/>
              <w:rPr>
                <w:snapToGrid w:val="0"/>
                <w:lang w:eastAsia="ko-KR"/>
              </w:rPr>
            </w:pPr>
            <w:r>
              <w:rPr>
                <w:snapToGrid w:val="0"/>
                <w:lang w:eastAsia="ko-KR"/>
              </w:rPr>
              <w:t>14</w:t>
            </w:r>
          </w:p>
        </w:tc>
        <w:tc>
          <w:tcPr>
            <w:tcW w:w="1734" w:type="pct"/>
            <w:tcBorders>
              <w:top w:val="single" w:sz="4" w:space="0" w:color="auto"/>
              <w:left w:val="single" w:sz="4" w:space="0" w:color="auto"/>
              <w:bottom w:val="single" w:sz="4" w:space="0" w:color="auto"/>
              <w:right w:val="single" w:sz="4" w:space="0" w:color="auto"/>
            </w:tcBorders>
          </w:tcPr>
          <w:p w14:paraId="7F286923" w14:textId="77777777" w:rsidR="000F759C" w:rsidRDefault="000F759C" w:rsidP="001961F2">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4C565C33" w14:textId="77777777" w:rsidR="000F759C" w:rsidRDefault="000F759C" w:rsidP="001961F2">
            <w:pPr>
              <w:pStyle w:val="TAC"/>
              <w:jc w:val="both"/>
              <w:rPr>
                <w:snapToGrid w:val="0"/>
                <w:lang w:eastAsia="ko-KR"/>
              </w:rPr>
            </w:pPr>
            <w:r>
              <w:rPr>
                <w:snapToGrid w:val="0"/>
                <w:lang w:eastAsia="ko-KR"/>
              </w:rPr>
              <w:t>320</w:t>
            </w:r>
          </w:p>
        </w:tc>
      </w:tr>
      <w:tr w:rsidR="000F759C" w14:paraId="6E4C1E33"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526DE4A5" w14:textId="77777777" w:rsidR="000F759C" w:rsidRDefault="000F759C" w:rsidP="001961F2">
            <w:pPr>
              <w:pStyle w:val="TAC"/>
              <w:jc w:val="both"/>
              <w:rPr>
                <w:snapToGrid w:val="0"/>
                <w:lang w:eastAsia="ko-KR"/>
              </w:rPr>
            </w:pPr>
            <w:r>
              <w:rPr>
                <w:snapToGrid w:val="0"/>
                <w:lang w:eastAsia="ko-KR"/>
              </w:rPr>
              <w:t>15</w:t>
            </w:r>
          </w:p>
        </w:tc>
        <w:tc>
          <w:tcPr>
            <w:tcW w:w="1734" w:type="pct"/>
            <w:tcBorders>
              <w:top w:val="single" w:sz="4" w:space="0" w:color="auto"/>
              <w:left w:val="single" w:sz="4" w:space="0" w:color="auto"/>
              <w:bottom w:val="single" w:sz="4" w:space="0" w:color="auto"/>
              <w:right w:val="single" w:sz="4" w:space="0" w:color="auto"/>
            </w:tcBorders>
          </w:tcPr>
          <w:p w14:paraId="5CE9824E" w14:textId="77777777" w:rsidR="000F759C" w:rsidRDefault="000F759C" w:rsidP="001961F2">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0538C78D" w14:textId="77777777" w:rsidR="000F759C" w:rsidRDefault="000F759C" w:rsidP="001961F2">
            <w:pPr>
              <w:pStyle w:val="TAC"/>
              <w:jc w:val="both"/>
              <w:rPr>
                <w:snapToGrid w:val="0"/>
                <w:lang w:eastAsia="ko-KR"/>
              </w:rPr>
            </w:pPr>
            <w:r>
              <w:rPr>
                <w:snapToGrid w:val="0"/>
                <w:lang w:eastAsia="ko-KR"/>
              </w:rPr>
              <w:t>640</w:t>
            </w:r>
          </w:p>
        </w:tc>
      </w:tr>
      <w:tr w:rsidR="000F759C" w14:paraId="3D1A151B"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792F6A48" w14:textId="77777777" w:rsidR="000F759C" w:rsidRDefault="000F759C" w:rsidP="001961F2">
            <w:pPr>
              <w:pStyle w:val="TAC"/>
              <w:jc w:val="both"/>
              <w:rPr>
                <w:snapToGrid w:val="0"/>
                <w:lang w:eastAsia="ko-KR"/>
              </w:rPr>
            </w:pPr>
            <w:r>
              <w:rPr>
                <w:snapToGrid w:val="0"/>
                <w:lang w:eastAsia="ko-KR"/>
              </w:rPr>
              <w:t>16</w:t>
            </w:r>
          </w:p>
        </w:tc>
        <w:tc>
          <w:tcPr>
            <w:tcW w:w="1734" w:type="pct"/>
            <w:tcBorders>
              <w:top w:val="single" w:sz="4" w:space="0" w:color="auto"/>
              <w:left w:val="single" w:sz="4" w:space="0" w:color="auto"/>
              <w:bottom w:val="single" w:sz="4" w:space="0" w:color="auto"/>
              <w:right w:val="single" w:sz="4" w:space="0" w:color="auto"/>
            </w:tcBorders>
          </w:tcPr>
          <w:p w14:paraId="2B0D51C1" w14:textId="77777777" w:rsidR="000F759C" w:rsidRDefault="000F759C" w:rsidP="001961F2">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39062DDC" w14:textId="77777777" w:rsidR="000F759C" w:rsidRDefault="000F759C" w:rsidP="001961F2">
            <w:pPr>
              <w:pStyle w:val="TAC"/>
              <w:jc w:val="both"/>
              <w:rPr>
                <w:snapToGrid w:val="0"/>
                <w:lang w:eastAsia="ko-KR"/>
              </w:rPr>
            </w:pPr>
            <w:r>
              <w:rPr>
                <w:snapToGrid w:val="0"/>
                <w:lang w:eastAsia="ko-KR"/>
              </w:rPr>
              <w:t>1280</w:t>
            </w:r>
          </w:p>
        </w:tc>
      </w:tr>
      <w:tr w:rsidR="000F759C" w14:paraId="10328B43"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2CA891E3" w14:textId="77777777" w:rsidR="000F759C" w:rsidRDefault="000F759C" w:rsidP="001961F2">
            <w:pPr>
              <w:pStyle w:val="TAC"/>
              <w:jc w:val="both"/>
              <w:rPr>
                <w:snapToGrid w:val="0"/>
                <w:lang w:eastAsia="ko-KR"/>
              </w:rPr>
            </w:pPr>
            <w:r>
              <w:rPr>
                <w:snapToGrid w:val="0"/>
                <w:lang w:eastAsia="ko-KR"/>
              </w:rPr>
              <w:t>17</w:t>
            </w:r>
          </w:p>
        </w:tc>
        <w:tc>
          <w:tcPr>
            <w:tcW w:w="1734" w:type="pct"/>
            <w:tcBorders>
              <w:top w:val="single" w:sz="4" w:space="0" w:color="auto"/>
              <w:left w:val="single" w:sz="4" w:space="0" w:color="auto"/>
              <w:bottom w:val="single" w:sz="4" w:space="0" w:color="auto"/>
              <w:right w:val="single" w:sz="4" w:space="0" w:color="auto"/>
            </w:tcBorders>
          </w:tcPr>
          <w:p w14:paraId="59F18C94" w14:textId="77777777" w:rsidR="000F759C" w:rsidRDefault="000F759C" w:rsidP="001961F2">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22AADED0" w14:textId="77777777" w:rsidR="000F759C" w:rsidRDefault="000F759C" w:rsidP="001961F2">
            <w:pPr>
              <w:pStyle w:val="TAC"/>
              <w:jc w:val="both"/>
              <w:rPr>
                <w:snapToGrid w:val="0"/>
                <w:lang w:eastAsia="ko-KR"/>
              </w:rPr>
            </w:pPr>
            <w:r>
              <w:rPr>
                <w:snapToGrid w:val="0"/>
                <w:lang w:eastAsia="ko-KR"/>
              </w:rPr>
              <w:t>2560</w:t>
            </w:r>
          </w:p>
        </w:tc>
      </w:tr>
      <w:tr w:rsidR="000F759C" w14:paraId="697FC57C"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7E153791" w14:textId="77777777" w:rsidR="000F759C" w:rsidRDefault="000F759C" w:rsidP="001961F2">
            <w:pPr>
              <w:pStyle w:val="TAC"/>
              <w:jc w:val="both"/>
              <w:rPr>
                <w:snapToGrid w:val="0"/>
                <w:lang w:eastAsia="ko-KR"/>
              </w:rPr>
            </w:pPr>
            <w:r>
              <w:rPr>
                <w:snapToGrid w:val="0"/>
                <w:lang w:eastAsia="ko-KR"/>
              </w:rPr>
              <w:t>18</w:t>
            </w:r>
          </w:p>
        </w:tc>
        <w:tc>
          <w:tcPr>
            <w:tcW w:w="1734" w:type="pct"/>
            <w:tcBorders>
              <w:top w:val="single" w:sz="4" w:space="0" w:color="auto"/>
              <w:left w:val="single" w:sz="4" w:space="0" w:color="auto"/>
              <w:bottom w:val="single" w:sz="4" w:space="0" w:color="auto"/>
              <w:right w:val="single" w:sz="4" w:space="0" w:color="auto"/>
            </w:tcBorders>
          </w:tcPr>
          <w:p w14:paraId="0F01B8A7" w14:textId="77777777" w:rsidR="000F759C" w:rsidRDefault="000F759C" w:rsidP="001961F2">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5015A5A0" w14:textId="77777777" w:rsidR="000F759C" w:rsidRDefault="000F759C" w:rsidP="001961F2">
            <w:pPr>
              <w:pStyle w:val="TAC"/>
              <w:jc w:val="both"/>
              <w:rPr>
                <w:snapToGrid w:val="0"/>
                <w:lang w:eastAsia="ko-KR"/>
              </w:rPr>
            </w:pPr>
            <w:r>
              <w:rPr>
                <w:snapToGrid w:val="0"/>
                <w:lang w:eastAsia="ko-KR"/>
              </w:rPr>
              <w:t>320</w:t>
            </w:r>
          </w:p>
        </w:tc>
      </w:tr>
      <w:tr w:rsidR="000F759C" w14:paraId="1AA960F0"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65C8287F" w14:textId="77777777" w:rsidR="000F759C" w:rsidRDefault="000F759C" w:rsidP="001961F2">
            <w:pPr>
              <w:pStyle w:val="TAC"/>
              <w:jc w:val="both"/>
              <w:rPr>
                <w:snapToGrid w:val="0"/>
                <w:lang w:eastAsia="ko-KR"/>
              </w:rPr>
            </w:pPr>
            <w:r>
              <w:rPr>
                <w:snapToGrid w:val="0"/>
                <w:lang w:eastAsia="ko-KR"/>
              </w:rPr>
              <w:t>19</w:t>
            </w:r>
          </w:p>
        </w:tc>
        <w:tc>
          <w:tcPr>
            <w:tcW w:w="1734" w:type="pct"/>
            <w:tcBorders>
              <w:top w:val="single" w:sz="4" w:space="0" w:color="auto"/>
              <w:left w:val="single" w:sz="4" w:space="0" w:color="auto"/>
              <w:bottom w:val="single" w:sz="4" w:space="0" w:color="auto"/>
              <w:right w:val="single" w:sz="4" w:space="0" w:color="auto"/>
            </w:tcBorders>
          </w:tcPr>
          <w:p w14:paraId="4AC6730B" w14:textId="77777777" w:rsidR="000F759C" w:rsidRDefault="000F759C" w:rsidP="001961F2">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3A383DD8" w14:textId="77777777" w:rsidR="000F759C" w:rsidRDefault="000F759C" w:rsidP="001961F2">
            <w:pPr>
              <w:pStyle w:val="TAC"/>
              <w:jc w:val="both"/>
              <w:rPr>
                <w:snapToGrid w:val="0"/>
                <w:lang w:eastAsia="ko-KR"/>
              </w:rPr>
            </w:pPr>
            <w:r>
              <w:rPr>
                <w:snapToGrid w:val="0"/>
                <w:lang w:eastAsia="ko-KR"/>
              </w:rPr>
              <w:t>640</w:t>
            </w:r>
          </w:p>
        </w:tc>
      </w:tr>
      <w:tr w:rsidR="000F759C" w14:paraId="22FF545A"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6EF88604" w14:textId="77777777" w:rsidR="000F759C" w:rsidRDefault="000F759C" w:rsidP="001961F2">
            <w:pPr>
              <w:pStyle w:val="TAC"/>
              <w:jc w:val="both"/>
              <w:rPr>
                <w:snapToGrid w:val="0"/>
                <w:lang w:eastAsia="ko-KR"/>
              </w:rPr>
            </w:pPr>
            <w:r>
              <w:rPr>
                <w:snapToGrid w:val="0"/>
                <w:lang w:eastAsia="ko-KR"/>
              </w:rPr>
              <w:t>20</w:t>
            </w:r>
          </w:p>
        </w:tc>
        <w:tc>
          <w:tcPr>
            <w:tcW w:w="1734" w:type="pct"/>
            <w:tcBorders>
              <w:top w:val="single" w:sz="4" w:space="0" w:color="auto"/>
              <w:left w:val="single" w:sz="4" w:space="0" w:color="auto"/>
              <w:bottom w:val="single" w:sz="4" w:space="0" w:color="auto"/>
              <w:right w:val="single" w:sz="4" w:space="0" w:color="auto"/>
            </w:tcBorders>
          </w:tcPr>
          <w:p w14:paraId="4F3A3572" w14:textId="77777777" w:rsidR="000F759C" w:rsidRDefault="000F759C" w:rsidP="001961F2">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07214922" w14:textId="77777777" w:rsidR="000F759C" w:rsidRDefault="000F759C" w:rsidP="001961F2">
            <w:pPr>
              <w:pStyle w:val="TAC"/>
              <w:jc w:val="both"/>
              <w:rPr>
                <w:snapToGrid w:val="0"/>
                <w:lang w:eastAsia="ko-KR"/>
              </w:rPr>
            </w:pPr>
            <w:r>
              <w:rPr>
                <w:snapToGrid w:val="0"/>
                <w:lang w:eastAsia="ko-KR"/>
              </w:rPr>
              <w:t>1280</w:t>
            </w:r>
          </w:p>
        </w:tc>
      </w:tr>
      <w:tr w:rsidR="000F759C" w14:paraId="08522220"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3853C09C" w14:textId="77777777" w:rsidR="000F759C" w:rsidRDefault="000F759C" w:rsidP="001961F2">
            <w:pPr>
              <w:pStyle w:val="TAC"/>
              <w:jc w:val="both"/>
              <w:rPr>
                <w:snapToGrid w:val="0"/>
                <w:lang w:eastAsia="ko-KR"/>
              </w:rPr>
            </w:pPr>
            <w:r>
              <w:rPr>
                <w:snapToGrid w:val="0"/>
                <w:lang w:eastAsia="ko-KR"/>
              </w:rPr>
              <w:t>21</w:t>
            </w:r>
          </w:p>
        </w:tc>
        <w:tc>
          <w:tcPr>
            <w:tcW w:w="1734" w:type="pct"/>
            <w:tcBorders>
              <w:top w:val="single" w:sz="4" w:space="0" w:color="auto"/>
              <w:left w:val="single" w:sz="4" w:space="0" w:color="auto"/>
              <w:bottom w:val="single" w:sz="4" w:space="0" w:color="auto"/>
              <w:right w:val="single" w:sz="4" w:space="0" w:color="auto"/>
            </w:tcBorders>
          </w:tcPr>
          <w:p w14:paraId="0010F831" w14:textId="77777777" w:rsidR="000F759C" w:rsidRDefault="000F759C" w:rsidP="001961F2">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260E2946" w14:textId="77777777" w:rsidR="000F759C" w:rsidRDefault="000F759C" w:rsidP="001961F2">
            <w:pPr>
              <w:pStyle w:val="TAC"/>
              <w:jc w:val="both"/>
              <w:rPr>
                <w:snapToGrid w:val="0"/>
                <w:lang w:eastAsia="ko-KR"/>
              </w:rPr>
            </w:pPr>
            <w:r>
              <w:rPr>
                <w:snapToGrid w:val="0"/>
                <w:lang w:eastAsia="ko-KR"/>
              </w:rPr>
              <w:t>2560</w:t>
            </w:r>
          </w:p>
        </w:tc>
      </w:tr>
      <w:tr w:rsidR="000F759C" w14:paraId="73D2AF27"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51F3CF82" w14:textId="77777777" w:rsidR="000F759C" w:rsidRDefault="000F759C" w:rsidP="001961F2">
            <w:pPr>
              <w:pStyle w:val="TAC"/>
              <w:jc w:val="both"/>
              <w:rPr>
                <w:snapToGrid w:val="0"/>
                <w:lang w:eastAsia="ko-KR"/>
              </w:rPr>
            </w:pPr>
            <w:r>
              <w:rPr>
                <w:snapToGrid w:val="0"/>
                <w:lang w:eastAsia="ko-KR"/>
              </w:rPr>
              <w:t>22</w:t>
            </w:r>
          </w:p>
        </w:tc>
        <w:tc>
          <w:tcPr>
            <w:tcW w:w="1734" w:type="pct"/>
            <w:tcBorders>
              <w:top w:val="single" w:sz="4" w:space="0" w:color="auto"/>
              <w:left w:val="single" w:sz="4" w:space="0" w:color="auto"/>
              <w:bottom w:val="single" w:sz="4" w:space="0" w:color="auto"/>
              <w:right w:val="single" w:sz="4" w:space="0" w:color="auto"/>
            </w:tcBorders>
          </w:tcPr>
          <w:p w14:paraId="116C9CAD" w14:textId="77777777" w:rsidR="000F759C" w:rsidRDefault="000F759C" w:rsidP="001961F2">
            <w:pPr>
              <w:pStyle w:val="TAC"/>
              <w:jc w:val="both"/>
              <w:rPr>
                <w:snapToGrid w:val="0"/>
                <w:lang w:eastAsia="ko-KR"/>
              </w:rPr>
            </w:pPr>
            <w:bookmarkStart w:id="109" w:name="_Hlk91175055"/>
            <w:r>
              <w:rPr>
                <w:snapToGrid w:val="0"/>
                <w:lang w:eastAsia="ko-KR"/>
              </w:rPr>
              <w:t>20</w:t>
            </w:r>
            <w:bookmarkEnd w:id="109"/>
          </w:p>
        </w:tc>
        <w:tc>
          <w:tcPr>
            <w:tcW w:w="1966" w:type="pct"/>
            <w:tcBorders>
              <w:top w:val="single" w:sz="4" w:space="0" w:color="auto"/>
              <w:left w:val="single" w:sz="4" w:space="0" w:color="auto"/>
              <w:bottom w:val="single" w:sz="4" w:space="0" w:color="auto"/>
              <w:right w:val="single" w:sz="4" w:space="0" w:color="auto"/>
            </w:tcBorders>
          </w:tcPr>
          <w:p w14:paraId="0EC34249" w14:textId="77777777" w:rsidR="000F759C" w:rsidRDefault="000F759C" w:rsidP="001961F2">
            <w:pPr>
              <w:pStyle w:val="TAC"/>
              <w:jc w:val="both"/>
              <w:rPr>
                <w:snapToGrid w:val="0"/>
                <w:lang w:eastAsia="ko-KR"/>
              </w:rPr>
            </w:pPr>
            <w:r>
              <w:rPr>
                <w:snapToGrid w:val="0"/>
                <w:lang w:eastAsia="ko-KR"/>
              </w:rPr>
              <w:t>320</w:t>
            </w:r>
          </w:p>
        </w:tc>
      </w:tr>
      <w:tr w:rsidR="000F759C" w14:paraId="7062D624"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749653B1" w14:textId="77777777" w:rsidR="000F759C" w:rsidRDefault="000F759C" w:rsidP="001961F2">
            <w:pPr>
              <w:pStyle w:val="TAC"/>
              <w:jc w:val="both"/>
              <w:rPr>
                <w:snapToGrid w:val="0"/>
                <w:lang w:eastAsia="ko-KR"/>
              </w:rPr>
            </w:pPr>
            <w:r>
              <w:rPr>
                <w:snapToGrid w:val="0"/>
                <w:lang w:eastAsia="ko-KR"/>
              </w:rPr>
              <w:t>23</w:t>
            </w:r>
          </w:p>
        </w:tc>
        <w:tc>
          <w:tcPr>
            <w:tcW w:w="1734" w:type="pct"/>
            <w:tcBorders>
              <w:top w:val="single" w:sz="4" w:space="0" w:color="auto"/>
              <w:left w:val="single" w:sz="4" w:space="0" w:color="auto"/>
              <w:bottom w:val="single" w:sz="4" w:space="0" w:color="auto"/>
              <w:right w:val="single" w:sz="4" w:space="0" w:color="auto"/>
            </w:tcBorders>
          </w:tcPr>
          <w:p w14:paraId="46159620" w14:textId="77777777" w:rsidR="000F759C" w:rsidRDefault="000F759C" w:rsidP="001961F2">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452D27F6" w14:textId="77777777" w:rsidR="000F759C" w:rsidRDefault="000F759C" w:rsidP="001961F2">
            <w:pPr>
              <w:pStyle w:val="TAC"/>
              <w:jc w:val="both"/>
              <w:rPr>
                <w:snapToGrid w:val="0"/>
                <w:lang w:eastAsia="ko-KR"/>
              </w:rPr>
            </w:pPr>
            <w:r>
              <w:rPr>
                <w:snapToGrid w:val="0"/>
                <w:lang w:eastAsia="ko-KR"/>
              </w:rPr>
              <w:t>640</w:t>
            </w:r>
          </w:p>
        </w:tc>
      </w:tr>
      <w:tr w:rsidR="000F759C" w14:paraId="46514673"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1ABE11C0" w14:textId="77777777" w:rsidR="000F759C" w:rsidRDefault="000F759C" w:rsidP="001961F2">
            <w:pPr>
              <w:pStyle w:val="TAC"/>
              <w:jc w:val="both"/>
              <w:rPr>
                <w:snapToGrid w:val="0"/>
                <w:lang w:eastAsia="ko-KR"/>
              </w:rPr>
            </w:pPr>
            <w:r>
              <w:rPr>
                <w:snapToGrid w:val="0"/>
                <w:lang w:eastAsia="ko-KR"/>
              </w:rPr>
              <w:t>24</w:t>
            </w:r>
          </w:p>
        </w:tc>
        <w:tc>
          <w:tcPr>
            <w:tcW w:w="1734" w:type="pct"/>
            <w:tcBorders>
              <w:top w:val="single" w:sz="4" w:space="0" w:color="auto"/>
              <w:left w:val="single" w:sz="4" w:space="0" w:color="auto"/>
              <w:bottom w:val="single" w:sz="4" w:space="0" w:color="auto"/>
              <w:right w:val="single" w:sz="4" w:space="0" w:color="auto"/>
            </w:tcBorders>
          </w:tcPr>
          <w:p w14:paraId="08BBB12B" w14:textId="77777777" w:rsidR="000F759C" w:rsidRDefault="000F759C" w:rsidP="001961F2">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3887DDD" w14:textId="77777777" w:rsidR="000F759C" w:rsidRDefault="000F759C" w:rsidP="001961F2">
            <w:pPr>
              <w:pStyle w:val="TAC"/>
              <w:jc w:val="both"/>
              <w:rPr>
                <w:snapToGrid w:val="0"/>
                <w:lang w:eastAsia="ko-KR"/>
              </w:rPr>
            </w:pPr>
            <w:r>
              <w:rPr>
                <w:snapToGrid w:val="0"/>
                <w:lang w:eastAsia="ko-KR"/>
              </w:rPr>
              <w:t>1280</w:t>
            </w:r>
          </w:p>
        </w:tc>
      </w:tr>
      <w:tr w:rsidR="000F759C" w14:paraId="432CFA76"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37088856" w14:textId="77777777" w:rsidR="000F759C" w:rsidRDefault="000F759C" w:rsidP="001961F2">
            <w:pPr>
              <w:pStyle w:val="TAC"/>
              <w:jc w:val="both"/>
              <w:rPr>
                <w:snapToGrid w:val="0"/>
                <w:lang w:eastAsia="ko-KR"/>
              </w:rPr>
            </w:pPr>
            <w:r>
              <w:rPr>
                <w:snapToGrid w:val="0"/>
                <w:lang w:eastAsia="ko-KR"/>
              </w:rPr>
              <w:t>25</w:t>
            </w:r>
          </w:p>
        </w:tc>
        <w:tc>
          <w:tcPr>
            <w:tcW w:w="1734" w:type="pct"/>
            <w:tcBorders>
              <w:top w:val="single" w:sz="4" w:space="0" w:color="auto"/>
              <w:left w:val="single" w:sz="4" w:space="0" w:color="auto"/>
              <w:bottom w:val="single" w:sz="4" w:space="0" w:color="auto"/>
              <w:right w:val="single" w:sz="4" w:space="0" w:color="auto"/>
            </w:tcBorders>
          </w:tcPr>
          <w:p w14:paraId="5D632DEC" w14:textId="77777777" w:rsidR="000F759C" w:rsidRDefault="000F759C" w:rsidP="001961F2">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40E5990A" w14:textId="77777777" w:rsidR="000F759C" w:rsidRDefault="000F759C" w:rsidP="001961F2">
            <w:pPr>
              <w:pStyle w:val="TAC"/>
              <w:jc w:val="both"/>
              <w:rPr>
                <w:snapToGrid w:val="0"/>
                <w:lang w:eastAsia="ko-KR"/>
              </w:rPr>
            </w:pPr>
            <w:r>
              <w:rPr>
                <w:snapToGrid w:val="0"/>
                <w:lang w:eastAsia="ko-KR"/>
              </w:rPr>
              <w:t>2560</w:t>
            </w:r>
          </w:p>
        </w:tc>
      </w:tr>
      <w:tr w:rsidR="000F759C" w14:paraId="141C4986"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2F9154F0" w14:textId="77777777" w:rsidR="000F759C" w:rsidRPr="001C1B84" w:rsidRDefault="000F759C" w:rsidP="001961F2">
            <w:pPr>
              <w:pStyle w:val="TAC"/>
              <w:jc w:val="both"/>
              <w:rPr>
                <w:snapToGrid w:val="0"/>
                <w:lang w:eastAsia="ko-KR"/>
              </w:rPr>
            </w:pPr>
            <w:r w:rsidRPr="001C1B84">
              <w:rPr>
                <w:snapToGrid w:val="0"/>
                <w:lang w:eastAsia="ko-KR"/>
              </w:rPr>
              <w:t>26</w:t>
            </w:r>
          </w:p>
        </w:tc>
        <w:tc>
          <w:tcPr>
            <w:tcW w:w="1734" w:type="pct"/>
            <w:tcBorders>
              <w:top w:val="single" w:sz="4" w:space="0" w:color="auto"/>
              <w:left w:val="single" w:sz="4" w:space="0" w:color="auto"/>
              <w:bottom w:val="single" w:sz="4" w:space="0" w:color="auto"/>
              <w:right w:val="single" w:sz="4" w:space="0" w:color="auto"/>
            </w:tcBorders>
          </w:tcPr>
          <w:p w14:paraId="75744D62" w14:textId="77777777" w:rsidR="000F759C" w:rsidRPr="001C1B84" w:rsidRDefault="000F759C" w:rsidP="001961F2">
            <w:pPr>
              <w:pStyle w:val="TAC"/>
              <w:jc w:val="both"/>
              <w:rPr>
                <w:snapToGrid w:val="0"/>
                <w:lang w:eastAsia="ko-KR"/>
              </w:rPr>
            </w:pPr>
            <w:r w:rsidRPr="001C1B84">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09C98C69" w14:textId="77777777" w:rsidR="000F759C" w:rsidRPr="001C1B84" w:rsidRDefault="000F759C" w:rsidP="001961F2">
            <w:pPr>
              <w:pStyle w:val="TAC"/>
              <w:jc w:val="both"/>
              <w:rPr>
                <w:snapToGrid w:val="0"/>
                <w:lang w:eastAsia="ko-KR"/>
              </w:rPr>
            </w:pPr>
            <w:r w:rsidRPr="001C1B84">
              <w:rPr>
                <w:snapToGrid w:val="0"/>
                <w:lang w:eastAsia="ko-KR"/>
              </w:rPr>
              <w:t>5120</w:t>
            </w:r>
          </w:p>
        </w:tc>
      </w:tr>
      <w:tr w:rsidR="000F759C" w14:paraId="5FA3762C"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1C3D680F" w14:textId="77777777" w:rsidR="000F759C" w:rsidRPr="001C1B84" w:rsidRDefault="000F759C" w:rsidP="001961F2">
            <w:pPr>
              <w:pStyle w:val="TAC"/>
              <w:jc w:val="both"/>
              <w:rPr>
                <w:snapToGrid w:val="0"/>
                <w:lang w:eastAsia="ko-KR"/>
              </w:rPr>
            </w:pPr>
            <w:r w:rsidRPr="001C1B84">
              <w:rPr>
                <w:snapToGrid w:val="0"/>
                <w:lang w:eastAsia="ko-KR"/>
              </w:rPr>
              <w:t>27</w:t>
            </w:r>
          </w:p>
        </w:tc>
        <w:tc>
          <w:tcPr>
            <w:tcW w:w="1734" w:type="pct"/>
            <w:tcBorders>
              <w:top w:val="single" w:sz="4" w:space="0" w:color="auto"/>
              <w:left w:val="single" w:sz="4" w:space="0" w:color="auto"/>
              <w:bottom w:val="single" w:sz="4" w:space="0" w:color="auto"/>
              <w:right w:val="single" w:sz="4" w:space="0" w:color="auto"/>
            </w:tcBorders>
          </w:tcPr>
          <w:p w14:paraId="7ACDBAC6" w14:textId="77777777" w:rsidR="000F759C" w:rsidRPr="001C1B84" w:rsidRDefault="000F759C" w:rsidP="001961F2">
            <w:pPr>
              <w:pStyle w:val="TAC"/>
              <w:jc w:val="both"/>
              <w:rPr>
                <w:snapToGrid w:val="0"/>
                <w:lang w:eastAsia="ko-KR"/>
              </w:rPr>
            </w:pPr>
            <w:r>
              <w:rPr>
                <w:snapToGrid w:val="0"/>
                <w:lang w:eastAsia="ko-KR"/>
              </w:rPr>
              <w:t>1</w:t>
            </w:r>
            <w:r w:rsidRPr="001C1B84">
              <w:rPr>
                <w:snapToGrid w:val="0"/>
                <w:lang w:eastAsia="ko-KR"/>
              </w:rPr>
              <w:t>0</w:t>
            </w:r>
          </w:p>
        </w:tc>
        <w:tc>
          <w:tcPr>
            <w:tcW w:w="1966" w:type="pct"/>
            <w:tcBorders>
              <w:top w:val="single" w:sz="4" w:space="0" w:color="auto"/>
              <w:left w:val="single" w:sz="4" w:space="0" w:color="auto"/>
              <w:bottom w:val="single" w:sz="4" w:space="0" w:color="auto"/>
              <w:right w:val="single" w:sz="4" w:space="0" w:color="auto"/>
            </w:tcBorders>
          </w:tcPr>
          <w:p w14:paraId="41832807" w14:textId="77777777" w:rsidR="000F759C" w:rsidRPr="001C1B84" w:rsidRDefault="000F759C" w:rsidP="001961F2">
            <w:pPr>
              <w:pStyle w:val="TAC"/>
              <w:jc w:val="both"/>
              <w:rPr>
                <w:snapToGrid w:val="0"/>
                <w:lang w:eastAsia="ko-KR"/>
              </w:rPr>
            </w:pPr>
            <w:r w:rsidRPr="001C1B84">
              <w:rPr>
                <w:snapToGrid w:val="0"/>
                <w:lang w:eastAsia="ko-KR"/>
              </w:rPr>
              <w:t>NA</w:t>
            </w:r>
          </w:p>
        </w:tc>
      </w:tr>
      <w:tr w:rsidR="000F759C" w14:paraId="54C25915" w14:textId="77777777" w:rsidTr="001961F2">
        <w:trPr>
          <w:cantSplit/>
          <w:jc w:val="center"/>
        </w:trPr>
        <w:tc>
          <w:tcPr>
            <w:tcW w:w="1300" w:type="pct"/>
            <w:tcBorders>
              <w:top w:val="single" w:sz="4" w:space="0" w:color="auto"/>
              <w:left w:val="single" w:sz="4" w:space="0" w:color="auto"/>
              <w:bottom w:val="single" w:sz="4" w:space="0" w:color="auto"/>
              <w:right w:val="single" w:sz="4" w:space="0" w:color="auto"/>
            </w:tcBorders>
          </w:tcPr>
          <w:p w14:paraId="1CF969D3" w14:textId="77777777" w:rsidR="000F759C" w:rsidRPr="001C1B84" w:rsidRDefault="000F759C" w:rsidP="001961F2">
            <w:pPr>
              <w:pStyle w:val="TAC"/>
              <w:jc w:val="both"/>
              <w:rPr>
                <w:snapToGrid w:val="0"/>
                <w:lang w:eastAsia="ko-KR"/>
              </w:rPr>
            </w:pPr>
            <w:r>
              <w:rPr>
                <w:snapToGrid w:val="0"/>
                <w:lang w:eastAsia="ko-KR"/>
              </w:rPr>
              <w:t>28</w:t>
            </w:r>
          </w:p>
        </w:tc>
        <w:tc>
          <w:tcPr>
            <w:tcW w:w="1734" w:type="pct"/>
            <w:tcBorders>
              <w:top w:val="single" w:sz="4" w:space="0" w:color="auto"/>
              <w:left w:val="single" w:sz="4" w:space="0" w:color="auto"/>
              <w:bottom w:val="single" w:sz="4" w:space="0" w:color="auto"/>
              <w:right w:val="single" w:sz="4" w:space="0" w:color="auto"/>
            </w:tcBorders>
          </w:tcPr>
          <w:p w14:paraId="275D9673" w14:textId="77777777" w:rsidR="000F759C" w:rsidRPr="001C1B84" w:rsidRDefault="000F759C" w:rsidP="001961F2">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4C61889A" w14:textId="77777777" w:rsidR="000F759C" w:rsidRPr="001C1B84" w:rsidRDefault="000F759C" w:rsidP="001961F2">
            <w:pPr>
              <w:pStyle w:val="TAC"/>
              <w:jc w:val="both"/>
              <w:rPr>
                <w:snapToGrid w:val="0"/>
                <w:lang w:eastAsia="ko-KR"/>
              </w:rPr>
            </w:pPr>
            <w:r>
              <w:rPr>
                <w:snapToGrid w:val="0"/>
                <w:lang w:eastAsia="ko-KR"/>
              </w:rPr>
              <w:t>NA</w:t>
            </w:r>
          </w:p>
        </w:tc>
      </w:tr>
      <w:tr w:rsidR="000F759C" w14:paraId="3DD07FE1" w14:textId="77777777" w:rsidTr="001961F2">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EE04C00" w14:textId="77777777" w:rsidR="000F759C" w:rsidRDefault="000F759C" w:rsidP="001961F2">
            <w:pPr>
              <w:pStyle w:val="TAC"/>
              <w:jc w:val="both"/>
              <w:rPr>
                <w:snapToGrid w:val="0"/>
                <w:lang w:eastAsia="ko-KR"/>
              </w:rPr>
            </w:pPr>
            <w:r>
              <w:rPr>
                <w:snapToGrid w:val="0"/>
                <w:lang w:eastAsia="ko-KR"/>
              </w:rPr>
              <w:t xml:space="preserve">Note 1: </w:t>
            </w:r>
            <w:r>
              <w:rPr>
                <w:snapToGrid w:val="0"/>
              </w:rPr>
              <w:t>M</w:t>
            </w:r>
            <w:r w:rsidRPr="009C5807">
              <w:t>easurement gap pattern #</w:t>
            </w:r>
            <w:r>
              <w:t>27, #28 are the aperiodic gap pattern without MGRP.</w:t>
            </w:r>
          </w:p>
        </w:tc>
      </w:tr>
    </w:tbl>
    <w:p w14:paraId="02C6B974" w14:textId="77777777" w:rsidR="000F759C" w:rsidRDefault="000F759C" w:rsidP="000F759C">
      <w:pPr>
        <w:rPr>
          <w:noProof/>
        </w:rPr>
      </w:pPr>
    </w:p>
    <w:p w14:paraId="1CC53B09" w14:textId="77777777" w:rsidR="000F759C" w:rsidRPr="009C5807" w:rsidRDefault="000F759C" w:rsidP="000F759C">
      <w:pPr>
        <w:pStyle w:val="TH"/>
      </w:pPr>
      <w:r w:rsidRPr="009C5807">
        <w:rPr>
          <w:snapToGrid w:val="0"/>
        </w:rPr>
        <w:lastRenderedPageBreak/>
        <w:t>Table 9.1.</w:t>
      </w:r>
      <w:r>
        <w:rPr>
          <w:snapToGrid w:val="0"/>
        </w:rPr>
        <w:t>10</w:t>
      </w:r>
      <w:r w:rsidRPr="009C5807">
        <w:rPr>
          <w:snapToGrid w:val="0"/>
        </w:rPr>
        <w:t>-</w:t>
      </w:r>
      <w:r>
        <w:rPr>
          <w:snapToGrid w:val="0"/>
        </w:rPr>
        <w:t>2</w:t>
      </w:r>
      <w:r w:rsidRPr="009C5807">
        <w:rPr>
          <w:snapToGrid w:val="0"/>
        </w:rPr>
        <w:t xml:space="preserve">: Applicability for </w:t>
      </w:r>
      <w:r>
        <w:rPr>
          <w:snapToGrid w:val="0"/>
        </w:rPr>
        <w:t xml:space="preserve">MUSIM </w:t>
      </w:r>
      <w:r w:rsidRPr="009C5807">
        <w:t xml:space="preserve">Gap Pattern Configurations supported </w:t>
      </w:r>
      <w:r w:rsidRPr="009C5807">
        <w:rPr>
          <w:snapToGrid w:val="0"/>
        </w:rPr>
        <w:t>by the UE with NR standalone operation</w:t>
      </w:r>
      <w:r w:rsidRPr="009C5807">
        <w:rPr>
          <w:snapToGrid w:val="0"/>
          <w:lang w:eastAsia="zh-CN"/>
        </w:rPr>
        <w:t xml:space="preserve"> (with single carrier, NR CA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0F759C" w:rsidRPr="009C5807" w14:paraId="599FE2FD" w14:textId="77777777" w:rsidTr="001961F2">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55767BF9" w14:textId="77777777" w:rsidR="000F759C" w:rsidRPr="009C5807" w:rsidRDefault="000F759C" w:rsidP="001961F2">
            <w:pPr>
              <w:pStyle w:val="TAH"/>
            </w:pPr>
            <w:r>
              <w:rPr>
                <w:lang w:eastAsia="zh-CN"/>
              </w:rPr>
              <w:t>MUSIM</w:t>
            </w:r>
            <w:r w:rsidRPr="009C5807">
              <w:rPr>
                <w:lang w:eastAsia="zh-CN"/>
              </w:rPr>
              <w:t xml:space="preserve">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3D7ED6AD" w14:textId="77777777" w:rsidR="000F759C" w:rsidRPr="009C5807" w:rsidRDefault="000F759C" w:rsidP="001961F2">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45FE6ECF" w14:textId="77777777" w:rsidR="000F759C" w:rsidRPr="009C5807" w:rsidRDefault="000F759C" w:rsidP="001961F2">
            <w:pPr>
              <w:pStyle w:val="TAH"/>
            </w:pPr>
            <w:r>
              <w:t>Gap</w:t>
            </w:r>
            <w:r w:rsidRPr="009C5807">
              <w:t xml:space="preserve"> Purpose</w:t>
            </w:r>
          </w:p>
        </w:tc>
        <w:tc>
          <w:tcPr>
            <w:tcW w:w="1927" w:type="pct"/>
            <w:tcBorders>
              <w:top w:val="single" w:sz="4" w:space="0" w:color="auto"/>
              <w:left w:val="single" w:sz="4" w:space="0" w:color="auto"/>
              <w:bottom w:val="single" w:sz="4" w:space="0" w:color="auto"/>
              <w:right w:val="single" w:sz="4" w:space="0" w:color="auto"/>
            </w:tcBorders>
            <w:hideMark/>
          </w:tcPr>
          <w:p w14:paraId="4CEDCB5F" w14:textId="77777777" w:rsidR="000F759C" w:rsidRPr="009C5807" w:rsidRDefault="000F759C" w:rsidP="001961F2">
            <w:pPr>
              <w:pStyle w:val="TAH"/>
            </w:pPr>
            <w:r w:rsidRPr="009C5807">
              <w:t xml:space="preserve">Applicable </w:t>
            </w:r>
            <w:r>
              <w:rPr>
                <w:snapToGrid w:val="0"/>
              </w:rPr>
              <w:t xml:space="preserve">MUSIM </w:t>
            </w:r>
            <w:r w:rsidRPr="009C5807">
              <w:t>Gap Pattern Id</w:t>
            </w:r>
          </w:p>
        </w:tc>
      </w:tr>
      <w:tr w:rsidR="000F759C" w:rsidRPr="009C5807" w14:paraId="5A4A9A25" w14:textId="77777777" w:rsidTr="001961F2">
        <w:trPr>
          <w:cantSplit/>
          <w:jc w:val="center"/>
        </w:trPr>
        <w:tc>
          <w:tcPr>
            <w:tcW w:w="931" w:type="pct"/>
            <w:tcBorders>
              <w:top w:val="single" w:sz="4" w:space="0" w:color="auto"/>
              <w:left w:val="single" w:sz="4" w:space="0" w:color="auto"/>
              <w:bottom w:val="nil"/>
              <w:right w:val="single" w:sz="4" w:space="0" w:color="auto"/>
            </w:tcBorders>
            <w:vAlign w:val="center"/>
            <w:hideMark/>
          </w:tcPr>
          <w:p w14:paraId="65D3D7D4" w14:textId="77777777" w:rsidR="000F759C" w:rsidRPr="009C5807" w:rsidRDefault="000F759C" w:rsidP="001961F2">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tcPr>
          <w:p w14:paraId="0B0BCAA4" w14:textId="77777777" w:rsidR="000F759C" w:rsidRPr="00F22ED1" w:rsidRDefault="000F759C" w:rsidP="001961F2">
            <w:pPr>
              <w:pStyle w:val="TAC"/>
              <w:rPr>
                <w:snapToGrid w:val="0"/>
                <w:lang w:val="sv-FI"/>
              </w:rPr>
            </w:pPr>
            <w:r w:rsidRPr="00477599">
              <w:rPr>
                <w:snapToGrid w:val="0"/>
              </w:rPr>
              <w:t xml:space="preserve">FR1, </w:t>
            </w:r>
            <w:r>
              <w:rPr>
                <w:snapToGrid w:val="0"/>
              </w:rPr>
              <w:t xml:space="preserve">FR2, </w:t>
            </w:r>
            <w:r w:rsidRPr="00477599">
              <w:rPr>
                <w:snapToGrid w:val="0"/>
              </w:rPr>
              <w:t>or</w:t>
            </w:r>
          </w:p>
        </w:tc>
        <w:tc>
          <w:tcPr>
            <w:tcW w:w="1008" w:type="pct"/>
            <w:vMerge w:val="restart"/>
            <w:tcBorders>
              <w:top w:val="single" w:sz="4" w:space="0" w:color="auto"/>
              <w:left w:val="single" w:sz="4" w:space="0" w:color="auto"/>
              <w:right w:val="single" w:sz="4" w:space="0" w:color="auto"/>
            </w:tcBorders>
            <w:hideMark/>
          </w:tcPr>
          <w:p w14:paraId="5E69BB43" w14:textId="77777777" w:rsidR="000F759C" w:rsidRPr="009C5807" w:rsidRDefault="000F759C" w:rsidP="001961F2">
            <w:pPr>
              <w:pStyle w:val="TAC"/>
              <w:rPr>
                <w:snapToGrid w:val="0"/>
              </w:rPr>
            </w:pPr>
            <w:r>
              <w:rPr>
                <w:snapToGrid w:val="0"/>
              </w:rPr>
              <w:t>MUSIM</w:t>
            </w:r>
            <w:r w:rsidRPr="009C5807">
              <w:rPr>
                <w:vertAlign w:val="superscript"/>
              </w:rPr>
              <w:t xml:space="preserve"> Note</w:t>
            </w:r>
            <w:r>
              <w:rPr>
                <w:vertAlign w:val="superscript"/>
              </w:rPr>
              <w:t>1</w:t>
            </w:r>
            <w:r w:rsidRPr="009C5807">
              <w:rPr>
                <w:vertAlign w:val="superscript"/>
              </w:rPr>
              <w:t xml:space="preserve"> </w:t>
            </w:r>
          </w:p>
          <w:p w14:paraId="1941D056" w14:textId="77777777" w:rsidR="000F759C" w:rsidRPr="009C5807" w:rsidRDefault="000F759C" w:rsidP="001961F2">
            <w:pPr>
              <w:pStyle w:val="TAC"/>
              <w:rPr>
                <w:snapToGrid w:val="0"/>
              </w:rPr>
            </w:pPr>
          </w:p>
        </w:tc>
        <w:tc>
          <w:tcPr>
            <w:tcW w:w="1927" w:type="pct"/>
            <w:vMerge w:val="restart"/>
            <w:tcBorders>
              <w:top w:val="single" w:sz="4" w:space="0" w:color="auto"/>
              <w:left w:val="single" w:sz="4" w:space="0" w:color="auto"/>
              <w:right w:val="single" w:sz="4" w:space="0" w:color="auto"/>
            </w:tcBorders>
            <w:hideMark/>
          </w:tcPr>
          <w:p w14:paraId="0CE2224D" w14:textId="77777777" w:rsidR="000F759C" w:rsidRPr="009C5807" w:rsidRDefault="000F759C" w:rsidP="001961F2">
            <w:pPr>
              <w:pStyle w:val="TAC"/>
              <w:rPr>
                <w:snapToGrid w:val="0"/>
              </w:rPr>
            </w:pPr>
            <w:r w:rsidRPr="00231C09">
              <w:rPr>
                <w:snapToGrid w:val="0"/>
              </w:rPr>
              <w:t>0-13</w:t>
            </w:r>
            <w:r w:rsidRPr="009C5807">
              <w:rPr>
                <w:snapToGrid w:val="0"/>
                <w:lang w:eastAsia="zh-CN"/>
              </w:rPr>
              <w:t xml:space="preserve">, </w:t>
            </w:r>
            <w:r>
              <w:rPr>
                <w:snapToGrid w:val="0"/>
                <w:lang w:eastAsia="zh-CN"/>
              </w:rPr>
              <w:t>14-26, 27, 28</w:t>
            </w:r>
            <w:r w:rsidRPr="009C5807">
              <w:rPr>
                <w:vertAlign w:val="superscript"/>
              </w:rPr>
              <w:t xml:space="preserve"> </w:t>
            </w:r>
          </w:p>
        </w:tc>
      </w:tr>
      <w:tr w:rsidR="000F759C" w:rsidRPr="009C5807" w14:paraId="7B7470FD" w14:textId="77777777" w:rsidTr="001961F2">
        <w:trPr>
          <w:cantSplit/>
          <w:jc w:val="center"/>
        </w:trPr>
        <w:tc>
          <w:tcPr>
            <w:tcW w:w="0" w:type="auto"/>
            <w:tcBorders>
              <w:top w:val="nil"/>
              <w:left w:val="single" w:sz="4" w:space="0" w:color="auto"/>
              <w:bottom w:val="nil"/>
              <w:right w:val="single" w:sz="4" w:space="0" w:color="auto"/>
            </w:tcBorders>
            <w:vAlign w:val="center"/>
            <w:hideMark/>
          </w:tcPr>
          <w:p w14:paraId="7B0863CA" w14:textId="77777777" w:rsidR="000F759C" w:rsidRPr="009C5807" w:rsidRDefault="000F759C" w:rsidP="001961F2">
            <w:pPr>
              <w:pStyle w:val="TAC"/>
              <w:rPr>
                <w:snapToGrid w:val="0"/>
              </w:rPr>
            </w:pPr>
            <w:r>
              <w:rPr>
                <w:snapToGrid w:val="0"/>
                <w:lang w:eastAsia="zh-CN"/>
              </w:rPr>
              <w:t xml:space="preserve">MUSIM </w:t>
            </w:r>
            <w:r w:rsidRPr="009C5807">
              <w:rPr>
                <w:snapToGrid w:val="0"/>
              </w:rPr>
              <w:t>gap</w:t>
            </w:r>
          </w:p>
        </w:tc>
        <w:tc>
          <w:tcPr>
            <w:tcW w:w="0" w:type="auto"/>
            <w:tcBorders>
              <w:top w:val="nil"/>
              <w:left w:val="single" w:sz="4" w:space="0" w:color="auto"/>
              <w:bottom w:val="nil"/>
              <w:right w:val="single" w:sz="4" w:space="0" w:color="auto"/>
            </w:tcBorders>
            <w:hideMark/>
          </w:tcPr>
          <w:p w14:paraId="0BE9413C" w14:textId="77777777" w:rsidR="000F759C" w:rsidRPr="00F22ED1" w:rsidRDefault="000F759C" w:rsidP="001961F2">
            <w:pPr>
              <w:pStyle w:val="TAC"/>
              <w:rPr>
                <w:snapToGrid w:val="0"/>
                <w:lang w:val="sv-FI"/>
              </w:rPr>
            </w:pPr>
            <w:r w:rsidRPr="00477599">
              <w:rPr>
                <w:snapToGrid w:val="0"/>
              </w:rPr>
              <w:t>FR1 + FR2</w:t>
            </w:r>
          </w:p>
        </w:tc>
        <w:tc>
          <w:tcPr>
            <w:tcW w:w="1008" w:type="pct"/>
            <w:vMerge/>
            <w:tcBorders>
              <w:left w:val="single" w:sz="4" w:space="0" w:color="auto"/>
              <w:right w:val="single" w:sz="4" w:space="0" w:color="auto"/>
            </w:tcBorders>
            <w:hideMark/>
          </w:tcPr>
          <w:p w14:paraId="0E785039" w14:textId="77777777" w:rsidR="000F759C" w:rsidRPr="009C5807" w:rsidRDefault="000F759C" w:rsidP="001961F2">
            <w:pPr>
              <w:pStyle w:val="TAC"/>
            </w:pPr>
          </w:p>
        </w:tc>
        <w:tc>
          <w:tcPr>
            <w:tcW w:w="1927" w:type="pct"/>
            <w:vMerge/>
            <w:tcBorders>
              <w:left w:val="single" w:sz="4" w:space="0" w:color="auto"/>
              <w:right w:val="single" w:sz="4" w:space="0" w:color="auto"/>
            </w:tcBorders>
            <w:hideMark/>
          </w:tcPr>
          <w:p w14:paraId="38AA61BD" w14:textId="77777777" w:rsidR="000F759C" w:rsidRPr="009C5807" w:rsidRDefault="000F759C" w:rsidP="001961F2">
            <w:pPr>
              <w:pStyle w:val="TAC"/>
              <w:rPr>
                <w:snapToGrid w:val="0"/>
              </w:rPr>
            </w:pPr>
          </w:p>
        </w:tc>
      </w:tr>
      <w:tr w:rsidR="000F759C" w:rsidRPr="009C5807" w14:paraId="29267204" w14:textId="77777777" w:rsidTr="001961F2">
        <w:trPr>
          <w:cantSplit/>
          <w:jc w:val="center"/>
        </w:trPr>
        <w:tc>
          <w:tcPr>
            <w:tcW w:w="0" w:type="auto"/>
            <w:tcBorders>
              <w:top w:val="nil"/>
              <w:left w:val="single" w:sz="4" w:space="0" w:color="auto"/>
              <w:bottom w:val="single" w:sz="4" w:space="0" w:color="auto"/>
              <w:right w:val="single" w:sz="4" w:space="0" w:color="auto"/>
            </w:tcBorders>
            <w:vAlign w:val="center"/>
            <w:hideMark/>
          </w:tcPr>
          <w:p w14:paraId="3D1F983D" w14:textId="77777777" w:rsidR="000F759C" w:rsidRPr="009C5807" w:rsidRDefault="000F759C" w:rsidP="001961F2">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00203F98" w14:textId="77777777" w:rsidR="000F759C" w:rsidRPr="009C5807" w:rsidRDefault="000F759C" w:rsidP="001961F2">
            <w:pPr>
              <w:pStyle w:val="TAC"/>
              <w:rPr>
                <w:snapToGrid w:val="0"/>
              </w:rPr>
            </w:pPr>
          </w:p>
        </w:tc>
        <w:tc>
          <w:tcPr>
            <w:tcW w:w="1008" w:type="pct"/>
            <w:vMerge/>
            <w:tcBorders>
              <w:left w:val="single" w:sz="4" w:space="0" w:color="auto"/>
              <w:bottom w:val="single" w:sz="4" w:space="0" w:color="auto"/>
              <w:right w:val="single" w:sz="4" w:space="0" w:color="auto"/>
            </w:tcBorders>
            <w:hideMark/>
          </w:tcPr>
          <w:p w14:paraId="70345F1E" w14:textId="77777777" w:rsidR="000F759C" w:rsidRPr="009C5807" w:rsidRDefault="000F759C" w:rsidP="001961F2">
            <w:pPr>
              <w:pStyle w:val="TAC"/>
              <w:rPr>
                <w:snapToGrid w:val="0"/>
              </w:rPr>
            </w:pPr>
          </w:p>
        </w:tc>
        <w:tc>
          <w:tcPr>
            <w:tcW w:w="1927" w:type="pct"/>
            <w:vMerge/>
            <w:tcBorders>
              <w:left w:val="single" w:sz="4" w:space="0" w:color="auto"/>
              <w:bottom w:val="single" w:sz="4" w:space="0" w:color="auto"/>
              <w:right w:val="single" w:sz="4" w:space="0" w:color="auto"/>
            </w:tcBorders>
            <w:hideMark/>
          </w:tcPr>
          <w:p w14:paraId="2431E4E2" w14:textId="77777777" w:rsidR="000F759C" w:rsidRPr="009C5807" w:rsidRDefault="000F759C" w:rsidP="001961F2">
            <w:pPr>
              <w:pStyle w:val="TAC"/>
              <w:rPr>
                <w:snapToGrid w:val="0"/>
                <w:lang w:eastAsia="zh-CN"/>
              </w:rPr>
            </w:pPr>
          </w:p>
        </w:tc>
      </w:tr>
      <w:tr w:rsidR="000F759C" w:rsidRPr="009C5807" w14:paraId="2D0D3BEE" w14:textId="77777777" w:rsidTr="001961F2">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2F0DAF8" w14:textId="77777777" w:rsidR="000F759C" w:rsidRPr="009C5807" w:rsidRDefault="000F759C" w:rsidP="001961F2">
            <w:pPr>
              <w:pStyle w:val="TAN"/>
              <w:rPr>
                <w:snapToGrid w:val="0"/>
              </w:rPr>
            </w:pPr>
            <w:r w:rsidRPr="00B202E6">
              <w:rPr>
                <w:rFonts w:cs="Arial"/>
                <w:lang w:val="fr-FR" w:eastAsia="ko-KR"/>
              </w:rPr>
              <w:t>NOTE 1:</w:t>
            </w:r>
            <w:r w:rsidRPr="002B4D79">
              <w:rPr>
                <w:rFonts w:cs="Arial"/>
                <w:lang w:val="fr-FR" w:eastAsia="ko-KR"/>
              </w:rPr>
              <w:t xml:space="preserve"> </w:t>
            </w:r>
            <w:r w:rsidRPr="002B4D79">
              <w:rPr>
                <w:rFonts w:cs="Arial"/>
                <w:lang w:val="fr-FR" w:eastAsia="ko-KR"/>
              </w:rPr>
              <w:tab/>
              <w:t xml:space="preserve">Inclusion of </w:t>
            </w:r>
            <w:r>
              <w:rPr>
                <w:rFonts w:cs="Arial"/>
                <w:lang w:val="fr-FR" w:eastAsia="ko-KR"/>
              </w:rPr>
              <w:t>MUSIM</w:t>
            </w:r>
            <w:r w:rsidRPr="002B4D79">
              <w:rPr>
                <w:rFonts w:cs="Arial"/>
                <w:lang w:val="fr-FR" w:eastAsia="ko-KR"/>
              </w:rPr>
              <w:t xml:space="preserve"> </w:t>
            </w:r>
            <w:r>
              <w:rPr>
                <w:rFonts w:cs="Arial"/>
                <w:lang w:val="fr-FR" w:eastAsia="ko-KR"/>
              </w:rPr>
              <w:t>procedure</w:t>
            </w:r>
            <w:r w:rsidRPr="002B4D79">
              <w:rPr>
                <w:rFonts w:cs="Arial"/>
                <w:lang w:val="fr-FR" w:eastAsia="ko-KR"/>
              </w:rPr>
              <w:t xml:space="preserve">s for per-UE </w:t>
            </w:r>
            <w:r>
              <w:rPr>
                <w:rFonts w:cs="Arial"/>
                <w:lang w:val="fr-FR" w:eastAsia="ko-KR"/>
              </w:rPr>
              <w:t>MUSIM</w:t>
            </w:r>
            <w:r w:rsidRPr="002B4D79">
              <w:rPr>
                <w:rFonts w:cs="Arial"/>
                <w:lang w:val="fr-FR" w:eastAsia="ko-KR"/>
              </w:rPr>
              <w:t xml:space="preserve"> gaps</w:t>
            </w:r>
            <w:r>
              <w:rPr>
                <w:rFonts w:cs="Arial"/>
                <w:lang w:val="fr-FR" w:eastAsia="ko-KR"/>
              </w:rPr>
              <w:t xml:space="preserve"> only i</w:t>
            </w:r>
            <w:r w:rsidRPr="00B202E6">
              <w:rPr>
                <w:rFonts w:cs="Arial"/>
                <w:lang w:val="fr-FR" w:eastAsia="ko-KR"/>
              </w:rPr>
              <w:t>n NR single carrier, NR CA mode</w:t>
            </w:r>
            <w:r w:rsidRPr="002B4D79">
              <w:rPr>
                <w:rFonts w:cs="Arial"/>
                <w:lang w:val="fr-FR" w:eastAsia="ko-KR"/>
              </w:rPr>
              <w:t xml:space="preserve">: </w:t>
            </w:r>
            <w:r>
              <w:rPr>
                <w:rFonts w:cs="Arial"/>
                <w:lang w:val="fr-FR" w:eastAsia="ko-KR"/>
              </w:rPr>
              <w:t>MUSIM</w:t>
            </w:r>
            <w:r w:rsidRPr="002B4D79">
              <w:rPr>
                <w:rFonts w:cs="Arial"/>
                <w:lang w:val="fr-FR" w:eastAsia="ko-KR"/>
              </w:rPr>
              <w:t xml:space="preserve"> purpose which includes </w:t>
            </w:r>
            <w:r>
              <w:t>cell</w:t>
            </w:r>
            <w:r w:rsidRPr="009C5807">
              <w:t xml:space="preserve"> identif</w:t>
            </w:r>
            <w:r>
              <w:t>ication</w:t>
            </w:r>
            <w:r w:rsidRPr="009C5807">
              <w:t xml:space="preserve"> and measure</w:t>
            </w:r>
            <w:r>
              <w:t xml:space="preserve">ment, paging monitoring, </w:t>
            </w:r>
            <w:r w:rsidRPr="00F8284D">
              <w:t xml:space="preserve">SIB acquisition, </w:t>
            </w:r>
            <w:r>
              <w:t xml:space="preserve">and/or </w:t>
            </w:r>
            <w:r w:rsidRPr="00F8284D">
              <w:t xml:space="preserve">on-demand SI </w:t>
            </w:r>
            <w:r>
              <w:t>request</w:t>
            </w:r>
            <w:r w:rsidRPr="002E63E3">
              <w:t xml:space="preserve"> </w:t>
            </w:r>
            <w:r>
              <w:t>of the target cell in the target network</w:t>
            </w:r>
            <w:r>
              <w:rPr>
                <w:rFonts w:cs="Arial"/>
                <w:lang w:val="fr-FR" w:eastAsia="ko-KR"/>
              </w:rPr>
              <w:t>.</w:t>
            </w:r>
          </w:p>
        </w:tc>
      </w:tr>
    </w:tbl>
    <w:p w14:paraId="6FC0D926" w14:textId="77777777" w:rsidR="000F759C" w:rsidRDefault="000F759C" w:rsidP="000F759C">
      <w:pPr>
        <w:rPr>
          <w:rFonts w:eastAsia="Malgun Gothic"/>
          <w:lang w:eastAsia="ko-KR"/>
        </w:rPr>
      </w:pPr>
    </w:p>
    <w:p w14:paraId="54576FC7" w14:textId="77777777" w:rsidR="000F759C" w:rsidRDefault="000F759C" w:rsidP="000F759C">
      <w:pPr>
        <w:pStyle w:val="40"/>
        <w:rPr>
          <w:lang w:eastAsia="zh-CN"/>
        </w:rPr>
      </w:pPr>
      <w:r w:rsidRPr="009C5807">
        <w:rPr>
          <w:lang w:eastAsia="zh-CN"/>
        </w:rPr>
        <w:t>9.1.</w:t>
      </w:r>
      <w:r>
        <w:rPr>
          <w:lang w:eastAsia="zh-CN"/>
        </w:rPr>
        <w:t>10</w:t>
      </w:r>
      <w:r w:rsidRPr="009C5807">
        <w:rPr>
          <w:lang w:eastAsia="zh-CN"/>
        </w:rPr>
        <w:t>.1</w:t>
      </w:r>
      <w:r w:rsidRPr="009C5807">
        <w:rPr>
          <w:lang w:eastAsia="zh-CN"/>
        </w:rPr>
        <w:tab/>
      </w:r>
      <w:r>
        <w:rPr>
          <w:lang w:eastAsia="zh-CN"/>
        </w:rPr>
        <w:t>Introduction</w:t>
      </w:r>
    </w:p>
    <w:p w14:paraId="39681191" w14:textId="77777777" w:rsidR="000F759C" w:rsidRDefault="000F759C" w:rsidP="000F759C">
      <w:pPr>
        <w:rPr>
          <w:lang w:eastAsia="zh-CN"/>
        </w:rPr>
      </w:pPr>
      <w:r>
        <w:rPr>
          <w:lang w:eastAsia="zh-CN"/>
        </w:rPr>
        <w:t>T</w:t>
      </w:r>
      <w:r>
        <w:rPr>
          <w:rFonts w:hint="eastAsia"/>
          <w:lang w:eastAsia="zh-CN"/>
        </w:rPr>
        <w:t xml:space="preserve">his clause contains the requirements on the UE </w:t>
      </w:r>
      <w:r>
        <w:rPr>
          <w:lang w:eastAsia="zh-CN"/>
        </w:rPr>
        <w:t xml:space="preserve">supporting MUSIM capability, </w:t>
      </w:r>
      <w:r>
        <w:rPr>
          <w:rFonts w:hint="eastAsia"/>
          <w:lang w:eastAsia="zh-CN"/>
        </w:rPr>
        <w:t xml:space="preserve">requirements in this </w:t>
      </w:r>
      <w:r>
        <w:rPr>
          <w:lang w:eastAsia="zh-CN"/>
        </w:rPr>
        <w:t>section</w:t>
      </w:r>
      <w:r>
        <w:rPr>
          <w:rFonts w:hint="eastAsia"/>
          <w:lang w:eastAsia="zh-CN"/>
        </w:rPr>
        <w:t xml:space="preserve"> </w:t>
      </w:r>
      <w:r>
        <w:rPr>
          <w:lang w:eastAsia="zh-CN"/>
        </w:rPr>
        <w:t>are applicable for UE in NR SA (including CA) operation mode.</w:t>
      </w:r>
      <w:r>
        <w:rPr>
          <w:rFonts w:hint="eastAsia"/>
          <w:lang w:eastAsia="zh-CN"/>
        </w:rPr>
        <w:t xml:space="preserve"> </w:t>
      </w:r>
    </w:p>
    <w:p w14:paraId="6876AD35" w14:textId="77777777" w:rsidR="000F759C" w:rsidRDefault="000F759C" w:rsidP="000F759C">
      <w:pPr>
        <w:pStyle w:val="40"/>
        <w:rPr>
          <w:lang w:eastAsia="zh-CN"/>
        </w:rPr>
      </w:pPr>
      <w:r w:rsidRPr="009C5807">
        <w:rPr>
          <w:lang w:eastAsia="zh-CN"/>
        </w:rPr>
        <w:t>9.1.</w:t>
      </w:r>
      <w:r>
        <w:rPr>
          <w:lang w:eastAsia="zh-CN"/>
        </w:rPr>
        <w:t>10</w:t>
      </w:r>
      <w:r w:rsidRPr="009C5807">
        <w:rPr>
          <w:lang w:eastAsia="zh-CN"/>
        </w:rPr>
        <w:t>.</w:t>
      </w:r>
      <w:r>
        <w:rPr>
          <w:lang w:eastAsia="zh-CN"/>
        </w:rPr>
        <w:t>2</w:t>
      </w:r>
      <w:r w:rsidRPr="009C5807">
        <w:rPr>
          <w:lang w:eastAsia="zh-CN"/>
        </w:rPr>
        <w:tab/>
      </w:r>
      <w:r>
        <w:rPr>
          <w:lang w:eastAsia="zh-CN"/>
        </w:rPr>
        <w:t>Priorities for MUSIM gaps</w:t>
      </w:r>
    </w:p>
    <w:p w14:paraId="2BDFB9AD" w14:textId="77777777" w:rsidR="000F759C" w:rsidRDefault="000F759C" w:rsidP="000F759C">
      <w:pPr>
        <w:rPr>
          <w:lang w:eastAsia="zh-CN"/>
        </w:rPr>
      </w:pPr>
      <w:r>
        <w:rPr>
          <w:lang w:eastAsia="zh-CN"/>
        </w:rPr>
        <w:t>Priority levels are applied for each periodic MUSIM gap. A UE shall request a priority for all requested periodic MUSIM gaps when the UE requests MUSIM gaps via MUSIM-GapConfig-r17 [2]. The UE shall request different priority level for each periodic MUSIM gaps.</w:t>
      </w:r>
      <w:ins w:id="110" w:author="Huawei_111" w:date="2024-05-11T11:26:00Z">
        <w:r>
          <w:rPr>
            <w:lang w:eastAsia="zh-CN"/>
          </w:rPr>
          <w:t xml:space="preserve"> </w:t>
        </w:r>
      </w:ins>
      <w:r>
        <w:rPr>
          <w:lang w:eastAsia="zh-CN"/>
        </w:rPr>
        <w:t>The network</w:t>
      </w:r>
      <w:r w:rsidRPr="00270A27">
        <w:rPr>
          <w:lang w:eastAsia="zh-CN"/>
        </w:rPr>
        <w:t xml:space="preserve"> </w:t>
      </w:r>
      <w:r>
        <w:rPr>
          <w:lang w:eastAsia="zh-CN"/>
        </w:rPr>
        <w:t xml:space="preserve">may assign priority to each periodic MUSIM gaps. The allocated priorities may differ from the </w:t>
      </w:r>
      <w:proofErr w:type="spellStart"/>
      <w:r>
        <w:rPr>
          <w:lang w:eastAsia="zh-CN"/>
        </w:rPr>
        <w:t>priorites</w:t>
      </w:r>
      <w:proofErr w:type="spellEnd"/>
      <w:r>
        <w:rPr>
          <w:lang w:eastAsia="zh-CN"/>
        </w:rPr>
        <w:t xml:space="preserve"> requested by the UE</w:t>
      </w:r>
      <w:r w:rsidRPr="00270A27">
        <w:rPr>
          <w:lang w:eastAsia="zh-CN"/>
        </w:rPr>
        <w:t xml:space="preserve">. </w:t>
      </w:r>
      <w:r>
        <w:rPr>
          <w:lang w:eastAsia="zh-CN"/>
        </w:rPr>
        <w:t>The UE MUSIM requirements apply i</w:t>
      </w:r>
      <w:r w:rsidRPr="00270A27">
        <w:rPr>
          <w:lang w:eastAsia="zh-CN"/>
        </w:rPr>
        <w:t xml:space="preserve">f </w:t>
      </w:r>
      <w:r>
        <w:rPr>
          <w:lang w:eastAsia="zh-CN"/>
        </w:rPr>
        <w:t xml:space="preserve">the configured MUSIM gap priorities </w:t>
      </w:r>
      <w:r w:rsidRPr="00270A27">
        <w:rPr>
          <w:lang w:eastAsia="zh-CN"/>
        </w:rPr>
        <w:t xml:space="preserve">retain the </w:t>
      </w:r>
      <w:r>
        <w:rPr>
          <w:lang w:eastAsia="zh-CN"/>
        </w:rPr>
        <w:t xml:space="preserve">same </w:t>
      </w:r>
      <w:r w:rsidRPr="00270A27">
        <w:rPr>
          <w:lang w:eastAsia="zh-CN"/>
        </w:rPr>
        <w:t>relative priorities among MUSIM gaps</w:t>
      </w:r>
      <w:r>
        <w:rPr>
          <w:lang w:eastAsia="zh-CN"/>
        </w:rPr>
        <w:t xml:space="preserve"> as requested by the UE.</w:t>
      </w:r>
    </w:p>
    <w:p w14:paraId="40E2D925" w14:textId="77777777" w:rsidR="000F759C" w:rsidRDefault="000F759C" w:rsidP="000F759C">
      <w:pPr>
        <w:rPr>
          <w:ins w:id="111" w:author="Zhixun Tang_Ericsson" w:date="2024-05-23T16:44:00Z"/>
          <w:lang w:eastAsia="zh-CN"/>
        </w:rPr>
      </w:pPr>
      <w:r>
        <w:rPr>
          <w:lang w:eastAsia="zh-CN"/>
        </w:rPr>
        <w:t>The requirements in clause 9.1.10 apply provided different priority levels are allocated to each periodic MUSIM gaps and different priority levels are allocated to each periodic MUSIM gap and each</w:t>
      </w:r>
      <w:r>
        <w:rPr>
          <w:szCs w:val="24"/>
          <w:lang w:val="en-US" w:eastAsia="ja-JP"/>
        </w:rPr>
        <w:t xml:space="preserve"> measurement gap </w:t>
      </w:r>
      <w:r w:rsidRPr="003C727E">
        <w:rPr>
          <w:szCs w:val="24"/>
          <w:lang w:val="en-US" w:eastAsia="ja-JP"/>
        </w:rPr>
        <w:t>configured via GapConfig-r17 without preConfigInd-r17 or ncsgInd-r17</w:t>
      </w:r>
      <w:r>
        <w:rPr>
          <w:lang w:eastAsia="zh-CN"/>
        </w:rPr>
        <w:t>.</w:t>
      </w:r>
    </w:p>
    <w:p w14:paraId="59B13C3A" w14:textId="77777777" w:rsidR="000F759C" w:rsidRDefault="000F759C" w:rsidP="000F759C">
      <w:pPr>
        <w:rPr>
          <w:lang w:eastAsia="zh-CN"/>
        </w:rPr>
      </w:pPr>
      <w:ins w:id="112" w:author="Zhixun Tang_Ericsson" w:date="2024-05-23T16:44:00Z">
        <w:r w:rsidRPr="000725F5">
          <w:rPr>
            <w:lang w:eastAsia="ja-JP"/>
          </w:rPr>
          <w:t>A</w:t>
        </w:r>
        <w:r>
          <w:rPr>
            <w:lang w:eastAsia="ja-JP"/>
          </w:rPr>
          <w:t>n a</w:t>
        </w:r>
        <w:r w:rsidRPr="000725F5">
          <w:rPr>
            <w:lang w:eastAsia="ja-JP"/>
          </w:rPr>
          <w:t>periodic MUSIM gap</w:t>
        </w:r>
        <w:r>
          <w:rPr>
            <w:lang w:eastAsia="ja-JP"/>
          </w:rPr>
          <w:t>, when configured,</w:t>
        </w:r>
        <w:r w:rsidRPr="000725F5">
          <w:rPr>
            <w:lang w:eastAsia="ja-JP"/>
          </w:rPr>
          <w:t xml:space="preserve"> is </w:t>
        </w:r>
        <w:r>
          <w:rPr>
            <w:lang w:eastAsia="ja-JP"/>
          </w:rPr>
          <w:t>unconditionally</w:t>
        </w:r>
        <w:r w:rsidRPr="000725F5">
          <w:rPr>
            <w:lang w:eastAsia="ja-JP"/>
          </w:rPr>
          <w:t xml:space="preserve"> </w:t>
        </w:r>
        <w:r>
          <w:rPr>
            <w:lang w:eastAsia="ja-JP"/>
          </w:rPr>
          <w:t xml:space="preserve">kept </w:t>
        </w:r>
        <w:r w:rsidRPr="000725F5">
          <w:rPr>
            <w:lang w:eastAsia="ja-JP"/>
          </w:rPr>
          <w:t xml:space="preserve">in case of collisions with </w:t>
        </w:r>
        <w:r>
          <w:rPr>
            <w:lang w:eastAsia="ja-JP"/>
          </w:rPr>
          <w:t xml:space="preserve">any </w:t>
        </w:r>
        <w:r w:rsidRPr="000725F5">
          <w:rPr>
            <w:lang w:eastAsia="ja-JP"/>
          </w:rPr>
          <w:t>other gap</w:t>
        </w:r>
        <w:r>
          <w:rPr>
            <w:lang w:eastAsia="ja-JP"/>
          </w:rPr>
          <w:t xml:space="preserve"> occasions,</w:t>
        </w:r>
        <w:r w:rsidRPr="000725F5">
          <w:rPr>
            <w:lang w:eastAsia="ja-JP"/>
          </w:rPr>
          <w:t xml:space="preserve"> including MUSIM gaps</w:t>
        </w:r>
        <w:r>
          <w:rPr>
            <w:lang w:eastAsia="ja-JP"/>
          </w:rPr>
          <w:t xml:space="preserve"> and measurement gaps.</w:t>
        </w:r>
      </w:ins>
    </w:p>
    <w:p w14:paraId="7F606A76" w14:textId="77777777" w:rsidR="000F759C" w:rsidRDefault="000F759C" w:rsidP="000F759C">
      <w:pPr>
        <w:pStyle w:val="40"/>
        <w:rPr>
          <w:lang w:eastAsia="zh-CN"/>
        </w:rPr>
      </w:pPr>
      <w:r w:rsidRPr="009C5807">
        <w:rPr>
          <w:lang w:eastAsia="zh-CN"/>
        </w:rPr>
        <w:t>9.1.</w:t>
      </w:r>
      <w:r>
        <w:rPr>
          <w:lang w:eastAsia="zh-CN"/>
        </w:rPr>
        <w:t>10</w:t>
      </w:r>
      <w:r w:rsidRPr="009C5807">
        <w:rPr>
          <w:lang w:eastAsia="zh-CN"/>
        </w:rPr>
        <w:t>.</w:t>
      </w:r>
      <w:r>
        <w:rPr>
          <w:lang w:eastAsia="zh-CN"/>
        </w:rPr>
        <w:t>3</w:t>
      </w:r>
      <w:r w:rsidRPr="009C5807">
        <w:rPr>
          <w:lang w:eastAsia="zh-CN"/>
        </w:rPr>
        <w:tab/>
      </w:r>
      <w:r>
        <w:rPr>
          <w:lang w:eastAsia="zh-CN"/>
        </w:rPr>
        <w:t>Keep solution for MUSIM gaps</w:t>
      </w:r>
    </w:p>
    <w:p w14:paraId="30E13890" w14:textId="77777777" w:rsidR="000F759C" w:rsidRPr="006A0BB2" w:rsidRDefault="000F759C" w:rsidP="000F759C">
      <w:r>
        <w:rPr>
          <w:lang w:eastAsia="zh-CN"/>
        </w:rPr>
        <w:t>The UE can request use of “keep solution”</w:t>
      </w:r>
      <w:del w:id="113" w:author="Derrick (ZTE)" w:date="2024-04-23T16:12:00Z">
        <w:r w:rsidDel="00803BD2">
          <w:rPr>
            <w:lang w:eastAsia="zh-CN"/>
          </w:rPr>
          <w:delText xml:space="preserve"> </w:delText>
        </w:r>
      </w:del>
      <w:ins w:id="114" w:author="Derrick (ZTE)" w:date="2024-04-23T16:11:00Z">
        <w:r>
          <w:rPr>
            <w:lang w:eastAsia="zh-CN"/>
          </w:rPr>
          <w:t xml:space="preserve"> via </w:t>
        </w:r>
      </w:ins>
      <w:proofErr w:type="spellStart"/>
      <w:ins w:id="115" w:author="Derrick (ZTE)" w:date="2024-04-23T16:12:00Z">
        <w:r w:rsidRPr="002F3FAC">
          <w:rPr>
            <w:i/>
            <w:lang w:eastAsia="zh-CN"/>
          </w:rPr>
          <w:t>musim-GapKeepPreference</w:t>
        </w:r>
        <w:proofErr w:type="spellEnd"/>
        <w:r>
          <w:rPr>
            <w:lang w:eastAsia="zh-CN"/>
          </w:rPr>
          <w:t xml:space="preserve"> in [2]</w:t>
        </w:r>
      </w:ins>
      <w:r>
        <w:rPr>
          <w:lang w:eastAsia="zh-CN"/>
        </w:rPr>
        <w:t xml:space="preserve">. Keep solution is for handling collisions among different MUSIM gaps. If the use of “keep solution” is granted, the </w:t>
      </w:r>
      <w:r w:rsidRPr="00FD3C4F">
        <w:t xml:space="preserve">UE </w:t>
      </w:r>
      <w:r>
        <w:t xml:space="preserve">shall </w:t>
      </w:r>
      <w:r w:rsidRPr="00FD3C4F">
        <w:t xml:space="preserve">keep all </w:t>
      </w:r>
      <w:r>
        <w:t>colliding periodic and aperiodic MUSIM gap</w:t>
      </w:r>
      <w:r w:rsidRPr="00FD3C4F">
        <w:t>s</w:t>
      </w:r>
      <w:r>
        <w:t xml:space="preserve"> </w:t>
      </w:r>
      <w:r w:rsidRPr="00FD3C4F">
        <w:t>irrespective</w:t>
      </w:r>
      <w:r>
        <w:t>ly</w:t>
      </w:r>
      <w:r w:rsidRPr="00FD3C4F">
        <w:t xml:space="preserve"> of the priority of the </w:t>
      </w:r>
      <w:r>
        <w:t xml:space="preserve">periodic </w:t>
      </w:r>
      <w:r w:rsidRPr="00FD3C4F">
        <w:t>MUSIM gaps</w:t>
      </w:r>
      <w:r>
        <w:t>.</w:t>
      </w:r>
    </w:p>
    <w:p w14:paraId="4B43C45A" w14:textId="77777777" w:rsidR="000F759C" w:rsidRDefault="000F759C" w:rsidP="000F759C">
      <w:pPr>
        <w:pStyle w:val="40"/>
        <w:rPr>
          <w:lang w:eastAsia="zh-CN"/>
        </w:rPr>
      </w:pPr>
      <w:r w:rsidRPr="009C5807">
        <w:rPr>
          <w:lang w:eastAsia="zh-CN"/>
        </w:rPr>
        <w:t>9.1.</w:t>
      </w:r>
      <w:r>
        <w:rPr>
          <w:lang w:eastAsia="zh-CN"/>
        </w:rPr>
        <w:t>10</w:t>
      </w:r>
      <w:r w:rsidRPr="009C5807">
        <w:rPr>
          <w:lang w:eastAsia="zh-CN"/>
        </w:rPr>
        <w:t>.</w:t>
      </w:r>
      <w:r>
        <w:rPr>
          <w:lang w:eastAsia="zh-CN"/>
        </w:rPr>
        <w:t>4</w:t>
      </w:r>
      <w:r w:rsidRPr="009C5807">
        <w:rPr>
          <w:lang w:eastAsia="zh-CN"/>
        </w:rPr>
        <w:tab/>
      </w:r>
      <w:r>
        <w:rPr>
          <w:lang w:eastAsia="zh-CN"/>
        </w:rPr>
        <w:t>Collisions between different MUSIM gaps</w:t>
      </w:r>
    </w:p>
    <w:p w14:paraId="01D09AF3" w14:textId="77777777" w:rsidR="000F759C" w:rsidRDefault="000F759C" w:rsidP="000F759C">
      <w:pPr>
        <w:rPr>
          <w:lang w:eastAsia="ja-JP"/>
        </w:rPr>
      </w:pPr>
      <w:r>
        <w:rPr>
          <w:lang w:eastAsia="zh-CN"/>
        </w:rPr>
        <w:t>MUSIM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p>
    <w:p w14:paraId="3AD4FF1F" w14:textId="77777777" w:rsidR="000F759C" w:rsidRDefault="000F759C" w:rsidP="000F759C">
      <w:pPr>
        <w:pStyle w:val="B10"/>
      </w:pPr>
      <w:r>
        <w:t>-</w:t>
      </w:r>
      <w:r>
        <w:tab/>
        <w:t xml:space="preserve">the MUSIM gap occasions are fully </w:t>
      </w:r>
      <w:ins w:id="116" w:author="Huawei" w:date="2024-04-23T15:43:00Z">
        <w:r w:rsidRPr="0078605E">
          <w:t>overlapping in time domain</w:t>
        </w:r>
      </w:ins>
      <w:ins w:id="117" w:author="Huawei_111" w:date="2024-05-11T11:27:00Z">
        <w:r>
          <w:t>,</w:t>
        </w:r>
      </w:ins>
      <w:ins w:id="118" w:author="Huawei" w:date="2024-04-23T15:43:00Z">
        <w:r>
          <w:t xml:space="preserve"> </w:t>
        </w:r>
      </w:ins>
      <w:r>
        <w:t xml:space="preserve">or </w:t>
      </w:r>
    </w:p>
    <w:p w14:paraId="184C0D80" w14:textId="77777777" w:rsidR="000F759C" w:rsidRDefault="000F759C" w:rsidP="000F759C">
      <w:pPr>
        <w:pStyle w:val="B10"/>
      </w:pPr>
      <w:r>
        <w:t>-</w:t>
      </w:r>
      <w:r>
        <w:tab/>
        <w:t>the MUSIM gap occasions partially overlapping in time domain, or</w:t>
      </w:r>
    </w:p>
    <w:p w14:paraId="38AEABAF" w14:textId="77777777" w:rsidR="000F759C" w:rsidRPr="00CA2035" w:rsidRDefault="000F759C" w:rsidP="000F759C">
      <w:pPr>
        <w:pStyle w:val="B10"/>
      </w:pPr>
      <w:r w:rsidRPr="00917629">
        <w:t>-</w:t>
      </w:r>
      <w:r w:rsidRPr="00917629">
        <w:tab/>
      </w:r>
      <w:r w:rsidRPr="00845A82">
        <w:rPr>
          <w:lang w:eastAsia="ja-JP"/>
        </w:rPr>
        <w:t>the distance between the</w:t>
      </w:r>
      <w:r>
        <w:rPr>
          <w:lang w:eastAsia="ja-JP"/>
        </w:rPr>
        <w:t xml:space="preserve"> </w:t>
      </w:r>
      <w:r w:rsidRPr="00845A82">
        <w:rPr>
          <w:lang w:eastAsia="ja-JP"/>
        </w:rPr>
        <w:t xml:space="preserve">two </w:t>
      </w:r>
      <w:r>
        <w:rPr>
          <w:lang w:eastAsia="ja-JP"/>
        </w:rPr>
        <w:t xml:space="preserve">MUSIM gap 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p>
    <w:p w14:paraId="1FFD3DA8" w14:textId="77777777" w:rsidR="000F759C" w:rsidDel="000023EB" w:rsidRDefault="000F759C" w:rsidP="000F759C">
      <w:pPr>
        <w:rPr>
          <w:del w:id="119" w:author="Huawei" w:date="2024-04-23T15:15:00Z"/>
          <w:lang w:eastAsia="zh-CN"/>
        </w:rPr>
      </w:pPr>
      <w:moveToRangeStart w:id="120" w:author="Huawei" w:date="2024-04-23T15:15:00Z" w:name="move164777757"/>
      <w:moveTo w:id="121" w:author="Huawei" w:date="2024-04-23T15:15:00Z">
        <w:r w:rsidRPr="00365963">
          <w:rPr>
            <w:lang w:eastAsia="zh-CN"/>
          </w:rPr>
          <w:t xml:space="preserve">The distance between </w:t>
        </w:r>
        <w:r>
          <w:rPr>
            <w:lang w:eastAsia="zh-CN"/>
          </w:rPr>
          <w:t>two</w:t>
        </w:r>
        <w:r w:rsidRPr="00365963">
          <w:rPr>
            <w:lang w:eastAsia="zh-CN"/>
          </w:rPr>
          <w:t xml:space="preserve"> </w:t>
        </w:r>
        <w:r>
          <w:rPr>
            <w:lang w:eastAsia="zh-CN"/>
          </w:rPr>
          <w:t>MUSIM</w:t>
        </w:r>
        <w:r w:rsidRPr="00365963">
          <w:rPr>
            <w:lang w:eastAsia="zh-CN"/>
          </w:rPr>
          <w:t xml:space="preserve"> gap </w:t>
        </w:r>
        <w:r>
          <w:rPr>
            <w:lang w:eastAsia="zh-CN"/>
          </w:rPr>
          <w:t>occasions</w:t>
        </w:r>
        <w:r w:rsidRPr="00365963">
          <w:rPr>
            <w:lang w:eastAsia="zh-CN"/>
          </w:rPr>
          <w:t xml:space="preserve"> 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where the first MUSIM</w:t>
        </w:r>
        <w:r w:rsidRPr="00365963">
          <w:rPr>
            <w:lang w:eastAsia="zh-CN"/>
          </w:rPr>
          <w:t xml:space="preserve"> gap</w:t>
        </w:r>
        <w:r>
          <w:rPr>
            <w:lang w:eastAsia="zh-CN"/>
          </w:rPr>
          <w:t xml:space="preserve"> occasion occurs earlier in time than the second MUSIM</w:t>
        </w:r>
        <w:r w:rsidRPr="00365963">
          <w:rPr>
            <w:lang w:eastAsia="zh-CN"/>
          </w:rPr>
          <w:t xml:space="preserve"> gap</w:t>
        </w:r>
        <w:r>
          <w:rPr>
            <w:lang w:eastAsia="zh-CN"/>
          </w:rPr>
          <w:t xml:space="preserve"> occasion.</w:t>
        </w:r>
      </w:moveTo>
    </w:p>
    <w:p w14:paraId="51330AC8" w14:textId="77777777" w:rsidR="000F759C" w:rsidRPr="00166F00" w:rsidRDefault="000F759C" w:rsidP="000F759C">
      <w:pPr>
        <w:rPr>
          <w:ins w:id="122" w:author="Zhixun Tang_Ericsson" w:date="2024-05-23T16:44:00Z"/>
          <w:moveTo w:id="123" w:author="Huawei" w:date="2024-04-23T15:15:00Z"/>
          <w:lang w:eastAsia="zh-CN"/>
        </w:rPr>
      </w:pPr>
    </w:p>
    <w:moveToRangeEnd w:id="120"/>
    <w:p w14:paraId="2E316FB4" w14:textId="77777777" w:rsidR="000F759C" w:rsidRPr="000E7F51" w:rsidDel="00700BE8" w:rsidRDefault="000F759C" w:rsidP="000F759C">
      <w:pPr>
        <w:rPr>
          <w:del w:id="124" w:author="Huawei_111" w:date="2024-05-24T06:57:00Z"/>
          <w:lang w:eastAsia="zh-CN"/>
        </w:rPr>
      </w:pPr>
      <w:del w:id="125" w:author="Zhixun Tang_Ericsson" w:date="2024-05-23T16:44:00Z">
        <w:r w:rsidRPr="000725F5" w:rsidDel="000023EB">
          <w:rPr>
            <w:lang w:eastAsia="ja-JP"/>
          </w:rPr>
          <w:delText>A</w:delText>
        </w:r>
        <w:r w:rsidDel="000023EB">
          <w:rPr>
            <w:lang w:eastAsia="ja-JP"/>
          </w:rPr>
          <w:delText>n a</w:delText>
        </w:r>
        <w:r w:rsidRPr="000725F5" w:rsidDel="000023EB">
          <w:rPr>
            <w:lang w:eastAsia="ja-JP"/>
          </w:rPr>
          <w:delText>periodic MUSIM gap</w:delText>
        </w:r>
        <w:r w:rsidDel="000023EB">
          <w:rPr>
            <w:lang w:eastAsia="ja-JP"/>
          </w:rPr>
          <w:delText>, when configured,</w:delText>
        </w:r>
        <w:r w:rsidRPr="000725F5" w:rsidDel="000023EB">
          <w:rPr>
            <w:lang w:eastAsia="ja-JP"/>
          </w:rPr>
          <w:delText xml:space="preserve"> is </w:delText>
        </w:r>
        <w:r w:rsidDel="000023EB">
          <w:rPr>
            <w:lang w:eastAsia="ja-JP"/>
          </w:rPr>
          <w:delText>unconditionally</w:delText>
        </w:r>
        <w:r w:rsidRPr="000725F5" w:rsidDel="000023EB">
          <w:rPr>
            <w:lang w:eastAsia="ja-JP"/>
          </w:rPr>
          <w:delText xml:space="preserve"> </w:delText>
        </w:r>
        <w:r w:rsidDel="000023EB">
          <w:rPr>
            <w:lang w:eastAsia="ja-JP"/>
          </w:rPr>
          <w:delText xml:space="preserve">kept </w:delText>
        </w:r>
        <w:r w:rsidRPr="000725F5" w:rsidDel="000023EB">
          <w:rPr>
            <w:lang w:eastAsia="ja-JP"/>
          </w:rPr>
          <w:delText xml:space="preserve">in case of collisions with </w:delText>
        </w:r>
      </w:del>
      <w:ins w:id="126" w:author="Nokia" w:date="2024-05-08T08:37:00Z">
        <w:del w:id="127" w:author="Zhixun Tang_Ericsson" w:date="2024-05-23T16:44:00Z">
          <w:r w:rsidDel="000023EB">
            <w:rPr>
              <w:lang w:eastAsia="ja-JP"/>
            </w:rPr>
            <w:delText xml:space="preserve">any </w:delText>
          </w:r>
        </w:del>
      </w:ins>
      <w:del w:id="128" w:author="Zhixun Tang_Ericsson" w:date="2024-05-23T16:44:00Z">
        <w:r w:rsidRPr="000725F5" w:rsidDel="000023EB">
          <w:rPr>
            <w:lang w:eastAsia="ja-JP"/>
          </w:rPr>
          <w:delText>other gap</w:delText>
        </w:r>
      </w:del>
      <w:del w:id="129" w:author="Zhixun Tang_Ericsson" w:date="2024-05-23T16:42:00Z">
        <w:r w:rsidRPr="000725F5" w:rsidDel="00E40379">
          <w:rPr>
            <w:lang w:eastAsia="ja-JP"/>
          </w:rPr>
          <w:delText>s</w:delText>
        </w:r>
      </w:del>
      <w:del w:id="130" w:author="Zhixun Tang_Ericsson" w:date="2024-05-23T16:44:00Z">
        <w:r w:rsidDel="000023EB">
          <w:rPr>
            <w:lang w:eastAsia="ja-JP"/>
          </w:rPr>
          <w:delText>.</w:delText>
        </w:r>
        <w:r w:rsidRPr="000725F5" w:rsidDel="000023EB">
          <w:rPr>
            <w:lang w:eastAsia="ja-JP"/>
          </w:rPr>
          <w:delText xml:space="preserve"> </w:delText>
        </w:r>
        <w:r w:rsidDel="000023EB">
          <w:rPr>
            <w:lang w:eastAsia="ja-JP"/>
          </w:rPr>
          <w:delText>A</w:delText>
        </w:r>
        <w:r w:rsidRPr="000725F5" w:rsidDel="000023EB">
          <w:rPr>
            <w:lang w:eastAsia="ja-JP"/>
          </w:rPr>
          <w:delText>ll gaps</w:delText>
        </w:r>
      </w:del>
      <w:ins w:id="131" w:author="Huawei_111" w:date="2024-05-11T10:47:00Z">
        <w:del w:id="132" w:author="Zhixun Tang_Ericsson" w:date="2024-05-23T16:44:00Z">
          <w:r w:rsidDel="000023EB">
            <w:rPr>
              <w:lang w:eastAsia="ja-JP"/>
            </w:rPr>
            <w:delText>,</w:delText>
          </w:r>
        </w:del>
      </w:ins>
      <w:del w:id="133" w:author="Zhixun Tang_Ericsson" w:date="2024-05-23T16:44:00Z">
        <w:r w:rsidRPr="000725F5" w:rsidDel="000023EB">
          <w:rPr>
            <w:lang w:eastAsia="ja-JP"/>
          </w:rPr>
          <w:delText xml:space="preserve"> including MUSIM gaps</w:delText>
        </w:r>
        <w:r w:rsidDel="000023EB">
          <w:rPr>
            <w:lang w:eastAsia="ja-JP"/>
          </w:rPr>
          <w:delText xml:space="preserve"> and measurement gaps. </w:delText>
        </w:r>
      </w:del>
      <w:del w:id="134" w:author="Zhixun Tang_Ericsson" w:date="2024-05-23T16:39:00Z">
        <w:r w:rsidDel="00A30297">
          <w:rPr>
            <w:lang w:eastAsia="ja-JP"/>
          </w:rPr>
          <w:delText>An aperiodic MUSIM gap</w:delText>
        </w:r>
        <w:r w:rsidRPr="000725F5" w:rsidDel="00A30297">
          <w:rPr>
            <w:lang w:eastAsia="ja-JP"/>
          </w:rPr>
          <w:delText xml:space="preserve"> </w:delText>
        </w:r>
        <w:r w:rsidDel="00A30297">
          <w:rPr>
            <w:lang w:eastAsia="ja-JP"/>
          </w:rPr>
          <w:delText>can</w:delText>
        </w:r>
        <w:r w:rsidRPr="000725F5" w:rsidDel="00A30297">
          <w:rPr>
            <w:lang w:eastAsia="ja-JP"/>
          </w:rPr>
          <w:delText xml:space="preserve">not </w:delText>
        </w:r>
        <w:r w:rsidDel="00A30297">
          <w:rPr>
            <w:lang w:eastAsia="ja-JP"/>
          </w:rPr>
          <w:delText xml:space="preserve">be </w:delText>
        </w:r>
        <w:r w:rsidRPr="000725F5" w:rsidDel="00A30297">
          <w:rPr>
            <w:lang w:eastAsia="ja-JP"/>
          </w:rPr>
          <w:delText xml:space="preserve">configured </w:delText>
        </w:r>
        <w:r w:rsidDel="00A30297">
          <w:rPr>
            <w:lang w:eastAsia="ja-JP"/>
          </w:rPr>
          <w:delText xml:space="preserve">with priority </w:delText>
        </w:r>
        <w:r w:rsidRPr="000725F5" w:rsidDel="00A30297">
          <w:rPr>
            <w:lang w:eastAsia="ja-JP"/>
          </w:rPr>
          <w:delText xml:space="preserve">by the </w:delText>
        </w:r>
        <w:r w:rsidDel="00A30297">
          <w:rPr>
            <w:lang w:eastAsia="ja-JP"/>
          </w:rPr>
          <w:delText>the network.</w:delText>
        </w:r>
      </w:del>
      <w:ins w:id="135" w:author="Huawei_111" w:date="2024-05-22T15:34:00Z">
        <w:del w:id="136" w:author="Zhixun Tang_Ericsson" w:date="2024-05-23T16:39:00Z">
          <w:r w:rsidDel="00A30297">
            <w:rPr>
              <w:lang w:eastAsia="ja-JP"/>
            </w:rPr>
            <w:delText xml:space="preserve"> </w:delText>
          </w:r>
        </w:del>
      </w:ins>
      <w:ins w:id="137" w:author="Huawei_111" w:date="2024-05-24T06:57:00Z">
        <w:r w:rsidRPr="000E7F51">
          <w:rPr>
            <w:lang w:eastAsia="zh-CN"/>
          </w:rPr>
          <w:t>When “keep solution” in clause 9.1.10.3 is not used, a periodic MUSIM gap occasion colliding with an aperiodic MUSIM gap is dropped.</w:t>
        </w:r>
      </w:ins>
    </w:p>
    <w:p w14:paraId="39970616" w14:textId="77777777" w:rsidR="000F759C" w:rsidRPr="00166F00" w:rsidRDefault="000F759C" w:rsidP="000F759C">
      <w:pPr>
        <w:rPr>
          <w:ins w:id="138" w:author="Huawei_111" w:date="2024-05-24T07:01:00Z"/>
          <w:lang w:eastAsia="zh-CN"/>
        </w:rPr>
      </w:pPr>
    </w:p>
    <w:p w14:paraId="71D14E95" w14:textId="77777777" w:rsidR="000F759C" w:rsidRPr="00365963" w:rsidDel="00761C69" w:rsidRDefault="000F759C" w:rsidP="000F759C">
      <w:pPr>
        <w:rPr>
          <w:moveFrom w:id="139" w:author="Huawei" w:date="2024-04-23T15:15:00Z"/>
          <w:lang w:eastAsia="zh-CN"/>
        </w:rPr>
      </w:pPr>
      <w:moveFromRangeStart w:id="140" w:author="Huawei" w:date="2024-04-23T15:15:00Z" w:name="move164777757"/>
      <w:moveFrom w:id="141" w:author="Huawei" w:date="2024-04-23T15:15:00Z">
        <w:r w:rsidRPr="00365963" w:rsidDel="00761C69">
          <w:rPr>
            <w:lang w:eastAsia="zh-CN"/>
          </w:rPr>
          <w:t xml:space="preserve">The distance between </w:t>
        </w:r>
        <w:r w:rsidDel="00761C69">
          <w:rPr>
            <w:lang w:eastAsia="zh-CN"/>
          </w:rPr>
          <w:t>two</w:t>
        </w:r>
        <w:r w:rsidRPr="00365963" w:rsidDel="00761C69">
          <w:rPr>
            <w:lang w:eastAsia="zh-CN"/>
          </w:rPr>
          <w:t xml:space="preserve"> </w:t>
        </w:r>
        <w:r w:rsidDel="00761C69">
          <w:rPr>
            <w:lang w:eastAsia="zh-CN"/>
          </w:rPr>
          <w:t>MUSIM</w:t>
        </w:r>
        <w:r w:rsidRPr="00365963" w:rsidDel="00761C69">
          <w:rPr>
            <w:lang w:eastAsia="zh-CN"/>
          </w:rPr>
          <w:t xml:space="preserve"> gap </w:t>
        </w:r>
        <w:r w:rsidDel="00761C69">
          <w:rPr>
            <w:lang w:eastAsia="zh-CN"/>
          </w:rPr>
          <w:t>occasions</w:t>
        </w:r>
        <w:r w:rsidRPr="00365963" w:rsidDel="00761C69">
          <w:rPr>
            <w:lang w:eastAsia="zh-CN"/>
          </w:rPr>
          <w:t xml:space="preserve"> is defined as the time difference between the ending point of </w:t>
        </w:r>
        <w:r w:rsidDel="00761C69">
          <w:rPr>
            <w:lang w:eastAsia="zh-CN"/>
          </w:rPr>
          <w:t>the first</w:t>
        </w:r>
        <w:r w:rsidRPr="00365963" w:rsidDel="00761C69">
          <w:rPr>
            <w:lang w:eastAsia="zh-CN"/>
          </w:rPr>
          <w:t xml:space="preserve"> occasion and the starting point of the </w:t>
        </w:r>
        <w:r w:rsidDel="00761C69">
          <w:rPr>
            <w:lang w:eastAsia="zh-CN"/>
          </w:rPr>
          <w:t>second</w:t>
        </w:r>
        <w:r w:rsidRPr="00365963" w:rsidDel="00761C69">
          <w:rPr>
            <w:lang w:eastAsia="zh-CN"/>
          </w:rPr>
          <w:t xml:space="preserve"> occasion</w:t>
        </w:r>
        <w:r w:rsidDel="00761C69">
          <w:rPr>
            <w:lang w:eastAsia="zh-CN"/>
          </w:rPr>
          <w:t>, where the first MUSIM</w:t>
        </w:r>
        <w:r w:rsidRPr="00365963" w:rsidDel="00761C69">
          <w:rPr>
            <w:lang w:eastAsia="zh-CN"/>
          </w:rPr>
          <w:t xml:space="preserve"> gap</w:t>
        </w:r>
        <w:r w:rsidDel="00761C69">
          <w:rPr>
            <w:lang w:eastAsia="zh-CN"/>
          </w:rPr>
          <w:t xml:space="preserve"> occasion occurs earlier in time than the second MUSIM</w:t>
        </w:r>
        <w:r w:rsidRPr="00365963" w:rsidDel="00761C69">
          <w:rPr>
            <w:lang w:eastAsia="zh-CN"/>
          </w:rPr>
          <w:t xml:space="preserve"> gap</w:t>
        </w:r>
        <w:r w:rsidDel="00761C69">
          <w:rPr>
            <w:lang w:eastAsia="zh-CN"/>
          </w:rPr>
          <w:t xml:space="preserve"> occasion.</w:t>
        </w:r>
      </w:moveFrom>
    </w:p>
    <w:moveFromRangeEnd w:id="140"/>
    <w:p w14:paraId="05C0AD1C" w14:textId="77777777" w:rsidR="000F759C" w:rsidRDefault="000F759C" w:rsidP="000F759C">
      <w:pPr>
        <w:rPr>
          <w:lang w:eastAsia="zh-CN"/>
        </w:rPr>
      </w:pPr>
      <w:r>
        <w:rPr>
          <w:lang w:eastAsia="zh-CN"/>
        </w:rPr>
        <w:lastRenderedPageBreak/>
        <w:t xml:space="preserve">When “keep solution” in 9.1.10.3 is not used, collisions between periodic MUSIM gap occasions are resolved based on the assigned MUSIM gap priorities. </w:t>
      </w:r>
      <w:r>
        <w:rPr>
          <w:szCs w:val="21"/>
          <w:lang w:eastAsia="ko-KR"/>
        </w:rPr>
        <w:t>C</w:t>
      </w:r>
      <w:proofErr w:type="spellStart"/>
      <w:r>
        <w:rPr>
          <w:color w:val="000000" w:themeColor="text1"/>
          <w:lang w:val="en-US" w:eastAsia="zh-CN"/>
        </w:rPr>
        <w:t>ollisions</w:t>
      </w:r>
      <w:proofErr w:type="spellEnd"/>
      <w:r>
        <w:rPr>
          <w:color w:val="000000" w:themeColor="text1"/>
          <w:lang w:val="en-US" w:eastAsia="zh-CN"/>
        </w:rPr>
        <w:t xml:space="preserve"> are resolved sequentially in order of decreasing priority, starting with the gap that has the highest priority.</w:t>
      </w:r>
      <w:r>
        <w:rPr>
          <w:lang w:eastAsia="zh-CN"/>
        </w:rPr>
        <w:t xml:space="preserve"> For each collision, the occasion of the MUSIM gap with highest priority shall be kept and the </w:t>
      </w:r>
      <w:r w:rsidRPr="00624F50">
        <w:rPr>
          <w:lang w:eastAsia="zh-CN"/>
        </w:rPr>
        <w:t xml:space="preserve">occasion of the MUSIM gap with lower priority </w:t>
      </w:r>
      <w:r>
        <w:rPr>
          <w:lang w:eastAsia="zh-CN"/>
        </w:rPr>
        <w:t>shall be dropped.</w:t>
      </w:r>
    </w:p>
    <w:p w14:paraId="4BBDABC4" w14:textId="77777777" w:rsidR="000F759C" w:rsidRDefault="000F759C" w:rsidP="000F759C">
      <w:pPr>
        <w:pStyle w:val="40"/>
        <w:rPr>
          <w:lang w:eastAsia="zh-CN"/>
        </w:rPr>
      </w:pPr>
      <w:r w:rsidRPr="009C5807">
        <w:rPr>
          <w:lang w:eastAsia="zh-CN"/>
        </w:rPr>
        <w:t>9.1.</w:t>
      </w:r>
      <w:r>
        <w:rPr>
          <w:lang w:eastAsia="zh-CN"/>
        </w:rPr>
        <w:t>10</w:t>
      </w:r>
      <w:r w:rsidRPr="009C5807">
        <w:rPr>
          <w:lang w:eastAsia="zh-CN"/>
        </w:rPr>
        <w:t>.</w:t>
      </w:r>
      <w:r>
        <w:rPr>
          <w:lang w:eastAsia="zh-CN"/>
        </w:rPr>
        <w:t>5</w:t>
      </w:r>
      <w:r w:rsidRPr="009C5807">
        <w:rPr>
          <w:lang w:eastAsia="zh-CN"/>
        </w:rPr>
        <w:tab/>
      </w:r>
      <w:r>
        <w:rPr>
          <w:lang w:eastAsia="zh-CN"/>
        </w:rPr>
        <w:t>Collisions between MUSIM gaps and measurement gaps</w:t>
      </w:r>
    </w:p>
    <w:p w14:paraId="46735891" w14:textId="77777777" w:rsidR="000F759C" w:rsidRDefault="000F759C" w:rsidP="000F759C">
      <w:pPr>
        <w:rPr>
          <w:lang w:eastAsia="ja-JP"/>
        </w:rPr>
      </w:pPr>
      <w:r>
        <w:rPr>
          <w:lang w:eastAsia="zh-CN"/>
        </w:rPr>
        <w:t>MUSIM gap and measurement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p>
    <w:p w14:paraId="52198EC3" w14:textId="77777777" w:rsidR="000F759C" w:rsidRDefault="000F759C" w:rsidP="000F759C">
      <w:pPr>
        <w:pStyle w:val="B10"/>
        <w:rPr>
          <w:ins w:id="142" w:author="Huawei_111" w:date="2024-05-11T10:49:00Z"/>
        </w:rPr>
      </w:pPr>
      <w:r>
        <w:t>-</w:t>
      </w:r>
      <w:r>
        <w:tab/>
        <w:t xml:space="preserve">the MUSIM gap and measurement gap occasions are fully </w:t>
      </w:r>
      <w:ins w:id="143" w:author="Nokia" w:date="2024-05-08T08:54:00Z">
        <w:r>
          <w:t xml:space="preserve">overlapping in time domain, </w:t>
        </w:r>
      </w:ins>
      <w:r>
        <w:t xml:space="preserve">or </w:t>
      </w:r>
    </w:p>
    <w:p w14:paraId="3986B1BF" w14:textId="77777777" w:rsidR="000F759C" w:rsidRDefault="000F759C" w:rsidP="000F759C">
      <w:pPr>
        <w:pStyle w:val="B10"/>
      </w:pPr>
      <w:ins w:id="144" w:author="Nokia" w:date="2024-05-08T08:54:00Z">
        <w:r>
          <w:t>-</w:t>
        </w:r>
        <w:r>
          <w:tab/>
          <w:t>the MUSIM gap and measurement gap occasions are</w:t>
        </w:r>
      </w:ins>
      <w:r>
        <w:t xml:space="preserve"> partially overlapping in time domain, or</w:t>
      </w:r>
    </w:p>
    <w:p w14:paraId="7F5DBD3B" w14:textId="77777777" w:rsidR="000F759C" w:rsidRDefault="000F759C" w:rsidP="000F759C">
      <w:pPr>
        <w:pStyle w:val="B10"/>
        <w:rPr>
          <w:lang w:eastAsia="ja-JP"/>
        </w:rPr>
      </w:pPr>
      <w:r w:rsidRPr="00917629">
        <w:t>-</w:t>
      </w:r>
      <w:r w:rsidRPr="00917629">
        <w:tab/>
      </w:r>
      <w:r w:rsidRPr="00845A82">
        <w:rPr>
          <w:lang w:eastAsia="ja-JP"/>
        </w:rPr>
        <w:t xml:space="preserve">the distance between </w:t>
      </w:r>
      <w:r>
        <w:rPr>
          <w:lang w:eastAsia="ja-JP"/>
        </w:rPr>
        <w:t xml:space="preserve">any </w:t>
      </w:r>
      <w:del w:id="145" w:author="Huawei_111" w:date="2024-05-11T10:49:00Z">
        <w:r w:rsidRPr="00845A82" w:rsidDel="00AB0809">
          <w:rPr>
            <w:lang w:eastAsia="ja-JP"/>
          </w:rPr>
          <w:delText xml:space="preserve">two </w:delText>
        </w:r>
      </w:del>
      <w:ins w:id="146" w:author="Huawei_111" w:date="2024-05-11T10:49:00Z">
        <w:r>
          <w:rPr>
            <w:lang w:eastAsia="ja-JP"/>
          </w:rPr>
          <w:t xml:space="preserve">of </w:t>
        </w:r>
      </w:ins>
      <w:ins w:id="147" w:author="Nokia" w:date="2024-05-08T08:55:00Z">
        <w:r>
          <w:rPr>
            <w:lang w:eastAsia="ja-JP"/>
          </w:rPr>
          <w:t>the MUSM gap and the measurement gap</w:t>
        </w:r>
      </w:ins>
      <w:r>
        <w:rPr>
          <w:lang w:eastAsia="ja-JP"/>
        </w:rPr>
        <w:t xml:space="preserve"> occasions </w:t>
      </w:r>
      <w:r w:rsidRPr="0049436F">
        <w:rPr>
          <w:lang w:eastAsia="ja-JP"/>
        </w:rPr>
        <w:t xml:space="preserve">is equal </w:t>
      </w:r>
      <w:r>
        <w:rPr>
          <w:lang w:eastAsia="ja-JP"/>
        </w:rPr>
        <w:t xml:space="preserve">to </w:t>
      </w:r>
      <w:r w:rsidRPr="0049436F">
        <w:rPr>
          <w:lang w:eastAsia="ja-JP"/>
        </w:rPr>
        <w:t xml:space="preserve">or </w:t>
      </w:r>
      <w:r>
        <w:rPr>
          <w:lang w:eastAsia="ja-JP"/>
        </w:rPr>
        <w:t>smaller than 4ms.</w:t>
      </w:r>
    </w:p>
    <w:p w14:paraId="4A318043" w14:textId="77777777" w:rsidR="000F759C" w:rsidRDefault="000F759C" w:rsidP="000F759C">
      <w:pPr>
        <w:rPr>
          <w:ins w:id="148" w:author="Huawei_111" w:date="2024-05-11T10:50:00Z"/>
          <w:lang w:eastAsia="zh-CN"/>
        </w:rPr>
      </w:pPr>
      <w:r w:rsidRPr="00365963">
        <w:rPr>
          <w:lang w:eastAsia="zh-CN"/>
        </w:rPr>
        <w:t xml:space="preserve">The distance between </w:t>
      </w:r>
      <w:r>
        <w:rPr>
          <w:lang w:eastAsia="zh-CN"/>
        </w:rPr>
        <w:t>two</w:t>
      </w:r>
      <w:r w:rsidRPr="00365963">
        <w:rPr>
          <w:lang w:eastAsia="zh-CN"/>
        </w:rPr>
        <w:t xml:space="preserve"> gap </w:t>
      </w:r>
      <w:r>
        <w:rPr>
          <w:lang w:eastAsia="zh-CN"/>
        </w:rPr>
        <w:t xml:space="preserve">occasions </w:t>
      </w:r>
      <w:r w:rsidRPr="00365963">
        <w:rPr>
          <w:lang w:eastAsia="zh-CN"/>
        </w:rPr>
        <w:t xml:space="preserve">is defined as the time difference between the ending point of </w:t>
      </w:r>
      <w:r>
        <w:rPr>
          <w:lang w:eastAsia="zh-CN"/>
        </w:rPr>
        <w:t>the first</w:t>
      </w:r>
      <w:r w:rsidRPr="00365963">
        <w:rPr>
          <w:lang w:eastAsia="zh-CN"/>
        </w:rPr>
        <w:t xml:space="preserve"> occasion and the starting point of the </w:t>
      </w:r>
      <w:r>
        <w:rPr>
          <w:lang w:eastAsia="zh-CN"/>
        </w:rPr>
        <w:t>second</w:t>
      </w:r>
      <w:r w:rsidRPr="00365963">
        <w:rPr>
          <w:lang w:eastAsia="zh-CN"/>
        </w:rPr>
        <w:t xml:space="preserve"> occasion</w:t>
      </w:r>
      <w:r>
        <w:rPr>
          <w:lang w:eastAsia="zh-CN"/>
        </w:rPr>
        <w:t xml:space="preserve">, where the first </w:t>
      </w:r>
      <w:r w:rsidRPr="00365963">
        <w:rPr>
          <w:lang w:eastAsia="zh-CN"/>
        </w:rPr>
        <w:t>gap</w:t>
      </w:r>
      <w:r>
        <w:rPr>
          <w:lang w:eastAsia="zh-CN"/>
        </w:rPr>
        <w:t xml:space="preserve"> occasion occurs earlier in time than the second </w:t>
      </w:r>
      <w:r w:rsidRPr="00365963">
        <w:rPr>
          <w:lang w:eastAsia="zh-CN"/>
        </w:rPr>
        <w:t>gap</w:t>
      </w:r>
      <w:r>
        <w:rPr>
          <w:lang w:eastAsia="zh-CN"/>
        </w:rPr>
        <w:t xml:space="preserve"> occasion. The gap occasion can be either a MUSIM gap occasion or a measurement gap occasion.</w:t>
      </w:r>
    </w:p>
    <w:p w14:paraId="68125FAE" w14:textId="77777777" w:rsidR="000F759C" w:rsidRDefault="000F759C" w:rsidP="000F759C">
      <w:pPr>
        <w:rPr>
          <w:lang w:eastAsia="zh-CN"/>
        </w:rPr>
      </w:pPr>
      <w:ins w:id="149" w:author="Huawei_111" w:date="2024-05-23T07:02:00Z">
        <w:r>
          <w:rPr>
            <w:lang w:eastAsia="zh-CN"/>
          </w:rPr>
          <w:t>T</w:t>
        </w:r>
        <w:r>
          <w:rPr>
            <w:rFonts w:hint="eastAsia"/>
            <w:lang w:eastAsia="zh-CN"/>
          </w:rPr>
          <w:t>he</w:t>
        </w:r>
        <w:r>
          <w:rPr>
            <w:lang w:eastAsia="ja-JP"/>
          </w:rPr>
          <w:t xml:space="preserve"> measurement gap </w:t>
        </w:r>
      </w:ins>
      <w:ins w:id="150" w:author="Zhixun Tang_Ericsson" w:date="2024-05-23T16:45:00Z">
        <w:r>
          <w:rPr>
            <w:lang w:eastAsia="ja-JP"/>
          </w:rPr>
          <w:t xml:space="preserve">occasion </w:t>
        </w:r>
      </w:ins>
      <w:ins w:id="151" w:author="Huawei_111" w:date="2024-05-22T15:37:00Z">
        <w:r>
          <w:rPr>
            <w:lang w:eastAsia="ja-JP"/>
          </w:rPr>
          <w:t xml:space="preserve">colliding </w:t>
        </w:r>
      </w:ins>
      <w:ins w:id="152" w:author="Huawei_111" w:date="2024-05-22T15:57:00Z">
        <w:r>
          <w:rPr>
            <w:lang w:eastAsia="ja-JP"/>
          </w:rPr>
          <w:t xml:space="preserve">with </w:t>
        </w:r>
      </w:ins>
      <w:ins w:id="153" w:author="Huawei_111" w:date="2024-05-24T07:02:00Z">
        <w:r>
          <w:rPr>
            <w:lang w:eastAsia="ja-JP"/>
          </w:rPr>
          <w:t>an</w:t>
        </w:r>
      </w:ins>
      <w:ins w:id="154" w:author="Huawei_111" w:date="2024-05-23T07:02:00Z">
        <w:r>
          <w:rPr>
            <w:lang w:eastAsia="ja-JP"/>
          </w:rPr>
          <w:t xml:space="preserve"> </w:t>
        </w:r>
      </w:ins>
      <w:ins w:id="155" w:author="Huawei_111" w:date="2024-05-22T15:37:00Z">
        <w:r>
          <w:rPr>
            <w:lang w:eastAsia="ja-JP"/>
          </w:rPr>
          <w:t>aperiodic MUS</w:t>
        </w:r>
      </w:ins>
      <w:ins w:id="156" w:author="Huawei_111" w:date="2024-05-22T15:38:00Z">
        <w:r>
          <w:rPr>
            <w:lang w:eastAsia="ja-JP"/>
          </w:rPr>
          <w:t xml:space="preserve">IM </w:t>
        </w:r>
      </w:ins>
      <w:ins w:id="157" w:author="Zhixun Tang_Ericsson" w:date="2024-05-23T16:45:00Z">
        <w:r>
          <w:rPr>
            <w:lang w:eastAsia="ja-JP"/>
          </w:rPr>
          <w:t xml:space="preserve">gap </w:t>
        </w:r>
      </w:ins>
      <w:ins w:id="158" w:author="Huawei_111" w:date="2024-05-22T15:38:00Z">
        <w:r>
          <w:rPr>
            <w:lang w:eastAsia="ja-JP"/>
          </w:rPr>
          <w:t>is dropped</w:t>
        </w:r>
      </w:ins>
      <w:ins w:id="159" w:author="Huawei_111" w:date="2024-05-23T07:02:00Z">
        <w:r>
          <w:rPr>
            <w:lang w:eastAsia="ja-JP"/>
          </w:rPr>
          <w:t>.</w:t>
        </w:r>
      </w:ins>
    </w:p>
    <w:p w14:paraId="23ED9225" w14:textId="77777777" w:rsidR="000F759C" w:rsidRDefault="000F759C" w:rsidP="000F759C">
      <w:pPr>
        <w:rPr>
          <w:lang w:eastAsia="zh-CN"/>
        </w:rPr>
      </w:pPr>
      <w:r>
        <w:rPr>
          <w:lang w:eastAsia="zh-CN"/>
        </w:rPr>
        <w:t xml:space="preserve">Collisions between MUSIM gaps and measurement gaps </w:t>
      </w:r>
      <w:r>
        <w:rPr>
          <w:szCs w:val="24"/>
          <w:lang w:val="en-US" w:eastAsia="ja-JP"/>
        </w:rPr>
        <w:t xml:space="preserve">configured via GapConfig-r17 </w:t>
      </w:r>
      <w:ins w:id="160" w:author="Zhixun Tang_Ericsson" w:date="2024-05-23T16:50:00Z">
        <w:r>
          <w:rPr>
            <w:szCs w:val="24"/>
            <w:lang w:val="en-US" w:eastAsia="ja-JP"/>
          </w:rPr>
          <w:t xml:space="preserve">with assigned priority but </w:t>
        </w:r>
      </w:ins>
      <w:r>
        <w:rPr>
          <w:szCs w:val="24"/>
          <w:lang w:val="en-US" w:eastAsia="ja-JP"/>
        </w:rPr>
        <w:t xml:space="preserve">without preConfigInd-r17 or ncsgInd-r17 </w:t>
      </w:r>
      <w:del w:id="161" w:author="Zhixun Tang_Ericsson" w:date="2024-05-23T16:50:00Z">
        <w:r w:rsidDel="001D66ED">
          <w:rPr>
            <w:szCs w:val="24"/>
            <w:lang w:val="en-US" w:eastAsia="ja-JP"/>
          </w:rPr>
          <w:delText xml:space="preserve">with assigned priority </w:delText>
        </w:r>
      </w:del>
      <w:r>
        <w:rPr>
          <w:szCs w:val="24"/>
          <w:lang w:val="en-US" w:eastAsia="ja-JP"/>
        </w:rPr>
        <w:t>are</w:t>
      </w:r>
      <w:r>
        <w:rPr>
          <w:lang w:eastAsia="zh-CN"/>
        </w:rPr>
        <w:t xml:space="preserve"> handled based on their assigned priorities. </w:t>
      </w:r>
      <w:r>
        <w:rPr>
          <w:szCs w:val="21"/>
          <w:lang w:eastAsia="ko-KR"/>
        </w:rPr>
        <w:t>C</w:t>
      </w:r>
      <w:proofErr w:type="spellStart"/>
      <w:r>
        <w:rPr>
          <w:color w:val="000000" w:themeColor="text1"/>
          <w:lang w:val="en-US" w:eastAsia="zh-CN"/>
        </w:rPr>
        <w:t>ollisions</w:t>
      </w:r>
      <w:proofErr w:type="spellEnd"/>
      <w:r>
        <w:rPr>
          <w:color w:val="000000" w:themeColor="text1"/>
          <w:lang w:val="en-US" w:eastAsia="zh-CN"/>
        </w:rPr>
        <w:t xml:space="preserve"> are resolved sequentially in order of decreasing priority, starting with the gap that has the highest priority.</w:t>
      </w:r>
      <w:r>
        <w:rPr>
          <w:lang w:eastAsia="zh-CN"/>
        </w:rPr>
        <w:t xml:space="preserve"> For each collision, the occasion of the MUSIM gap or measurement gap with highest priority shall be kept and the </w:t>
      </w:r>
      <w:r w:rsidRPr="00624F50">
        <w:rPr>
          <w:lang w:eastAsia="zh-CN"/>
        </w:rPr>
        <w:t xml:space="preserve">occasion of the MUSIM gap </w:t>
      </w:r>
      <w:r>
        <w:rPr>
          <w:lang w:eastAsia="zh-CN"/>
        </w:rPr>
        <w:t xml:space="preserve">or measurement gap </w:t>
      </w:r>
      <w:r w:rsidRPr="00624F50">
        <w:rPr>
          <w:lang w:eastAsia="zh-CN"/>
        </w:rPr>
        <w:t xml:space="preserve">with lower priority </w:t>
      </w:r>
      <w:r>
        <w:rPr>
          <w:lang w:eastAsia="zh-CN"/>
        </w:rPr>
        <w:t xml:space="preserve">shall be dropped. Any collisions between MUSIM gaps shall be addressed as specified in clause 9.1.10.3 and 9.1.10.4. When “keep solution” in </w:t>
      </w:r>
      <w:ins w:id="162" w:author="Huawei_111" w:date="2024-05-23T07:06:00Z">
        <w:r>
          <w:rPr>
            <w:lang w:eastAsia="zh-CN"/>
          </w:rPr>
          <w:t xml:space="preserve">clause </w:t>
        </w:r>
      </w:ins>
      <w:r>
        <w:rPr>
          <w:lang w:eastAsia="zh-CN"/>
        </w:rPr>
        <w:t>9.1.10.3 is configured,</w:t>
      </w:r>
      <w:r w:rsidRPr="006A6FDA">
        <w:t xml:space="preserve"> </w:t>
      </w:r>
      <w:r w:rsidRPr="006A6FDA">
        <w:rPr>
          <w:lang w:eastAsia="zh-CN"/>
        </w:rPr>
        <w:t xml:space="preserve">keep solution is </w:t>
      </w:r>
      <w:r>
        <w:rPr>
          <w:lang w:eastAsia="zh-CN"/>
        </w:rPr>
        <w:t>used</w:t>
      </w:r>
      <w:r w:rsidRPr="006A6FDA">
        <w:rPr>
          <w:lang w:eastAsia="zh-CN"/>
        </w:rPr>
        <w:t xml:space="preserve"> </w:t>
      </w:r>
      <w:r>
        <w:rPr>
          <w:lang w:eastAsia="zh-CN"/>
        </w:rPr>
        <w:t>for</w:t>
      </w:r>
      <w:r w:rsidRPr="006A6FDA">
        <w:rPr>
          <w:lang w:eastAsia="zh-CN"/>
        </w:rPr>
        <w:t xml:space="preserve"> the remaining </w:t>
      </w:r>
      <w:r>
        <w:rPr>
          <w:lang w:eastAsia="zh-CN"/>
        </w:rPr>
        <w:t xml:space="preserve">collided and </w:t>
      </w:r>
      <w:r w:rsidRPr="006A6FDA">
        <w:rPr>
          <w:lang w:eastAsia="zh-CN"/>
        </w:rPr>
        <w:t>non-dropped MUSIM gaps</w:t>
      </w:r>
      <w:r>
        <w:rPr>
          <w:lang w:eastAsia="zh-CN"/>
        </w:rPr>
        <w:t xml:space="preserve">, </w:t>
      </w:r>
      <w:r w:rsidRPr="006A6FDA">
        <w:rPr>
          <w:lang w:eastAsia="zh-CN"/>
        </w:rPr>
        <w:t>after</w:t>
      </w:r>
      <w:r>
        <w:rPr>
          <w:lang w:eastAsia="zh-CN"/>
        </w:rPr>
        <w:t xml:space="preserve"> resolving the collisions between </w:t>
      </w:r>
      <w:r w:rsidRPr="006A6FDA">
        <w:rPr>
          <w:lang w:eastAsia="zh-CN"/>
        </w:rPr>
        <w:t>measurement gap</w:t>
      </w:r>
      <w:r>
        <w:rPr>
          <w:lang w:eastAsia="zh-CN"/>
        </w:rPr>
        <w:t>s</w:t>
      </w:r>
      <w:r w:rsidRPr="006A6FDA">
        <w:rPr>
          <w:lang w:eastAsia="zh-CN"/>
        </w:rPr>
        <w:t xml:space="preserve"> and MUSIM gap</w:t>
      </w:r>
      <w:r>
        <w:rPr>
          <w:lang w:eastAsia="zh-CN"/>
        </w:rPr>
        <w:t>s</w:t>
      </w:r>
      <w:r w:rsidRPr="006A6FDA">
        <w:rPr>
          <w:lang w:eastAsia="zh-CN"/>
        </w:rPr>
        <w:t xml:space="preserve"> </w:t>
      </w:r>
      <w:r>
        <w:rPr>
          <w:lang w:eastAsia="zh-CN"/>
        </w:rPr>
        <w:t>based on their priorities.</w:t>
      </w:r>
    </w:p>
    <w:p w14:paraId="6C0C598D" w14:textId="77777777" w:rsidR="000F759C" w:rsidRDefault="000F759C" w:rsidP="000F759C">
      <w:pPr>
        <w:rPr>
          <w:bCs/>
        </w:rPr>
      </w:pPr>
      <w:r>
        <w:rPr>
          <w:lang w:eastAsia="zh-CN"/>
        </w:rPr>
        <w:t xml:space="preserve">Collisions between MUSIM gaps and measurement gaps </w:t>
      </w:r>
      <w:del w:id="163" w:author="Huawei_111" w:date="2024-05-11T11:29:00Z">
        <w:r w:rsidDel="00B349C6">
          <w:rPr>
            <w:szCs w:val="24"/>
            <w:lang w:eastAsia="zh-CN"/>
          </w:rPr>
          <w:delText xml:space="preserve">gap(s) </w:delText>
        </w:r>
      </w:del>
      <w:r>
        <w:rPr>
          <w:szCs w:val="24"/>
          <w:lang w:eastAsia="zh-CN"/>
        </w:rPr>
        <w:t xml:space="preserve">configured via </w:t>
      </w:r>
      <w:proofErr w:type="spellStart"/>
      <w:r>
        <w:rPr>
          <w:szCs w:val="24"/>
          <w:lang w:eastAsia="zh-CN"/>
        </w:rPr>
        <w:t>GapConfig</w:t>
      </w:r>
      <w:proofErr w:type="spellEnd"/>
      <w:r>
        <w:rPr>
          <w:szCs w:val="24"/>
          <w:lang w:eastAsia="zh-CN"/>
        </w:rPr>
        <w:t xml:space="preserve"> or configured </w:t>
      </w:r>
      <w:r w:rsidRPr="003C727E">
        <w:rPr>
          <w:szCs w:val="24"/>
          <w:lang w:val="en-US" w:eastAsia="ja-JP"/>
        </w:rPr>
        <w:t xml:space="preserve">via GapConfig-r17 without </w:t>
      </w:r>
      <w:r>
        <w:rPr>
          <w:szCs w:val="24"/>
          <w:lang w:val="en-US" w:eastAsia="ja-JP"/>
        </w:rPr>
        <w:t xml:space="preserve">assigned priority are handled based on MGRP of the colliding gaps. </w:t>
      </w:r>
      <w:r>
        <w:rPr>
          <w:lang w:eastAsia="zh-CN"/>
        </w:rPr>
        <w:t>C</w:t>
      </w:r>
      <w:proofErr w:type="spellStart"/>
      <w:r w:rsidRPr="00D3355C">
        <w:rPr>
          <w:color w:val="000000" w:themeColor="text1"/>
          <w:lang w:val="en-US" w:eastAsia="zh-CN"/>
        </w:rPr>
        <w:t>ollisions</w:t>
      </w:r>
      <w:proofErr w:type="spellEnd"/>
      <w:r w:rsidRPr="00D3355C">
        <w:rPr>
          <w:color w:val="000000" w:themeColor="text1"/>
          <w:lang w:val="en-US" w:eastAsia="zh-CN"/>
        </w:rPr>
        <w:t xml:space="preserve"> are resolved sequentially in order of decreasing </w:t>
      </w:r>
      <w:r>
        <w:rPr>
          <w:color w:val="000000" w:themeColor="text1"/>
          <w:lang w:val="en-US" w:eastAsia="zh-CN"/>
        </w:rPr>
        <w:t>MGRP</w:t>
      </w:r>
      <w:r w:rsidRPr="00D3355C">
        <w:rPr>
          <w:color w:val="000000" w:themeColor="text1"/>
          <w:lang w:val="en-US" w:eastAsia="zh-CN"/>
        </w:rPr>
        <w:t xml:space="preserve">, starting with the gap that has the </w:t>
      </w:r>
      <w:r>
        <w:rPr>
          <w:color w:val="000000" w:themeColor="text1"/>
          <w:lang w:val="en-US" w:eastAsia="zh-CN"/>
        </w:rPr>
        <w:t>longest</w:t>
      </w:r>
      <w:r w:rsidRPr="00D3355C">
        <w:rPr>
          <w:color w:val="000000" w:themeColor="text1"/>
          <w:lang w:val="en-US" w:eastAsia="zh-CN"/>
        </w:rPr>
        <w:t xml:space="preserve"> </w:t>
      </w:r>
      <w:r>
        <w:rPr>
          <w:color w:val="000000" w:themeColor="text1"/>
          <w:lang w:val="en-US" w:eastAsia="zh-CN"/>
        </w:rPr>
        <w:t xml:space="preserve">MGRP. </w:t>
      </w:r>
      <w:r>
        <w:rPr>
          <w:lang w:eastAsia="zh-CN"/>
        </w:rPr>
        <w:t xml:space="preserve">For each collision, </w:t>
      </w:r>
      <w:r w:rsidRPr="00575479">
        <w:rPr>
          <w:lang w:eastAsia="zh-CN"/>
        </w:rPr>
        <w:t xml:space="preserve">the occasion of the </w:t>
      </w:r>
      <w:r>
        <w:rPr>
          <w:lang w:eastAsia="zh-CN"/>
        </w:rPr>
        <w:t>MUSIM</w:t>
      </w:r>
      <w:r w:rsidRPr="00575479">
        <w:rPr>
          <w:lang w:eastAsia="zh-CN"/>
        </w:rPr>
        <w:t xml:space="preserve"> gap</w:t>
      </w:r>
      <w:r>
        <w:rPr>
          <w:lang w:eastAsia="zh-CN"/>
        </w:rPr>
        <w:t xml:space="preserve"> or measurement gap</w:t>
      </w:r>
      <w:r w:rsidRPr="00575479">
        <w:rPr>
          <w:lang w:eastAsia="zh-CN"/>
        </w:rPr>
        <w:t xml:space="preserve"> with </w:t>
      </w:r>
      <w:r>
        <w:rPr>
          <w:lang w:eastAsia="zh-CN"/>
        </w:rPr>
        <w:t xml:space="preserve">longer MGRP </w:t>
      </w:r>
      <w:del w:id="164" w:author="Huawei_111" w:date="2024-05-23T07:05:00Z">
        <w:r w:rsidDel="00C90CE4">
          <w:rPr>
            <w:lang w:eastAsia="zh-CN"/>
          </w:rPr>
          <w:delText xml:space="preserve">among the colliding occasions </w:delText>
        </w:r>
      </w:del>
      <w:r>
        <w:rPr>
          <w:lang w:eastAsia="zh-CN"/>
        </w:rPr>
        <w:t xml:space="preserve">shall be kept and the </w:t>
      </w:r>
      <w:ins w:id="165" w:author="Huawei_111" w:date="2024-05-23T07:04:00Z">
        <w:r>
          <w:rPr>
            <w:lang w:eastAsia="zh-CN"/>
          </w:rPr>
          <w:t>occasion</w:t>
        </w:r>
        <w:r w:rsidRPr="00C90CE4">
          <w:t xml:space="preserve"> </w:t>
        </w:r>
        <w:r>
          <w:t xml:space="preserve">of the MUSIM gap or measurement gap with shorter MGRP </w:t>
        </w:r>
      </w:ins>
      <w:del w:id="166" w:author="Huawei_111" w:date="2024-05-23T07:05:00Z">
        <w:r w:rsidDel="00C90CE4">
          <w:rPr>
            <w:lang w:eastAsia="zh-CN"/>
          </w:rPr>
          <w:delText>rest</w:delText>
        </w:r>
        <w:r w:rsidRPr="00575479" w:rsidDel="00C90CE4">
          <w:rPr>
            <w:lang w:eastAsia="zh-CN"/>
          </w:rPr>
          <w:delText xml:space="preserve"> </w:delText>
        </w:r>
      </w:del>
      <w:r>
        <w:rPr>
          <w:lang w:eastAsia="zh-CN"/>
        </w:rPr>
        <w:t>shall</w:t>
      </w:r>
      <w:r w:rsidRPr="00575479">
        <w:rPr>
          <w:lang w:eastAsia="zh-CN"/>
        </w:rPr>
        <w:t xml:space="preserve"> be dropped.</w:t>
      </w:r>
      <w:r>
        <w:rPr>
          <w:lang w:eastAsia="zh-CN"/>
        </w:rPr>
        <w:t xml:space="preserve"> If the colliding MUSIM gap and measurement gap have the same MGRP, </w:t>
      </w:r>
      <w:r>
        <w:rPr>
          <w:szCs w:val="21"/>
          <w:lang w:eastAsia="ko-KR"/>
        </w:rPr>
        <w:t>t</w:t>
      </w:r>
      <w:r w:rsidRPr="00575479">
        <w:rPr>
          <w:szCs w:val="21"/>
          <w:lang w:eastAsia="ko-KR"/>
        </w:rPr>
        <w:t xml:space="preserve">he requirements in </w:t>
      </w:r>
      <w:r>
        <w:rPr>
          <w:szCs w:val="21"/>
          <w:lang w:eastAsia="ko-KR"/>
        </w:rPr>
        <w:t>clause</w:t>
      </w:r>
      <w:r w:rsidRPr="00575479">
        <w:rPr>
          <w:szCs w:val="21"/>
          <w:lang w:eastAsia="ko-KR"/>
        </w:rPr>
        <w:t xml:space="preserve"> 9 shall not apply</w:t>
      </w:r>
      <w:r>
        <w:rPr>
          <w:szCs w:val="21"/>
          <w:lang w:eastAsia="ko-KR"/>
        </w:rPr>
        <w:t>.</w:t>
      </w:r>
      <w:r>
        <w:rPr>
          <w:lang w:eastAsia="zh-CN"/>
        </w:rPr>
        <w:t xml:space="preserve"> Any collisions between MUSIM gaps shall be addressed as specified in clause 9.1.10.3 and 9.1.10.4</w:t>
      </w:r>
      <w:r w:rsidRPr="00575479">
        <w:rPr>
          <w:lang w:eastAsia="zh-CN"/>
        </w:rPr>
        <w:t>.</w:t>
      </w:r>
      <w:r w:rsidRPr="00F90C34" w:rsidDel="001A7830">
        <w:rPr>
          <w:bCs/>
        </w:rPr>
        <w:t xml:space="preserve"> </w:t>
      </w:r>
      <w:ins w:id="167" w:author="Huawei_111" w:date="2024-05-23T07:06:00Z">
        <w:r>
          <w:t>When “keep solution” in clause 9.1.10.3 is configured, keep solution is used for the remaining collided and non-dropped MUSIM gaps, after resolving the collisions between measurement gaps and MUSIM gaps based on their MGRP.</w:t>
        </w:r>
      </w:ins>
    </w:p>
    <w:p w14:paraId="30D45455" w14:textId="77777777" w:rsidR="000F759C" w:rsidRDefault="000F759C" w:rsidP="000F759C">
      <w:pPr>
        <w:pStyle w:val="40"/>
        <w:tabs>
          <w:tab w:val="left" w:pos="2000"/>
        </w:tabs>
        <w:rPr>
          <w:lang w:val="en-US" w:eastAsia="zh-CN"/>
        </w:rPr>
      </w:pPr>
      <w:r>
        <w:rPr>
          <w:rFonts w:hint="eastAsia"/>
          <w:lang w:val="en-US" w:eastAsia="zh-CN"/>
        </w:rPr>
        <w:t>9.1.10.</w:t>
      </w:r>
      <w:r>
        <w:rPr>
          <w:lang w:val="en-US" w:eastAsia="zh-CN"/>
        </w:rPr>
        <w:t>6</w:t>
      </w:r>
      <w:r>
        <w:rPr>
          <w:lang w:val="en-US" w:eastAsia="zh-CN"/>
        </w:rPr>
        <w:tab/>
      </w:r>
      <w:del w:id="168" w:author="Zhixun Tang_Ericsson" w:date="2024-05-23T16:55:00Z">
        <w:r w:rsidDel="00DD101A">
          <w:rPr>
            <w:rFonts w:hint="eastAsia"/>
            <w:lang w:val="en-US" w:eastAsia="zh-CN"/>
          </w:rPr>
          <w:delText>Measurement gap</w:delText>
        </w:r>
      </w:del>
      <w:ins w:id="169" w:author="Zhixun Tang_Ericsson" w:date="2024-05-23T16:55:00Z">
        <w:r>
          <w:rPr>
            <w:lang w:val="en-US" w:eastAsia="zh-CN"/>
          </w:rPr>
          <w:t>MUSIM gap</w:t>
        </w:r>
      </w:ins>
      <w:r>
        <w:rPr>
          <w:rFonts w:hint="eastAsia"/>
          <w:lang w:val="en-US" w:eastAsia="zh-CN"/>
        </w:rPr>
        <w:t xml:space="preserve"> related requirements </w:t>
      </w:r>
      <w:del w:id="170" w:author="Zhixun Tang_Ericsson" w:date="2024-05-23T16:55:00Z">
        <w:r w:rsidDel="00DD101A">
          <w:rPr>
            <w:rFonts w:hint="eastAsia"/>
            <w:lang w:val="en-US" w:eastAsia="zh-CN"/>
          </w:rPr>
          <w:delText>of MUSIM gaps</w:delText>
        </w:r>
      </w:del>
    </w:p>
    <w:p w14:paraId="5CB4201D" w14:textId="77777777" w:rsidR="000F759C" w:rsidDel="003D24E5" w:rsidRDefault="000F759C" w:rsidP="000F759C">
      <w:pPr>
        <w:rPr>
          <w:ins w:id="171" w:author="Huawei_111" w:date="2024-05-23T07:06:00Z"/>
          <w:del w:id="172" w:author="Xusheng Wei" w:date="2024-05-23T14:50:00Z"/>
          <w:lang w:val="en-US" w:eastAsia="zh-CN"/>
        </w:rPr>
      </w:pPr>
      <w:del w:id="173" w:author="Xusheng Wei" w:date="2024-05-23T14:50:00Z">
        <w:r w:rsidDel="003D24E5">
          <w:rPr>
            <w:rFonts w:hint="eastAsia"/>
            <w:lang w:val="en-US" w:eastAsia="zh-CN"/>
          </w:rPr>
          <w:delText xml:space="preserve">A slot is considered as </w:delText>
        </w:r>
      </w:del>
      <w:ins w:id="174" w:author="Nokia" w:date="2024-05-08T09:31:00Z">
        <w:del w:id="175" w:author="Xusheng Wei" w:date="2024-05-23T14:50:00Z">
          <w:r w:rsidDel="003D24E5">
            <w:rPr>
              <w:lang w:val="en-US" w:eastAsia="zh-CN"/>
            </w:rPr>
            <w:delText>included in</w:delText>
          </w:r>
        </w:del>
      </w:ins>
      <w:ins w:id="176" w:author="Nokia" w:date="2024-05-08T09:30:00Z">
        <w:del w:id="177" w:author="Xusheng Wei" w:date="2024-05-23T14:50:00Z">
          <w:r w:rsidDel="003D24E5">
            <w:rPr>
              <w:lang w:val="en-US" w:eastAsia="zh-CN"/>
            </w:rPr>
            <w:delText xml:space="preserve"> a MUSIM gap</w:delText>
          </w:r>
          <w:r w:rsidDel="003D24E5">
            <w:rPr>
              <w:rFonts w:hint="eastAsia"/>
              <w:lang w:val="en-US" w:eastAsia="zh-CN"/>
            </w:rPr>
            <w:delText xml:space="preserve"> </w:delText>
          </w:r>
        </w:del>
      </w:ins>
      <w:del w:id="178" w:author="Xusheng Wei" w:date="2024-05-23T14:50:00Z">
        <w:r w:rsidDel="003D24E5">
          <w:rPr>
            <w:rFonts w:hint="eastAsia"/>
            <w:lang w:val="en-US" w:eastAsia="zh-CN"/>
          </w:rPr>
          <w:delText xml:space="preserve">interrupted if it is interrupted by an occasion of </w:delText>
        </w:r>
      </w:del>
      <w:ins w:id="179" w:author="Huawei_111" w:date="2024-05-11T11:24:00Z">
        <w:del w:id="180" w:author="Xusheng Wei" w:date="2024-05-23T14:50:00Z">
          <w:r w:rsidDel="003D24E5">
            <w:rPr>
              <w:lang w:val="en-US" w:eastAsia="zh-CN"/>
            </w:rPr>
            <w:delText xml:space="preserve">overlaps with </w:delText>
          </w:r>
        </w:del>
      </w:ins>
      <w:del w:id="181" w:author="Xusheng Wei" w:date="2024-05-23T14:50:00Z">
        <w:r w:rsidDel="003D24E5">
          <w:rPr>
            <w:rFonts w:hint="eastAsia"/>
            <w:lang w:val="en-US" w:eastAsia="zh-CN"/>
          </w:rPr>
          <w:delText xml:space="preserve">any </w:delText>
        </w:r>
      </w:del>
      <w:ins w:id="182" w:author="Huawei_111" w:date="2024-05-11T11:24:00Z">
        <w:del w:id="183" w:author="Xusheng Wei" w:date="2024-05-23T14:50:00Z">
          <w:r w:rsidDel="003D24E5">
            <w:rPr>
              <w:lang w:val="en-US" w:eastAsia="zh-CN"/>
            </w:rPr>
            <w:delText xml:space="preserve">occasion </w:delText>
          </w:r>
        </w:del>
      </w:ins>
      <w:del w:id="184" w:author="Xusheng Wei" w:date="2024-05-23T14:50:00Z">
        <w:r w:rsidDel="003D24E5">
          <w:rPr>
            <w:rFonts w:hint="eastAsia"/>
            <w:lang w:val="en-US" w:eastAsia="zh-CN"/>
          </w:rPr>
          <w:delText>of the configured MUSIM gaps following the MUSIM gap interruption requirements in clause 9.1.10.x, except for a dropped MUSIM gap occasion.</w:delText>
        </w:r>
      </w:del>
    </w:p>
    <w:p w14:paraId="0540CD35" w14:textId="77777777" w:rsidR="000F759C" w:rsidRPr="00430E0F" w:rsidRDefault="000F759C" w:rsidP="000F759C">
      <w:pPr>
        <w:rPr>
          <w:lang w:val="en-US" w:eastAsia="zh-CN"/>
        </w:rPr>
      </w:pPr>
      <w:ins w:id="185" w:author="Huawei_111" w:date="2024-05-23T07:06:00Z">
        <w:r>
          <w:rPr>
            <w:lang w:val="en-US" w:eastAsia="zh-CN"/>
          </w:rPr>
          <w:t>A slot is interrupted by a MU</w:t>
        </w:r>
      </w:ins>
      <w:ins w:id="186" w:author="Huawei_111" w:date="2024-05-23T07:07:00Z">
        <w:r>
          <w:rPr>
            <w:lang w:val="en-US" w:eastAsia="zh-CN"/>
          </w:rPr>
          <w:t xml:space="preserve">SIM gap if it overlaps with any occasion of the configured MUSIM gap, </w:t>
        </w:r>
      </w:ins>
      <w:ins w:id="187" w:author="Xusheng Wei" w:date="2024-05-23T14:50:00Z">
        <w:r>
          <w:rPr>
            <w:lang w:val="en-US" w:eastAsia="zh-CN"/>
          </w:rPr>
          <w:t>e</w:t>
        </w:r>
      </w:ins>
      <w:ins w:id="188" w:author="Huawei_111" w:date="2024-05-23T07:08:00Z">
        <w:r>
          <w:rPr>
            <w:rFonts w:hint="eastAsia"/>
            <w:lang w:val="en-US" w:eastAsia="zh-CN"/>
          </w:rPr>
          <w:t>xcept for a dropped MUSIM gap occasion</w:t>
        </w:r>
        <w:r>
          <w:rPr>
            <w:lang w:val="en-US" w:eastAsia="zh-CN"/>
          </w:rPr>
          <w:t>.</w:t>
        </w:r>
      </w:ins>
    </w:p>
    <w:p w14:paraId="2E900F35" w14:textId="77777777" w:rsidR="000F759C" w:rsidRDefault="000F759C" w:rsidP="000F759C">
      <w:pPr>
        <w:jc w:val="center"/>
        <w:rPr>
          <w:b/>
          <w:color w:val="0070C0"/>
          <w:sz w:val="32"/>
          <w:szCs w:val="32"/>
          <w:lang w:eastAsia="zh-CN"/>
        </w:rPr>
      </w:pPr>
      <w:r>
        <w:rPr>
          <w:b/>
          <w:color w:val="0070C0"/>
          <w:sz w:val="32"/>
          <w:szCs w:val="32"/>
          <w:lang w:eastAsia="zh-CN"/>
        </w:rPr>
        <w:t>----------------------END OF CHANGE ----------------------------</w:t>
      </w:r>
    </w:p>
    <w:p w14:paraId="5C45F929" w14:textId="77777777" w:rsidR="00277FF9" w:rsidRDefault="00277FF9" w:rsidP="009D2CB0">
      <w:pPr>
        <w:jc w:val="center"/>
        <w:rPr>
          <w:b/>
          <w:color w:val="0070C0"/>
          <w:sz w:val="32"/>
          <w:szCs w:val="32"/>
          <w:lang w:eastAsia="zh-CN"/>
        </w:rPr>
      </w:pPr>
    </w:p>
    <w:sectPr w:rsidR="00277F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8AD49" w14:textId="77777777" w:rsidR="00BA3A01" w:rsidRDefault="00BA3A01">
      <w:r>
        <w:separator/>
      </w:r>
    </w:p>
  </w:endnote>
  <w:endnote w:type="continuationSeparator" w:id="0">
    <w:p w14:paraId="48C654CB" w14:textId="77777777" w:rsidR="00BA3A01" w:rsidRDefault="00BA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FC83F" w14:textId="77777777" w:rsidR="00BA3A01" w:rsidRDefault="00BA3A01">
      <w:r>
        <w:separator/>
      </w:r>
    </w:p>
  </w:footnote>
  <w:footnote w:type="continuationSeparator" w:id="0">
    <w:p w14:paraId="26F8B124" w14:textId="77777777" w:rsidR="00BA3A01" w:rsidRDefault="00BA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81F83" w:rsidRDefault="00A81F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81F83" w:rsidRDefault="00A81F8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81F83" w:rsidRDefault="00A81F8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81F83" w:rsidRDefault="00A81F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D13008"/>
    <w:multiLevelType w:val="multilevel"/>
    <w:tmpl w:val="24D1300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3A602CBD"/>
    <w:lvl w:ilvl="0">
      <w:start w:val="1"/>
      <w:numFmt w:val="decimal"/>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5F687E"/>
    <w:multiLevelType w:val="multilevel"/>
    <w:tmpl w:val="435F687E"/>
    <w:lvl w:ilvl="0">
      <w:start w:val="1"/>
      <w:numFmt w:val="decimal"/>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4"/>
  </w:num>
  <w:num w:numId="4">
    <w:abstractNumId w:val="5"/>
  </w:num>
  <w:num w:numId="5">
    <w:abstractNumId w:val="0"/>
  </w:num>
  <w:num w:numId="6">
    <w:abstractNumId w:val="6"/>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7"/>
  </w:num>
  <w:num w:numId="15">
    <w:abstractNumId w:val="11"/>
  </w:num>
  <w:num w:numId="16">
    <w:abstractNumId w:val="15"/>
  </w:num>
  <w:num w:numId="17">
    <w:abstractNumId w:val="10"/>
  </w:num>
  <w:num w:numId="18">
    <w:abstractNumId w:val="9"/>
  </w:num>
  <w:num w:numId="19">
    <w:abstractNumId w:val="12"/>
  </w:num>
  <w:num w:numId="20">
    <w:abstractNumId w:val="7"/>
  </w:num>
  <w:num w:numId="21">
    <w:abstractNumId w:val="3"/>
  </w:num>
  <w:num w:numId="22">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Xusheng Wei">
    <w15:presenceInfo w15:providerId="AD" w15:userId="S-1-5-21-2660122827-3251746268-3620619969-86628"/>
  </w15:person>
  <w15:person w15:author="Huawei_111">
    <w15:presenceInfo w15:providerId="None" w15:userId="Huawei_111"/>
  </w15:person>
  <w15:person w15:author="Nokia">
    <w15:presenceInfo w15:providerId="None" w15:userId="Nokia"/>
  </w15:person>
  <w15:person w15:author="Carlos Cabrera-Mercader">
    <w15:presenceInfo w15:providerId="AD" w15:userId="S::ccmercad@qti.qualcomm.com::90163351-bdd1-479b-8665-043e9d52e1be"/>
  </w15:person>
  <w15:person w15:author="Zhixun Tang_Ericsson">
    <w15:presenceInfo w15:providerId="None" w15:userId="Zhixun Tang_Ericsson"/>
  </w15:person>
  <w15:person w15:author="Derrick (ZTE)">
    <w15:presenceInfo w15:providerId="None" w15:userId="Derrick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10C10"/>
    <w:rsid w:val="00017120"/>
    <w:rsid w:val="00020F5F"/>
    <w:rsid w:val="00022E4A"/>
    <w:rsid w:val="00027644"/>
    <w:rsid w:val="00033483"/>
    <w:rsid w:val="000378E2"/>
    <w:rsid w:val="00050BB9"/>
    <w:rsid w:val="000635A2"/>
    <w:rsid w:val="00064008"/>
    <w:rsid w:val="000715C5"/>
    <w:rsid w:val="000731B6"/>
    <w:rsid w:val="00084290"/>
    <w:rsid w:val="0008433B"/>
    <w:rsid w:val="00087A5D"/>
    <w:rsid w:val="00090CC9"/>
    <w:rsid w:val="00095376"/>
    <w:rsid w:val="000A25F8"/>
    <w:rsid w:val="000A6394"/>
    <w:rsid w:val="000B0E9A"/>
    <w:rsid w:val="000B21B3"/>
    <w:rsid w:val="000B7FED"/>
    <w:rsid w:val="000C038A"/>
    <w:rsid w:val="000C2E8E"/>
    <w:rsid w:val="000C5CF3"/>
    <w:rsid w:val="000C6598"/>
    <w:rsid w:val="000D44B3"/>
    <w:rsid w:val="000F06BC"/>
    <w:rsid w:val="000F759C"/>
    <w:rsid w:val="00100056"/>
    <w:rsid w:val="00103F91"/>
    <w:rsid w:val="00110A4A"/>
    <w:rsid w:val="00114FFF"/>
    <w:rsid w:val="00116DF6"/>
    <w:rsid w:val="001215BD"/>
    <w:rsid w:val="00121683"/>
    <w:rsid w:val="00121C66"/>
    <w:rsid w:val="00136FC5"/>
    <w:rsid w:val="00140A7C"/>
    <w:rsid w:val="0014474E"/>
    <w:rsid w:val="00145D43"/>
    <w:rsid w:val="001464E7"/>
    <w:rsid w:val="00147C3D"/>
    <w:rsid w:val="001501A5"/>
    <w:rsid w:val="0015454B"/>
    <w:rsid w:val="0017283B"/>
    <w:rsid w:val="00173D83"/>
    <w:rsid w:val="0019134A"/>
    <w:rsid w:val="00191ACE"/>
    <w:rsid w:val="0019258B"/>
    <w:rsid w:val="00192C46"/>
    <w:rsid w:val="001949EE"/>
    <w:rsid w:val="001A08B3"/>
    <w:rsid w:val="001A0FB3"/>
    <w:rsid w:val="001A1497"/>
    <w:rsid w:val="001A7B60"/>
    <w:rsid w:val="001B52F0"/>
    <w:rsid w:val="001B7A65"/>
    <w:rsid w:val="001B7E59"/>
    <w:rsid w:val="001D045A"/>
    <w:rsid w:val="001D4839"/>
    <w:rsid w:val="001D5220"/>
    <w:rsid w:val="001D725B"/>
    <w:rsid w:val="001D7C2E"/>
    <w:rsid w:val="001E2452"/>
    <w:rsid w:val="001E41F3"/>
    <w:rsid w:val="001E47BB"/>
    <w:rsid w:val="001F1583"/>
    <w:rsid w:val="001F6CCA"/>
    <w:rsid w:val="00203E10"/>
    <w:rsid w:val="00206A09"/>
    <w:rsid w:val="00222FC1"/>
    <w:rsid w:val="0022428A"/>
    <w:rsid w:val="0022594D"/>
    <w:rsid w:val="00234830"/>
    <w:rsid w:val="00242317"/>
    <w:rsid w:val="0026004D"/>
    <w:rsid w:val="002640DD"/>
    <w:rsid w:val="00267FBC"/>
    <w:rsid w:val="00271A3D"/>
    <w:rsid w:val="00275D12"/>
    <w:rsid w:val="00277FF9"/>
    <w:rsid w:val="002831CC"/>
    <w:rsid w:val="00284FEB"/>
    <w:rsid w:val="002860C4"/>
    <w:rsid w:val="002A2DD8"/>
    <w:rsid w:val="002B2BC5"/>
    <w:rsid w:val="002B39B7"/>
    <w:rsid w:val="002B4B6B"/>
    <w:rsid w:val="002B5741"/>
    <w:rsid w:val="002C70F3"/>
    <w:rsid w:val="002C78B9"/>
    <w:rsid w:val="002C7CAF"/>
    <w:rsid w:val="002D2127"/>
    <w:rsid w:val="002D5562"/>
    <w:rsid w:val="002D6ADC"/>
    <w:rsid w:val="002E1936"/>
    <w:rsid w:val="002E3B57"/>
    <w:rsid w:val="002E472E"/>
    <w:rsid w:val="002E5208"/>
    <w:rsid w:val="002F29A0"/>
    <w:rsid w:val="00300FAB"/>
    <w:rsid w:val="00305319"/>
    <w:rsid w:val="00305409"/>
    <w:rsid w:val="00324D70"/>
    <w:rsid w:val="00324F76"/>
    <w:rsid w:val="00331EC6"/>
    <w:rsid w:val="003422C8"/>
    <w:rsid w:val="00344E38"/>
    <w:rsid w:val="0034660D"/>
    <w:rsid w:val="003518CD"/>
    <w:rsid w:val="00355E13"/>
    <w:rsid w:val="003609EF"/>
    <w:rsid w:val="00361667"/>
    <w:rsid w:val="0036231A"/>
    <w:rsid w:val="00374DD4"/>
    <w:rsid w:val="00380A72"/>
    <w:rsid w:val="003918E6"/>
    <w:rsid w:val="0039675D"/>
    <w:rsid w:val="003A2761"/>
    <w:rsid w:val="003A3748"/>
    <w:rsid w:val="003C53B1"/>
    <w:rsid w:val="003D68FB"/>
    <w:rsid w:val="003E1A36"/>
    <w:rsid w:val="003F08AC"/>
    <w:rsid w:val="003F5A59"/>
    <w:rsid w:val="004001B2"/>
    <w:rsid w:val="00400320"/>
    <w:rsid w:val="00404988"/>
    <w:rsid w:val="00410371"/>
    <w:rsid w:val="00415E8A"/>
    <w:rsid w:val="00415F7F"/>
    <w:rsid w:val="004161C1"/>
    <w:rsid w:val="00420E37"/>
    <w:rsid w:val="00421517"/>
    <w:rsid w:val="00422B91"/>
    <w:rsid w:val="0042394C"/>
    <w:rsid w:val="004241E4"/>
    <w:rsid w:val="004242EF"/>
    <w:rsid w:val="004242F1"/>
    <w:rsid w:val="00434166"/>
    <w:rsid w:val="00442E1A"/>
    <w:rsid w:val="00443B81"/>
    <w:rsid w:val="00447A44"/>
    <w:rsid w:val="00451829"/>
    <w:rsid w:val="00452C63"/>
    <w:rsid w:val="00462633"/>
    <w:rsid w:val="00470F44"/>
    <w:rsid w:val="00473DD8"/>
    <w:rsid w:val="004A5D43"/>
    <w:rsid w:val="004A62C8"/>
    <w:rsid w:val="004A6314"/>
    <w:rsid w:val="004B6ABC"/>
    <w:rsid w:val="004B75B7"/>
    <w:rsid w:val="004C6FE7"/>
    <w:rsid w:val="004C76B1"/>
    <w:rsid w:val="004D21EC"/>
    <w:rsid w:val="004F15EF"/>
    <w:rsid w:val="004F6F91"/>
    <w:rsid w:val="00504008"/>
    <w:rsid w:val="00506D0A"/>
    <w:rsid w:val="00510444"/>
    <w:rsid w:val="005141D9"/>
    <w:rsid w:val="0051580D"/>
    <w:rsid w:val="00520D6C"/>
    <w:rsid w:val="005219CA"/>
    <w:rsid w:val="00547111"/>
    <w:rsid w:val="00547B32"/>
    <w:rsid w:val="00552F04"/>
    <w:rsid w:val="00560102"/>
    <w:rsid w:val="00565DA1"/>
    <w:rsid w:val="0056746B"/>
    <w:rsid w:val="00570B89"/>
    <w:rsid w:val="00571DA0"/>
    <w:rsid w:val="005779EB"/>
    <w:rsid w:val="005871A9"/>
    <w:rsid w:val="00592D74"/>
    <w:rsid w:val="005963C2"/>
    <w:rsid w:val="005A0CC6"/>
    <w:rsid w:val="005B125A"/>
    <w:rsid w:val="005B2005"/>
    <w:rsid w:val="005C1753"/>
    <w:rsid w:val="005C492E"/>
    <w:rsid w:val="005D1003"/>
    <w:rsid w:val="005E1F53"/>
    <w:rsid w:val="005E2C44"/>
    <w:rsid w:val="005E4E41"/>
    <w:rsid w:val="005F4CB8"/>
    <w:rsid w:val="005F7FCA"/>
    <w:rsid w:val="00602880"/>
    <w:rsid w:val="0060615D"/>
    <w:rsid w:val="00621188"/>
    <w:rsid w:val="00625363"/>
    <w:rsid w:val="006257ED"/>
    <w:rsid w:val="00625E2A"/>
    <w:rsid w:val="006275F3"/>
    <w:rsid w:val="006523B5"/>
    <w:rsid w:val="006538C9"/>
    <w:rsid w:val="00653DE4"/>
    <w:rsid w:val="00660A26"/>
    <w:rsid w:val="00663001"/>
    <w:rsid w:val="00665C47"/>
    <w:rsid w:val="0066734B"/>
    <w:rsid w:val="00667F37"/>
    <w:rsid w:val="006731F8"/>
    <w:rsid w:val="00680486"/>
    <w:rsid w:val="00681409"/>
    <w:rsid w:val="00693412"/>
    <w:rsid w:val="00693AA5"/>
    <w:rsid w:val="00695808"/>
    <w:rsid w:val="006B46FB"/>
    <w:rsid w:val="006C0DCC"/>
    <w:rsid w:val="006C7CBD"/>
    <w:rsid w:val="006D0C16"/>
    <w:rsid w:val="006D13F3"/>
    <w:rsid w:val="006D54DD"/>
    <w:rsid w:val="006E00E4"/>
    <w:rsid w:val="006E21FB"/>
    <w:rsid w:val="006E3BCB"/>
    <w:rsid w:val="006F0370"/>
    <w:rsid w:val="006F3816"/>
    <w:rsid w:val="00704285"/>
    <w:rsid w:val="00710B26"/>
    <w:rsid w:val="007229AE"/>
    <w:rsid w:val="00725238"/>
    <w:rsid w:val="00730EC1"/>
    <w:rsid w:val="00732A23"/>
    <w:rsid w:val="00733B5A"/>
    <w:rsid w:val="0073758D"/>
    <w:rsid w:val="0074179A"/>
    <w:rsid w:val="00742AC2"/>
    <w:rsid w:val="00744742"/>
    <w:rsid w:val="00747664"/>
    <w:rsid w:val="007477AC"/>
    <w:rsid w:val="007579EA"/>
    <w:rsid w:val="00760C31"/>
    <w:rsid w:val="00762084"/>
    <w:rsid w:val="00762A57"/>
    <w:rsid w:val="00772B67"/>
    <w:rsid w:val="00777BC0"/>
    <w:rsid w:val="007808B5"/>
    <w:rsid w:val="00790E24"/>
    <w:rsid w:val="00791235"/>
    <w:rsid w:val="00792342"/>
    <w:rsid w:val="007977A8"/>
    <w:rsid w:val="007B0699"/>
    <w:rsid w:val="007B2E47"/>
    <w:rsid w:val="007B512A"/>
    <w:rsid w:val="007B5C92"/>
    <w:rsid w:val="007C1C7E"/>
    <w:rsid w:val="007C2097"/>
    <w:rsid w:val="007C21F0"/>
    <w:rsid w:val="007D037C"/>
    <w:rsid w:val="007D25DB"/>
    <w:rsid w:val="007D31FC"/>
    <w:rsid w:val="007D6A07"/>
    <w:rsid w:val="007D7B56"/>
    <w:rsid w:val="007E4534"/>
    <w:rsid w:val="007F7259"/>
    <w:rsid w:val="008040A8"/>
    <w:rsid w:val="00812067"/>
    <w:rsid w:val="00812500"/>
    <w:rsid w:val="00813940"/>
    <w:rsid w:val="00813F95"/>
    <w:rsid w:val="00821012"/>
    <w:rsid w:val="008279FA"/>
    <w:rsid w:val="008361F0"/>
    <w:rsid w:val="008376B4"/>
    <w:rsid w:val="0085138C"/>
    <w:rsid w:val="00852016"/>
    <w:rsid w:val="00853846"/>
    <w:rsid w:val="008626E7"/>
    <w:rsid w:val="00870EE7"/>
    <w:rsid w:val="00877417"/>
    <w:rsid w:val="008844D5"/>
    <w:rsid w:val="008863B9"/>
    <w:rsid w:val="008952BF"/>
    <w:rsid w:val="00895713"/>
    <w:rsid w:val="008A45A6"/>
    <w:rsid w:val="008A4791"/>
    <w:rsid w:val="008C00CC"/>
    <w:rsid w:val="008C098E"/>
    <w:rsid w:val="008C58FA"/>
    <w:rsid w:val="008D3CCC"/>
    <w:rsid w:val="008F30D2"/>
    <w:rsid w:val="008F3789"/>
    <w:rsid w:val="008F451C"/>
    <w:rsid w:val="008F47DD"/>
    <w:rsid w:val="008F686C"/>
    <w:rsid w:val="0091210D"/>
    <w:rsid w:val="009148DE"/>
    <w:rsid w:val="0092470D"/>
    <w:rsid w:val="00926FC9"/>
    <w:rsid w:val="00934DE4"/>
    <w:rsid w:val="00935D34"/>
    <w:rsid w:val="00941E30"/>
    <w:rsid w:val="00971C45"/>
    <w:rsid w:val="00972957"/>
    <w:rsid w:val="009770F8"/>
    <w:rsid w:val="009777D9"/>
    <w:rsid w:val="009833A8"/>
    <w:rsid w:val="00991B88"/>
    <w:rsid w:val="00993F76"/>
    <w:rsid w:val="00996CEF"/>
    <w:rsid w:val="009A5753"/>
    <w:rsid w:val="009A579D"/>
    <w:rsid w:val="009B4139"/>
    <w:rsid w:val="009C6794"/>
    <w:rsid w:val="009D2CB0"/>
    <w:rsid w:val="009D32A7"/>
    <w:rsid w:val="009D4A67"/>
    <w:rsid w:val="009D71A8"/>
    <w:rsid w:val="009E2067"/>
    <w:rsid w:val="009E3297"/>
    <w:rsid w:val="009E6811"/>
    <w:rsid w:val="009E7D20"/>
    <w:rsid w:val="009F734F"/>
    <w:rsid w:val="00A014A1"/>
    <w:rsid w:val="00A246B6"/>
    <w:rsid w:val="00A4140D"/>
    <w:rsid w:val="00A422E2"/>
    <w:rsid w:val="00A43171"/>
    <w:rsid w:val="00A47E70"/>
    <w:rsid w:val="00A50CF0"/>
    <w:rsid w:val="00A66816"/>
    <w:rsid w:val="00A70DA4"/>
    <w:rsid w:val="00A7174D"/>
    <w:rsid w:val="00A71D3E"/>
    <w:rsid w:val="00A7671C"/>
    <w:rsid w:val="00A81F83"/>
    <w:rsid w:val="00A8588A"/>
    <w:rsid w:val="00A863D6"/>
    <w:rsid w:val="00A86B70"/>
    <w:rsid w:val="00A877DB"/>
    <w:rsid w:val="00AA08B2"/>
    <w:rsid w:val="00AA2CBC"/>
    <w:rsid w:val="00AA4535"/>
    <w:rsid w:val="00AB02D7"/>
    <w:rsid w:val="00AB0D9C"/>
    <w:rsid w:val="00AB5BDD"/>
    <w:rsid w:val="00AC2D89"/>
    <w:rsid w:val="00AC5820"/>
    <w:rsid w:val="00AD1CD8"/>
    <w:rsid w:val="00AD29CC"/>
    <w:rsid w:val="00AF299B"/>
    <w:rsid w:val="00B05D7B"/>
    <w:rsid w:val="00B06AD8"/>
    <w:rsid w:val="00B11DC7"/>
    <w:rsid w:val="00B20E73"/>
    <w:rsid w:val="00B23602"/>
    <w:rsid w:val="00B258BB"/>
    <w:rsid w:val="00B33895"/>
    <w:rsid w:val="00B42C79"/>
    <w:rsid w:val="00B47E6B"/>
    <w:rsid w:val="00B5293C"/>
    <w:rsid w:val="00B62AAE"/>
    <w:rsid w:val="00B642FB"/>
    <w:rsid w:val="00B67B97"/>
    <w:rsid w:val="00B74227"/>
    <w:rsid w:val="00B85811"/>
    <w:rsid w:val="00B863B6"/>
    <w:rsid w:val="00B90255"/>
    <w:rsid w:val="00B95AD0"/>
    <w:rsid w:val="00B968C8"/>
    <w:rsid w:val="00BA263C"/>
    <w:rsid w:val="00BA34EE"/>
    <w:rsid w:val="00BA3A01"/>
    <w:rsid w:val="00BA3EC5"/>
    <w:rsid w:val="00BA51D9"/>
    <w:rsid w:val="00BA6124"/>
    <w:rsid w:val="00BA638D"/>
    <w:rsid w:val="00BA6509"/>
    <w:rsid w:val="00BA7AB9"/>
    <w:rsid w:val="00BB04F2"/>
    <w:rsid w:val="00BB410E"/>
    <w:rsid w:val="00BB4835"/>
    <w:rsid w:val="00BB5DFC"/>
    <w:rsid w:val="00BB74E6"/>
    <w:rsid w:val="00BC1F28"/>
    <w:rsid w:val="00BC7633"/>
    <w:rsid w:val="00BC7FC3"/>
    <w:rsid w:val="00BD0D1F"/>
    <w:rsid w:val="00BD1046"/>
    <w:rsid w:val="00BD2368"/>
    <w:rsid w:val="00BD279D"/>
    <w:rsid w:val="00BD6BB8"/>
    <w:rsid w:val="00BE40A0"/>
    <w:rsid w:val="00BE5628"/>
    <w:rsid w:val="00BF3BDD"/>
    <w:rsid w:val="00C0257F"/>
    <w:rsid w:val="00C15769"/>
    <w:rsid w:val="00C23558"/>
    <w:rsid w:val="00C25488"/>
    <w:rsid w:val="00C2784B"/>
    <w:rsid w:val="00C31054"/>
    <w:rsid w:val="00C5670C"/>
    <w:rsid w:val="00C571ED"/>
    <w:rsid w:val="00C63012"/>
    <w:rsid w:val="00C64CE2"/>
    <w:rsid w:val="00C66BA2"/>
    <w:rsid w:val="00C72289"/>
    <w:rsid w:val="00C8220B"/>
    <w:rsid w:val="00C8347C"/>
    <w:rsid w:val="00C83722"/>
    <w:rsid w:val="00C86555"/>
    <w:rsid w:val="00C870F6"/>
    <w:rsid w:val="00C95985"/>
    <w:rsid w:val="00CA2B7B"/>
    <w:rsid w:val="00CA62AB"/>
    <w:rsid w:val="00CC41B1"/>
    <w:rsid w:val="00CC5026"/>
    <w:rsid w:val="00CC68D0"/>
    <w:rsid w:val="00CD0724"/>
    <w:rsid w:val="00CE6855"/>
    <w:rsid w:val="00CF6058"/>
    <w:rsid w:val="00D01F1C"/>
    <w:rsid w:val="00D03889"/>
    <w:rsid w:val="00D03C46"/>
    <w:rsid w:val="00D03F9A"/>
    <w:rsid w:val="00D06D51"/>
    <w:rsid w:val="00D20C15"/>
    <w:rsid w:val="00D230C2"/>
    <w:rsid w:val="00D24991"/>
    <w:rsid w:val="00D272A6"/>
    <w:rsid w:val="00D35298"/>
    <w:rsid w:val="00D46435"/>
    <w:rsid w:val="00D50255"/>
    <w:rsid w:val="00D63C78"/>
    <w:rsid w:val="00D65EA2"/>
    <w:rsid w:val="00D66520"/>
    <w:rsid w:val="00D7402F"/>
    <w:rsid w:val="00D83E45"/>
    <w:rsid w:val="00D84AE9"/>
    <w:rsid w:val="00D86AF8"/>
    <w:rsid w:val="00D9534D"/>
    <w:rsid w:val="00DA0322"/>
    <w:rsid w:val="00DA5812"/>
    <w:rsid w:val="00DB5749"/>
    <w:rsid w:val="00DB5EA7"/>
    <w:rsid w:val="00DC0002"/>
    <w:rsid w:val="00DC0290"/>
    <w:rsid w:val="00DC2D03"/>
    <w:rsid w:val="00DC6C62"/>
    <w:rsid w:val="00DD0455"/>
    <w:rsid w:val="00DD2E30"/>
    <w:rsid w:val="00DE2FC2"/>
    <w:rsid w:val="00DE34CF"/>
    <w:rsid w:val="00E01F02"/>
    <w:rsid w:val="00E13F3D"/>
    <w:rsid w:val="00E14F2A"/>
    <w:rsid w:val="00E21AA3"/>
    <w:rsid w:val="00E23875"/>
    <w:rsid w:val="00E24CAC"/>
    <w:rsid w:val="00E25327"/>
    <w:rsid w:val="00E265E7"/>
    <w:rsid w:val="00E276B6"/>
    <w:rsid w:val="00E34898"/>
    <w:rsid w:val="00E46AC9"/>
    <w:rsid w:val="00E47F45"/>
    <w:rsid w:val="00E50305"/>
    <w:rsid w:val="00E610F7"/>
    <w:rsid w:val="00E73724"/>
    <w:rsid w:val="00E96A26"/>
    <w:rsid w:val="00EA594E"/>
    <w:rsid w:val="00EB09B7"/>
    <w:rsid w:val="00EB449E"/>
    <w:rsid w:val="00EC2195"/>
    <w:rsid w:val="00EC2BC7"/>
    <w:rsid w:val="00EC3927"/>
    <w:rsid w:val="00ED247F"/>
    <w:rsid w:val="00ED5388"/>
    <w:rsid w:val="00ED657D"/>
    <w:rsid w:val="00ED7D8B"/>
    <w:rsid w:val="00EE036F"/>
    <w:rsid w:val="00EE7D7C"/>
    <w:rsid w:val="00EF4E9F"/>
    <w:rsid w:val="00EF5C91"/>
    <w:rsid w:val="00F06276"/>
    <w:rsid w:val="00F15020"/>
    <w:rsid w:val="00F2252C"/>
    <w:rsid w:val="00F25D98"/>
    <w:rsid w:val="00F26250"/>
    <w:rsid w:val="00F300FB"/>
    <w:rsid w:val="00F3126A"/>
    <w:rsid w:val="00F3379A"/>
    <w:rsid w:val="00F4505D"/>
    <w:rsid w:val="00F51DF9"/>
    <w:rsid w:val="00F53762"/>
    <w:rsid w:val="00F56347"/>
    <w:rsid w:val="00F67541"/>
    <w:rsid w:val="00F722AC"/>
    <w:rsid w:val="00F76E9B"/>
    <w:rsid w:val="00F86445"/>
    <w:rsid w:val="00F91EF8"/>
    <w:rsid w:val="00F93D36"/>
    <w:rsid w:val="00FA4FFB"/>
    <w:rsid w:val="00FB6386"/>
    <w:rsid w:val="00FC10A0"/>
    <w:rsid w:val="00FD1BBA"/>
    <w:rsid w:val="00FD24DF"/>
    <w:rsid w:val="00FD55A4"/>
    <w:rsid w:val="00FE02B2"/>
    <w:rsid w:val="00FE51CB"/>
    <w:rsid w:val="00FF3066"/>
    <w:rsid w:val="00FF49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0320"/>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he"/>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afa">
    <w:name w:val="Revision"/>
    <w:hidden/>
    <w:uiPriority w:val="99"/>
    <w:qFormat/>
    <w:rsid w:val="00BB04F2"/>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sid w:val="00BB04F2"/>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BB04F2"/>
    <w:rPr>
      <w:rFonts w:ascii="Arial" w:hAnsi="Arial"/>
      <w:sz w:val="32"/>
      <w:lang w:val="en-GB" w:eastAsia="en-US"/>
    </w:rPr>
  </w:style>
  <w:style w:type="character" w:customStyle="1" w:styleId="Heading3Char">
    <w:name w:val="Heading 3 Char"/>
    <w:basedOn w:val="a0"/>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BB04F2"/>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sid w:val="00BB04F2"/>
    <w:rPr>
      <w:rFonts w:ascii="Arial" w:hAnsi="Arial"/>
      <w:sz w:val="22"/>
      <w:lang w:val="en-GB" w:eastAsia="en-US"/>
    </w:rPr>
  </w:style>
  <w:style w:type="character" w:customStyle="1" w:styleId="60">
    <w:name w:val="标题 6 字符"/>
    <w:aliases w:val="T1 字符,Header 6 字符"/>
    <w:basedOn w:val="a0"/>
    <w:link w:val="6"/>
    <w:qFormat/>
    <w:rsid w:val="00BB04F2"/>
    <w:rPr>
      <w:rFonts w:ascii="Arial" w:hAnsi="Arial"/>
      <w:lang w:val="en-GB" w:eastAsia="en-US"/>
    </w:rPr>
  </w:style>
  <w:style w:type="character" w:customStyle="1" w:styleId="70">
    <w:name w:val="标题 7 字符"/>
    <w:aliases w:val="L7 字符,Header 7 字符"/>
    <w:basedOn w:val="a0"/>
    <w:link w:val="7"/>
    <w:qFormat/>
    <w:rsid w:val="00BB04F2"/>
    <w:rPr>
      <w:rFonts w:ascii="Arial" w:hAnsi="Arial"/>
      <w:lang w:val="en-GB" w:eastAsia="en-US"/>
    </w:rPr>
  </w:style>
  <w:style w:type="character" w:customStyle="1" w:styleId="80">
    <w:name w:val="标题 8 字符"/>
    <w:aliases w:val="Table Heading 字符"/>
    <w:basedOn w:val="a0"/>
    <w:link w:val="8"/>
    <w:qFormat/>
    <w:rsid w:val="00BB04F2"/>
    <w:rPr>
      <w:rFonts w:ascii="Arial" w:hAnsi="Arial"/>
      <w:sz w:val="36"/>
      <w:lang w:val="en-GB" w:eastAsia="en-US"/>
    </w:rPr>
  </w:style>
  <w:style w:type="character" w:customStyle="1" w:styleId="90">
    <w:name w:val="标题 9 字符"/>
    <w:aliases w:val="Figure Heading 字符,FH 字符"/>
    <w:basedOn w:val="a0"/>
    <w:link w:val="9"/>
    <w:qFormat/>
    <w:rsid w:val="00BB04F2"/>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BB04F2"/>
    <w:rPr>
      <w:rFonts w:ascii="Arial" w:hAnsi="Arial"/>
      <w:b/>
      <w:noProof/>
      <w:sz w:val="18"/>
      <w:lang w:val="en-GB" w:eastAsia="en-US"/>
    </w:rPr>
  </w:style>
  <w:style w:type="character" w:customStyle="1" w:styleId="ae">
    <w:name w:val="页脚 字符"/>
    <w:aliases w:val="footer odd 字符,footer 字符,fo 字符,pie de página 字符"/>
    <w:basedOn w:val="a0"/>
    <w:link w:val="ad"/>
    <w:uiPriority w:val="99"/>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qFormat/>
    <w:rsid w:val="00BB04F2"/>
    <w:pPr>
      <w:overflowPunct w:val="0"/>
      <w:autoSpaceDE w:val="0"/>
      <w:autoSpaceDN w:val="0"/>
      <w:adjustRightInd w:val="0"/>
      <w:textAlignment w:val="baseline"/>
    </w:pPr>
    <w:rPr>
      <w:lang w:eastAsia="en-GB"/>
    </w:rPr>
  </w:style>
  <w:style w:type="paragraph" w:customStyle="1" w:styleId="Guidance">
    <w:name w:val="Guidance"/>
    <w:basedOn w:val="a"/>
    <w:qFormat/>
    <w:rsid w:val="00BB04F2"/>
    <w:pPr>
      <w:overflowPunct w:val="0"/>
      <w:autoSpaceDE w:val="0"/>
      <w:autoSpaceDN w:val="0"/>
      <w:adjustRightInd w:val="0"/>
      <w:textAlignment w:val="baseline"/>
    </w:pPr>
    <w:rPr>
      <w:i/>
      <w:color w:val="0000FF"/>
      <w:lang w:eastAsia="en-GB"/>
    </w:rPr>
  </w:style>
  <w:style w:type="character" w:customStyle="1" w:styleId="af9">
    <w:name w:val="文档结构图 字符"/>
    <w:basedOn w:val="a0"/>
    <w:link w:val="af8"/>
    <w:uiPriority w:val="99"/>
    <w:qFormat/>
    <w:rsid w:val="00BB04F2"/>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BB04F2"/>
    <w:rPr>
      <w:rFonts w:ascii="Times New Roman" w:hAnsi="Times New Roman"/>
      <w:sz w:val="16"/>
      <w:lang w:val="en-GB" w:eastAsia="en-US"/>
    </w:rPr>
  </w:style>
  <w:style w:type="character" w:customStyle="1" w:styleId="ab">
    <w:name w:val="列表 字符"/>
    <w:link w:val="aa"/>
    <w:qFormat/>
    <w:rsid w:val="00BB04F2"/>
    <w:rPr>
      <w:rFonts w:ascii="Times New Roman" w:hAnsi="Times New Roman"/>
      <w:lang w:val="en-GB" w:eastAsia="en-US"/>
    </w:rPr>
  </w:style>
  <w:style w:type="character" w:customStyle="1" w:styleId="ac">
    <w:name w:val="列表项目符号 字符"/>
    <w:aliases w:val="UL 字符"/>
    <w:link w:val="a9"/>
    <w:qFormat/>
    <w:rsid w:val="00BB04F2"/>
    <w:rPr>
      <w:rFonts w:ascii="Times New Roman" w:hAnsi="Times New Roman"/>
      <w:lang w:val="en-GB" w:eastAsia="en-US"/>
    </w:rPr>
  </w:style>
  <w:style w:type="character" w:customStyle="1" w:styleId="24">
    <w:name w:val="列表项目符号 2 字符"/>
    <w:aliases w:val="lb2 字符"/>
    <w:link w:val="23"/>
    <w:qFormat/>
    <w:rsid w:val="00BB04F2"/>
    <w:rPr>
      <w:rFonts w:ascii="Times New Roman" w:hAnsi="Times New Roman"/>
      <w:lang w:val="en-GB" w:eastAsia="en-US"/>
    </w:rPr>
  </w:style>
  <w:style w:type="character" w:customStyle="1" w:styleId="33">
    <w:name w:val="列表项目符号 3 字符"/>
    <w:link w:val="32"/>
    <w:qFormat/>
    <w:rsid w:val="00BB04F2"/>
    <w:rPr>
      <w:rFonts w:ascii="Times New Roman" w:hAnsi="Times New Roman"/>
      <w:lang w:val="en-GB" w:eastAsia="en-US"/>
    </w:rPr>
  </w:style>
  <w:style w:type="character" w:customStyle="1" w:styleId="26">
    <w:name w:val="列表 2 字符"/>
    <w:link w:val="25"/>
    <w:qFormat/>
    <w:rsid w:val="00BB04F2"/>
    <w:rPr>
      <w:rFonts w:ascii="Times New Roman" w:hAnsi="Times New Roman"/>
      <w:lang w:val="en-GB" w:eastAsia="en-US"/>
    </w:rPr>
  </w:style>
  <w:style w:type="paragraph" w:styleId="afb">
    <w:name w:val="index heading"/>
    <w:basedOn w:val="a"/>
    <w:next w:val="a"/>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d"/>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afd">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c"/>
    <w:qFormat/>
    <w:locked/>
    <w:rsid w:val="00BB04F2"/>
    <w:rPr>
      <w:rFonts w:ascii="Times New Roman" w:eastAsia="MS Mincho" w:hAnsi="Times New Roman"/>
      <w:b/>
      <w:lang w:val="en-GB" w:eastAsia="en-GB"/>
    </w:rPr>
  </w:style>
  <w:style w:type="paragraph" w:customStyle="1" w:styleId="tabletext">
    <w:name w:val="table text"/>
    <w:basedOn w:val="a"/>
    <w:next w:val="table"/>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uiPriority w:val="99"/>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e"/>
    <w:uiPriority w:val="99"/>
    <w:qFormat/>
    <w:rsid w:val="00BB04F2"/>
    <w:rPr>
      <w:rFonts w:ascii="Times New Roman" w:eastAsia="MS Mincho" w:hAnsi="Times New Roman"/>
      <w:sz w:val="24"/>
      <w:lang w:val="en-GB" w:eastAsia="en-GB"/>
    </w:rPr>
  </w:style>
  <w:style w:type="paragraph" w:customStyle="1" w:styleId="HE">
    <w:name w:val="HE"/>
    <w:basedOn w:val="a"/>
    <w:qFormat/>
    <w:rsid w:val="00BB04F2"/>
    <w:pPr>
      <w:overflowPunct w:val="0"/>
      <w:autoSpaceDE w:val="0"/>
      <w:autoSpaceDN w:val="0"/>
      <w:adjustRightInd w:val="0"/>
      <w:spacing w:after="0"/>
      <w:textAlignment w:val="baseline"/>
    </w:pPr>
    <w:rPr>
      <w:rFonts w:eastAsia="MS Mincho"/>
      <w:b/>
      <w:lang w:eastAsia="en-GB"/>
    </w:rPr>
  </w:style>
  <w:style w:type="paragraph" w:styleId="aff0">
    <w:name w:val="Plain Text"/>
    <w:basedOn w:val="a"/>
    <w:link w:val="aff1"/>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1">
    <w:name w:val="纯文本 字符"/>
    <w:basedOn w:val="a0"/>
    <w:link w:val="aff0"/>
    <w:qFormat/>
    <w:rsid w:val="00BB04F2"/>
    <w:rPr>
      <w:rFonts w:ascii="Courier New" w:eastAsia="MS Mincho" w:hAnsi="Courier New"/>
      <w:lang w:val="en-GB" w:eastAsia="en-GB"/>
    </w:rPr>
  </w:style>
  <w:style w:type="paragraph" w:customStyle="1" w:styleId="text">
    <w:name w:val="text"/>
    <w:basedOn w:val="a"/>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BB04F2"/>
    <w:rPr>
      <w:rFonts w:ascii="Arial" w:eastAsia="MS Mincho" w:hAnsi="Arial"/>
      <w:lang w:val="en-GB" w:eastAsia="en-US"/>
    </w:rPr>
  </w:style>
  <w:style w:type="paragraph" w:customStyle="1" w:styleId="textintend1">
    <w:name w:val="text intend 1"/>
    <w:basedOn w:val="text"/>
    <w:qFormat/>
    <w:rsid w:val="00BB04F2"/>
    <w:pPr>
      <w:widowControl/>
      <w:tabs>
        <w:tab w:val="num" w:pos="992"/>
      </w:tabs>
      <w:spacing w:after="120"/>
      <w:ind w:left="992" w:hanging="425"/>
    </w:pPr>
    <w:rPr>
      <w:lang w:val="en-US"/>
    </w:rPr>
  </w:style>
  <w:style w:type="paragraph" w:customStyle="1" w:styleId="textintend2">
    <w:name w:val="text intend 2"/>
    <w:basedOn w:val="text"/>
    <w:qFormat/>
    <w:rsid w:val="00BB04F2"/>
    <w:pPr>
      <w:widowControl/>
      <w:tabs>
        <w:tab w:val="num" w:pos="1418"/>
      </w:tabs>
      <w:spacing w:after="120"/>
      <w:ind w:left="1418" w:hanging="426"/>
    </w:pPr>
    <w:rPr>
      <w:lang w:val="en-US"/>
    </w:rPr>
  </w:style>
  <w:style w:type="paragraph" w:customStyle="1" w:styleId="textintend3">
    <w:name w:val="text intend 3"/>
    <w:basedOn w:val="text"/>
    <w:qFormat/>
    <w:rsid w:val="00BB04F2"/>
    <w:pPr>
      <w:widowControl/>
      <w:tabs>
        <w:tab w:val="num" w:pos="1843"/>
      </w:tabs>
      <w:spacing w:after="120"/>
      <w:ind w:left="1843" w:hanging="425"/>
    </w:pPr>
    <w:rPr>
      <w:lang w:val="en-US"/>
    </w:rPr>
  </w:style>
  <w:style w:type="paragraph" w:customStyle="1" w:styleId="normalpuce">
    <w:name w:val="normal puce"/>
    <w:basedOn w:val="a"/>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2">
    <w:name w:val="Body Text Indent"/>
    <w:basedOn w:val="a"/>
    <w:link w:val="aff3"/>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3">
    <w:name w:val="正文文本缩进 字符"/>
    <w:basedOn w:val="a0"/>
    <w:link w:val="aff2"/>
    <w:qFormat/>
    <w:rsid w:val="00BB04F2"/>
    <w:rPr>
      <w:rFonts w:ascii="Times New Roman" w:eastAsia="MS Mincho" w:hAnsi="Times New Roman"/>
      <w:i/>
      <w:sz w:val="22"/>
      <w:lang w:val="en-GB" w:eastAsia="en-GB"/>
    </w:rPr>
  </w:style>
  <w:style w:type="character" w:styleId="aff4">
    <w:name w:val="page number"/>
    <w:basedOn w:val="a0"/>
    <w:qFormat/>
    <w:rsid w:val="00BB04F2"/>
  </w:style>
  <w:style w:type="character" w:customStyle="1" w:styleId="af2">
    <w:name w:val="批注文字 字符"/>
    <w:basedOn w:val="a0"/>
    <w:link w:val="af1"/>
    <w:qFormat/>
    <w:rsid w:val="00BB04F2"/>
    <w:rPr>
      <w:rFonts w:ascii="Times New Roman" w:hAnsi="Times New Roman"/>
      <w:lang w:val="en-GB" w:eastAsia="en-US"/>
    </w:rPr>
  </w:style>
  <w:style w:type="paragraph" w:styleId="27">
    <w:name w:val="Body Text 2"/>
    <w:basedOn w:val="a"/>
    <w:link w:val="28"/>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qFormat/>
    <w:rsid w:val="00BB04F2"/>
    <w:rPr>
      <w:rFonts w:ascii="Times New Roman" w:eastAsia="MS Mincho" w:hAnsi="Times New Roman"/>
      <w:sz w:val="24"/>
      <w:lang w:val="en-GB" w:eastAsia="en-GB"/>
    </w:rPr>
  </w:style>
  <w:style w:type="paragraph" w:customStyle="1" w:styleId="para">
    <w:name w:val="para"/>
    <w:basedOn w:val="a"/>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a"/>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qFormat/>
    <w:rsid w:val="00BB04F2"/>
    <w:rPr>
      <w:rFonts w:ascii="Times New Roman" w:eastAsia="MS Mincho" w:hAnsi="Times New Roman"/>
      <w:lang w:val="en-GB" w:eastAsia="en-GB"/>
    </w:rPr>
  </w:style>
  <w:style w:type="paragraph" w:customStyle="1" w:styleId="List1">
    <w:name w:val="List1"/>
    <w:basedOn w:val="a"/>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qFormat/>
    <w:rsid w:val="00BB04F2"/>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qFormat/>
    <w:rsid w:val="00BB04F2"/>
    <w:rPr>
      <w:rFonts w:ascii="Times New Roman" w:eastAsia="MS Mincho" w:hAnsi="Times New Roman"/>
      <w:b/>
      <w:i/>
      <w:lang w:val="en-GB" w:eastAsia="en-GB"/>
    </w:rPr>
  </w:style>
  <w:style w:type="table" w:styleId="aff5">
    <w:name w:val="Table Grid"/>
    <w:aliases w:val="SGS Table Basic 1"/>
    <w:basedOn w:val="a1"/>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uiPriority w:val="99"/>
    <w:qFormat/>
    <w:rsid w:val="00BB04F2"/>
    <w:rPr>
      <w:rFonts w:ascii="Tahoma" w:hAnsi="Tahoma" w:cs="Tahoma"/>
      <w:sz w:val="16"/>
      <w:szCs w:val="16"/>
      <w:lang w:val="en-GB" w:eastAsia="en-US"/>
    </w:rPr>
  </w:style>
  <w:style w:type="paragraph" w:customStyle="1" w:styleId="centered">
    <w:name w:val="centered"/>
    <w:basedOn w:val="a"/>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a"/>
    <w:qFormat/>
    <w:rsid w:val="00BB04F2"/>
    <w:pPr>
      <w:numPr>
        <w:numId w:val="1"/>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af7">
    <w:name w:val="批注主题 字符"/>
    <w:basedOn w:val="af2"/>
    <w:link w:val="af6"/>
    <w:qFormat/>
    <w:rsid w:val="00BB04F2"/>
    <w:rPr>
      <w:rFonts w:ascii="Times New Roman" w:hAnsi="Times New Roman"/>
      <w:b/>
      <w:bCs/>
      <w:lang w:val="en-GB" w:eastAsia="en-US"/>
    </w:rPr>
  </w:style>
  <w:style w:type="paragraph" w:customStyle="1" w:styleId="ZchnZchn">
    <w:name w:val="Zchn Zchn"/>
    <w:semiHidden/>
    <w:qFormat/>
    <w:rsid w:val="00BB04F2"/>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aff2"/>
    <w:qFormat/>
    <w:rsid w:val="00BB04F2"/>
    <w:pPr>
      <w:keepNext/>
      <w:keepLines/>
      <w:spacing w:before="0" w:after="180"/>
      <w:ind w:left="0"/>
      <w:jc w:val="center"/>
    </w:pPr>
    <w:rPr>
      <w:i w:val="0"/>
      <w:snapToGrid w:val="0"/>
      <w:kern w:val="2"/>
      <w:sz w:val="20"/>
    </w:rPr>
  </w:style>
  <w:style w:type="character" w:customStyle="1" w:styleId="msoins0">
    <w:name w:val="msoins"/>
    <w:basedOn w:val="a0"/>
    <w:qFormat/>
    <w:rsid w:val="00BB04F2"/>
  </w:style>
  <w:style w:type="paragraph" w:customStyle="1" w:styleId="B1">
    <w:name w:val="B1+"/>
    <w:basedOn w:val="B10"/>
    <w:qFormat/>
    <w:rsid w:val="00BB04F2"/>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aff6">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a"/>
    <w:link w:val="aff7"/>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aff7">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6"/>
    <w:uiPriority w:val="34"/>
    <w:qFormat/>
    <w:rsid w:val="00BB04F2"/>
    <w:rPr>
      <w:rFonts w:ascii="Times New Roman" w:hAnsi="Times New Roman"/>
      <w:sz w:val="24"/>
      <w:szCs w:val="24"/>
      <w:lang w:val="en-GB" w:eastAsia="en-GB"/>
    </w:rPr>
  </w:style>
  <w:style w:type="paragraph" w:styleId="aff8">
    <w:name w:val="Normal (Web)"/>
    <w:basedOn w:val="a"/>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e"/>
    <w:autoRedefine/>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宋体"/>
      <w:i/>
      <w:color w:val="0000FF"/>
      <w:lang w:val="en-GB" w:eastAsia="en-US"/>
    </w:rPr>
  </w:style>
  <w:style w:type="paragraph" w:customStyle="1" w:styleId="Bulletedo1">
    <w:name w:val="Bulleted o 1"/>
    <w:basedOn w:val="a"/>
    <w:uiPriority w:val="99"/>
    <w:qFormat/>
    <w:rsid w:val="00BB04F2"/>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
    <w:name w:val="TOC Heading"/>
    <w:basedOn w:val="1"/>
    <w:next w:val="a"/>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aff9">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a"/>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afe"/>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a"/>
    <w:qFormat/>
    <w:rsid w:val="00BB04F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a"/>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宋体"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BB04F2"/>
    <w:rPr>
      <w:rFonts w:ascii="Arial" w:hAnsi="Arial" w:cs="Times New Roman"/>
      <w:sz w:val="20"/>
      <w:szCs w:val="20"/>
      <w:lang w:val="en-GB" w:eastAsia="en-US"/>
    </w:rPr>
  </w:style>
  <w:style w:type="paragraph" w:customStyle="1" w:styleId="CarCar">
    <w:name w:val="Car Car"/>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b">
    <w:name w:val="(文字) (文字)2"/>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04F2"/>
    <w:rPr>
      <w:rFonts w:ascii="Arial" w:hAnsi="Arial"/>
      <w:sz w:val="32"/>
      <w:lang w:val="en-GB" w:eastAsia="en-US" w:bidi="ar-SA"/>
    </w:rPr>
  </w:style>
  <w:style w:type="paragraph" w:customStyle="1" w:styleId="37">
    <w:name w:val="(文字) (文字)3"/>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2">
    <w:name w:val="(文字) (文字)1"/>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BB04F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qFormat/>
    <w:rsid w:val="00BB04F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qFormat/>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3">
    <w:name w:val="修订1"/>
    <w:hidden/>
    <w:uiPriority w:val="99"/>
    <w:semiHidden/>
    <w:qFormat/>
    <w:rsid w:val="00BB04F2"/>
    <w:rPr>
      <w:rFonts w:ascii="Times New Roman" w:eastAsia="Batang" w:hAnsi="Times New Roman"/>
      <w:lang w:val="en-GB" w:eastAsia="en-US"/>
    </w:rPr>
  </w:style>
  <w:style w:type="paragraph" w:styleId="affd">
    <w:name w:val="endnote text"/>
    <w:basedOn w:val="a"/>
    <w:link w:val="affe"/>
    <w:qFormat/>
    <w:rsid w:val="00BB04F2"/>
    <w:pPr>
      <w:overflowPunct w:val="0"/>
      <w:autoSpaceDE w:val="0"/>
      <w:autoSpaceDN w:val="0"/>
      <w:adjustRightInd w:val="0"/>
      <w:snapToGrid w:val="0"/>
      <w:textAlignment w:val="baseline"/>
    </w:pPr>
    <w:rPr>
      <w:lang w:eastAsia="en-GB"/>
    </w:rPr>
  </w:style>
  <w:style w:type="character" w:customStyle="1" w:styleId="affe">
    <w:name w:val="尾注文本 字符"/>
    <w:basedOn w:val="a0"/>
    <w:link w:val="affd"/>
    <w:qFormat/>
    <w:rsid w:val="00BB04F2"/>
    <w:rPr>
      <w:rFonts w:ascii="Times New Roman" w:hAnsi="Times New Roman"/>
      <w:lang w:val="en-GB" w:eastAsia="en-GB"/>
    </w:rPr>
  </w:style>
  <w:style w:type="character" w:styleId="afff">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afff0">
    <w:name w:val="Title"/>
    <w:aliases w:val="Section Header"/>
    <w:basedOn w:val="a"/>
    <w:next w:val="a"/>
    <w:link w:val="afff1"/>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qFormat/>
    <w:rsid w:val="00BB04F2"/>
    <w:rPr>
      <w:rFonts w:ascii="Courier New" w:eastAsia="Malgun Gothic" w:hAnsi="Courier New"/>
      <w:lang w:val="nb-NO" w:eastAsia="en-GB"/>
    </w:rPr>
  </w:style>
  <w:style w:type="paragraph" w:customStyle="1" w:styleId="FL">
    <w:name w:val="FL"/>
    <w:basedOn w:val="a"/>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afff2">
    <w:name w:val="Date"/>
    <w:basedOn w:val="a"/>
    <w:next w:val="a"/>
    <w:link w:val="afff3"/>
    <w:qFormat/>
    <w:rsid w:val="00BB04F2"/>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qFormat/>
    <w:rsid w:val="00BB04F2"/>
    <w:rPr>
      <w:rFonts w:ascii="Times New Roman" w:eastAsia="Malgun Gothic" w:hAnsi="Times New Roman"/>
      <w:lang w:val="en-GB" w:eastAsia="en-GB"/>
    </w:rPr>
  </w:style>
  <w:style w:type="paragraph" w:customStyle="1" w:styleId="AutoCorrect">
    <w:name w:val="AutoCorrect"/>
    <w:qFormat/>
    <w:rsid w:val="00BB04F2"/>
    <w:rPr>
      <w:rFonts w:ascii="Times New Roman" w:eastAsia="Malgun Gothic" w:hAnsi="Times New Roman"/>
      <w:sz w:val="24"/>
      <w:szCs w:val="24"/>
      <w:lang w:val="en-GB" w:eastAsia="ko-KR"/>
    </w:rPr>
  </w:style>
  <w:style w:type="paragraph" w:customStyle="1" w:styleId="-PAGE-">
    <w:name w:val="- PAGE -"/>
    <w:qFormat/>
    <w:rsid w:val="00BB04F2"/>
    <w:rPr>
      <w:rFonts w:ascii="Times New Roman" w:eastAsia="Malgun Gothic" w:hAnsi="Times New Roman"/>
      <w:sz w:val="24"/>
      <w:szCs w:val="24"/>
      <w:lang w:val="en-GB" w:eastAsia="ko-KR"/>
    </w:rPr>
  </w:style>
  <w:style w:type="paragraph" w:customStyle="1" w:styleId="PageXofY">
    <w:name w:val="Page X of Y"/>
    <w:qFormat/>
    <w:rsid w:val="00BB04F2"/>
    <w:rPr>
      <w:rFonts w:ascii="Times New Roman" w:eastAsia="Malgun Gothic" w:hAnsi="Times New Roman"/>
      <w:sz w:val="24"/>
      <w:szCs w:val="24"/>
      <w:lang w:val="en-GB" w:eastAsia="ko-KR"/>
    </w:rPr>
  </w:style>
  <w:style w:type="paragraph" w:customStyle="1" w:styleId="Createdby">
    <w:name w:val="Created by"/>
    <w:qFormat/>
    <w:rsid w:val="00BB04F2"/>
    <w:rPr>
      <w:rFonts w:ascii="Times New Roman" w:eastAsia="Malgun Gothic" w:hAnsi="Times New Roman"/>
      <w:sz w:val="24"/>
      <w:szCs w:val="24"/>
      <w:lang w:val="en-GB" w:eastAsia="ko-KR"/>
    </w:rPr>
  </w:style>
  <w:style w:type="paragraph" w:customStyle="1" w:styleId="Createdon">
    <w:name w:val="Created on"/>
    <w:qFormat/>
    <w:rsid w:val="00BB04F2"/>
    <w:rPr>
      <w:rFonts w:ascii="Times New Roman" w:eastAsia="Malgun Gothic" w:hAnsi="Times New Roman"/>
      <w:sz w:val="24"/>
      <w:szCs w:val="24"/>
      <w:lang w:val="en-GB" w:eastAsia="ko-KR"/>
    </w:rPr>
  </w:style>
  <w:style w:type="paragraph" w:customStyle="1" w:styleId="Lastprinted">
    <w:name w:val="Last printed"/>
    <w:qFormat/>
    <w:rsid w:val="00BB04F2"/>
    <w:rPr>
      <w:rFonts w:ascii="Times New Roman" w:eastAsia="Malgun Gothic" w:hAnsi="Times New Roman"/>
      <w:sz w:val="24"/>
      <w:szCs w:val="24"/>
      <w:lang w:val="en-GB" w:eastAsia="ko-KR"/>
    </w:rPr>
  </w:style>
  <w:style w:type="paragraph" w:customStyle="1" w:styleId="Lastsavedby">
    <w:name w:val="Last saved by"/>
    <w:qFormat/>
    <w:rsid w:val="00BB04F2"/>
    <w:rPr>
      <w:rFonts w:ascii="Times New Roman" w:eastAsia="Malgun Gothic" w:hAnsi="Times New Roman"/>
      <w:sz w:val="24"/>
      <w:szCs w:val="24"/>
      <w:lang w:val="en-GB" w:eastAsia="ko-KR"/>
    </w:rPr>
  </w:style>
  <w:style w:type="paragraph" w:customStyle="1" w:styleId="Filename">
    <w:name w:val="Filename"/>
    <w:qFormat/>
    <w:rsid w:val="00BB04F2"/>
    <w:rPr>
      <w:rFonts w:ascii="Times New Roman" w:eastAsia="Malgun Gothic" w:hAnsi="Times New Roman"/>
      <w:sz w:val="24"/>
      <w:szCs w:val="24"/>
      <w:lang w:val="en-GB" w:eastAsia="ko-KR"/>
    </w:rPr>
  </w:style>
  <w:style w:type="paragraph" w:customStyle="1" w:styleId="Filenameandpath">
    <w:name w:val="Filename and path"/>
    <w:qFormat/>
    <w:rsid w:val="00BB04F2"/>
    <w:rPr>
      <w:rFonts w:ascii="Times New Roman" w:eastAsia="Malgun Gothic" w:hAnsi="Times New Roman"/>
      <w:sz w:val="24"/>
      <w:szCs w:val="24"/>
      <w:lang w:val="en-GB" w:eastAsia="ko-KR"/>
    </w:rPr>
  </w:style>
  <w:style w:type="paragraph" w:customStyle="1" w:styleId="AuthorPageDate">
    <w:name w:val="Author  Page #  Date"/>
    <w:qFormat/>
    <w:rsid w:val="00BB04F2"/>
    <w:rPr>
      <w:rFonts w:ascii="Times New Roman" w:eastAsia="Malgun Gothic" w:hAnsi="Times New Roman"/>
      <w:sz w:val="24"/>
      <w:szCs w:val="24"/>
      <w:lang w:val="en-GB" w:eastAsia="ko-KR"/>
    </w:rPr>
  </w:style>
  <w:style w:type="paragraph" w:customStyle="1" w:styleId="ConfidentialPageDate">
    <w:name w:val="Confidential  Page #  Date"/>
    <w:qFormat/>
    <w:rsid w:val="00BB04F2"/>
    <w:rPr>
      <w:rFonts w:ascii="Times New Roman" w:eastAsia="Malgun Gothic" w:hAnsi="Times New Roman"/>
      <w:sz w:val="24"/>
      <w:szCs w:val="24"/>
      <w:lang w:val="en-GB" w:eastAsia="ko-KR"/>
    </w:rPr>
  </w:style>
  <w:style w:type="paragraph" w:customStyle="1" w:styleId="INDENT1">
    <w:name w:val="INDENT1"/>
    <w:basedOn w:val="a"/>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a"/>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a"/>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a"/>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f5"/>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qFormat/>
    <w:rsid w:val="00BB04F2"/>
    <w:pPr>
      <w:overflowPunct w:val="0"/>
      <w:autoSpaceDE w:val="0"/>
      <w:autoSpaceDN w:val="0"/>
      <w:adjustRightInd w:val="0"/>
      <w:textAlignment w:val="baseline"/>
    </w:pPr>
    <w:rPr>
      <w:lang w:eastAsia="ja-JP"/>
    </w:rPr>
  </w:style>
  <w:style w:type="paragraph" w:customStyle="1" w:styleId="TaOC">
    <w:name w:val="TaOC"/>
    <w:basedOn w:val="TAC"/>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e"/>
    <w:autoRedefine/>
    <w:qFormat/>
    <w:rsid w:val="00BB04F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4">
    <w:name w:val="吹き出し1"/>
    <w:basedOn w:val="a"/>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ad"/>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a"/>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BB04F2"/>
    <w:pPr>
      <w:keepNext/>
      <w:keepLines/>
      <w:spacing w:after="60"/>
      <w:ind w:left="210"/>
      <w:jc w:val="center"/>
    </w:pPr>
    <w:rPr>
      <w:b/>
      <w:sz w:val="20"/>
    </w:rPr>
  </w:style>
  <w:style w:type="paragraph" w:customStyle="1" w:styleId="16">
    <w:name w:val="図表目次1"/>
    <w:basedOn w:val="a"/>
    <w:next w:val="a"/>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B04F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BB04F2"/>
    <w:pPr>
      <w:spacing w:before="120"/>
      <w:outlineLvl w:val="2"/>
    </w:pPr>
    <w:rPr>
      <w:sz w:val="28"/>
    </w:rPr>
  </w:style>
  <w:style w:type="paragraph" w:customStyle="1" w:styleId="Heading2Head2A2">
    <w:name w:val="Heading 2.Head2A.2"/>
    <w:basedOn w:val="1"/>
    <w:next w:val="a"/>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e"/>
    <w:qFormat/>
    <w:rsid w:val="00BB04F2"/>
    <w:pPr>
      <w:ind w:left="283" w:hanging="283"/>
    </w:pPr>
    <w:rPr>
      <w:sz w:val="20"/>
      <w:lang w:eastAsia="de-DE"/>
    </w:rPr>
  </w:style>
  <w:style w:type="paragraph" w:customStyle="1" w:styleId="11BodyText">
    <w:name w:val="11 BodyText"/>
    <w:aliases w:val="Block_Text,np,b"/>
    <w:basedOn w:val="a"/>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a"/>
    <w:autoRedefine/>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9">
    <w:name w:val="网格型3"/>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BB04F2"/>
    <w:rPr>
      <w:rFonts w:ascii="Arial" w:hAnsi="Arial"/>
      <w:sz w:val="22"/>
      <w:lang w:val="en-GB" w:eastAsia="en-GB" w:bidi="ar-SA"/>
    </w:rPr>
  </w:style>
  <w:style w:type="paragraph" w:customStyle="1" w:styleId="Default">
    <w:name w:val="Default"/>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
    <w:name w:val="HTML Acronym"/>
    <w:uiPriority w:val="99"/>
    <w:unhideWhenUsed/>
    <w:qFormat/>
    <w:rsid w:val="00BB04F2"/>
  </w:style>
  <w:style w:type="table" w:customStyle="1" w:styleId="TableGrid4">
    <w:name w:val="Table Grid4"/>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e"/>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7">
    <w:name w:val="表格格線1"/>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a0"/>
    <w:link w:val="H53GPP"/>
    <w:qFormat/>
    <w:rsid w:val="00BB04F2"/>
    <w:rPr>
      <w:rFonts w:ascii="Arial" w:hAnsi="Arial"/>
      <w:snapToGrid w:val="0"/>
      <w:sz w:val="22"/>
      <w:szCs w:val="22"/>
      <w:lang w:val="en-GB" w:eastAsia="en-GB"/>
    </w:rPr>
  </w:style>
  <w:style w:type="paragraph" w:styleId="afff4">
    <w:name w:val="Subtitle"/>
    <w:basedOn w:val="a"/>
    <w:next w:val="a"/>
    <w:link w:val="afff5"/>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f5">
    <w:name w:val="副标题 字符"/>
    <w:basedOn w:val="a0"/>
    <w:link w:val="afff4"/>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B04F2"/>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a"/>
    <w:next w:val="a"/>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a0"/>
    <w:rsid w:val="00BB04F2"/>
    <w:rPr>
      <w:rFonts w:asciiTheme="majorHAnsi" w:eastAsia="宋体" w:hAnsiTheme="majorHAnsi" w:cstheme="majorBidi"/>
      <w:b/>
      <w:bCs/>
      <w:kern w:val="28"/>
      <w:sz w:val="32"/>
      <w:szCs w:val="32"/>
      <w:lang w:val="en-GB" w:eastAsia="en-US"/>
    </w:rPr>
  </w:style>
  <w:style w:type="table" w:customStyle="1" w:styleId="19">
    <w:name w:val="网格型1"/>
    <w:basedOn w:val="a1"/>
    <w:next w:val="aff5"/>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a0"/>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e">
    <w:name w:val="网格型2"/>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5"/>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a1"/>
    <w:next w:val="aff5"/>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afff6">
    <w:name w:val="明显引用 字符"/>
    <w:basedOn w:val="a0"/>
    <w:link w:val="afff7"/>
    <w:uiPriority w:val="30"/>
    <w:qFormat/>
    <w:rsid w:val="00BB04F2"/>
    <w:rPr>
      <w:i/>
      <w:iCs/>
      <w:color w:val="5B9BD5"/>
      <w:lang w:eastAsia="en-US"/>
    </w:rPr>
  </w:style>
  <w:style w:type="paragraph" w:customStyle="1" w:styleId="3a">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a0"/>
    <w:uiPriority w:val="30"/>
    <w:qFormat/>
    <w:rsid w:val="00BB04F2"/>
    <w:rPr>
      <w:rFonts w:ascii="Times New Roman" w:hAnsi="Times New Roman"/>
      <w:i/>
      <w:iCs/>
      <w:color w:val="5B9BD5"/>
      <w:lang w:val="en-GB" w:eastAsia="en-US"/>
    </w:rPr>
  </w:style>
  <w:style w:type="table" w:customStyle="1" w:styleId="TableGrid112">
    <w:name w:val="Table Grid112"/>
    <w:basedOn w:val="a1"/>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a0"/>
    <w:uiPriority w:val="30"/>
    <w:qFormat/>
    <w:rsid w:val="00BB04F2"/>
    <w:rPr>
      <w:rFonts w:ascii="Times New Roman" w:hAnsi="Times New Roman"/>
      <w:i/>
      <w:iCs/>
      <w:color w:val="5B9BD5"/>
      <w:lang w:val="en-GB" w:eastAsia="en-US"/>
    </w:rPr>
  </w:style>
  <w:style w:type="table" w:customStyle="1" w:styleId="TableGrid7">
    <w:name w:val="Table Grid7"/>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5"/>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5"/>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5"/>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5"/>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5"/>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5"/>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5"/>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5"/>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d">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a"/>
    <w:uiPriority w:val="99"/>
    <w:qFormat/>
    <w:rsid w:val="00BB04F2"/>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afff8">
    <w:name w:val="Emphasis"/>
    <w:qFormat/>
    <w:rsid w:val="00BB04F2"/>
    <w:rPr>
      <w:rFonts w:ascii="Times New Roman" w:hAnsi="Times New Roman" w:cs="Times New Roman" w:hint="default"/>
      <w:i/>
      <w:iCs/>
    </w:rPr>
  </w:style>
  <w:style w:type="paragraph" w:styleId="afff9">
    <w:name w:val="No Spacing"/>
    <w:basedOn w:val="a"/>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BB04F2"/>
    <w:rPr>
      <w:b/>
      <w:bCs w:val="0"/>
      <w:i/>
      <w:iCs w:val="0"/>
      <w:color w:val="4F81BD"/>
    </w:rPr>
  </w:style>
  <w:style w:type="character" w:styleId="afffb">
    <w:name w:val="Subtle Reference"/>
    <w:uiPriority w:val="31"/>
    <w:qFormat/>
    <w:rsid w:val="00BB04F2"/>
    <w:rPr>
      <w:smallCaps/>
      <w:color w:val="C0504D"/>
      <w:u w:val="single"/>
    </w:rPr>
  </w:style>
  <w:style w:type="character" w:styleId="afffc">
    <w:name w:val="Intense Reference"/>
    <w:qFormat/>
    <w:rsid w:val="00BB04F2"/>
    <w:rPr>
      <w:b/>
      <w:bCs w:val="0"/>
      <w:smallCaps/>
      <w:color w:val="C0504D"/>
      <w:spacing w:val="5"/>
      <w:u w:val="single"/>
    </w:rPr>
  </w:style>
  <w:style w:type="paragraph" w:customStyle="1" w:styleId="Header-3gppTdoc">
    <w:name w:val="Header-3gpp Tdoc"/>
    <w:basedOn w:val="a4"/>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BB04F2"/>
    <w:rPr>
      <w:rFonts w:ascii="Arial" w:eastAsia="MS Mincho" w:hAnsi="Arial" w:cs="Arial"/>
      <w:b/>
      <w:sz w:val="24"/>
      <w:szCs w:val="24"/>
      <w:lang w:val="en-US" w:eastAsia="en-GB"/>
    </w:rPr>
  </w:style>
  <w:style w:type="character" w:customStyle="1" w:styleId="Char2">
    <w:name w:val="明显引用 Char2"/>
    <w:basedOn w:val="a0"/>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e">
    <w:name w:val="副標題 字元1"/>
    <w:qFormat/>
    <w:rsid w:val="00BB04F2"/>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宋体"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1">
    <w:name w:val="网格型6"/>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f0">
    <w:name w:val="明显引用 字符1"/>
    <w:basedOn w:val="a0"/>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BB04F2"/>
    <w:rPr>
      <w:rFonts w:ascii="Times New Roman" w:hAnsi="Times New Roman"/>
      <w:i/>
      <w:iCs/>
      <w:color w:val="4F81BD" w:themeColor="accent1"/>
      <w:lang w:val="en-GB" w:eastAsia="en-US"/>
    </w:rPr>
  </w:style>
  <w:style w:type="character" w:customStyle="1" w:styleId="Char4">
    <w:name w:val="明显引用 Char4"/>
    <w:basedOn w:val="a0"/>
    <w:uiPriority w:val="30"/>
    <w:rsid w:val="00BB04F2"/>
    <w:rPr>
      <w:rFonts w:ascii="Times New Roman" w:hAnsi="Times New Roman"/>
      <w:i/>
      <w:iCs/>
      <w:color w:val="4F81BD" w:themeColor="accent1"/>
      <w:lang w:val="en-GB" w:eastAsia="en-US"/>
    </w:rPr>
  </w:style>
  <w:style w:type="character" w:customStyle="1" w:styleId="2f0">
    <w:name w:val="鮮明引文 字元2"/>
    <w:basedOn w:val="a0"/>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BB04F2"/>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BB04F2"/>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BB04F2"/>
    <w:rPr>
      <w:rFonts w:ascii="Times New Roman" w:eastAsia="宋体" w:hAnsi="Times New Roman"/>
      <w:lang w:val="en-GB" w:eastAsia="en-US"/>
    </w:rPr>
  </w:style>
  <w:style w:type="paragraph" w:customStyle="1" w:styleId="afffd">
    <w:name w:val="吹き出し"/>
    <w:basedOn w:val="a"/>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BB04F2"/>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qFormat/>
    <w:rsid w:val="00BB04F2"/>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qFormat/>
    <w:rsid w:val="00BB04F2"/>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qFormat/>
    <w:rsid w:val="00BB04F2"/>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qFormat/>
    <w:rsid w:val="00BB04F2"/>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BB04F2"/>
    <w:rPr>
      <w:color w:val="605E5C"/>
      <w:shd w:val="clear" w:color="auto" w:fill="E1DFDD"/>
    </w:rPr>
  </w:style>
  <w:style w:type="character" w:customStyle="1" w:styleId="fontstyle01">
    <w:name w:val="fontstyle01"/>
    <w:qFormat/>
    <w:rsid w:val="00BB04F2"/>
    <w:rPr>
      <w:rFonts w:ascii="Times-Roman" w:hAnsi="Times-Roman" w:hint="default"/>
      <w:b w:val="0"/>
      <w:bCs w:val="0"/>
      <w:i w:val="0"/>
      <w:iCs w:val="0"/>
      <w:color w:val="000000"/>
      <w:sz w:val="20"/>
      <w:szCs w:val="20"/>
    </w:rPr>
  </w:style>
  <w:style w:type="paragraph" w:customStyle="1" w:styleId="114">
    <w:name w:val="1.1"/>
    <w:basedOn w:val="30"/>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BB04F2"/>
    <w:rPr>
      <w:color w:val="605E5C"/>
      <w:shd w:val="clear" w:color="auto" w:fill="E1DFDD"/>
    </w:rPr>
  </w:style>
  <w:style w:type="character" w:customStyle="1" w:styleId="eop">
    <w:name w:val="eop"/>
    <w:basedOn w:val="a0"/>
    <w:qFormat/>
    <w:rsid w:val="00BB04F2"/>
  </w:style>
  <w:style w:type="character" w:customStyle="1" w:styleId="normaltextrun">
    <w:name w:val="normaltextrun"/>
    <w:basedOn w:val="a0"/>
    <w:qFormat/>
    <w:rsid w:val="00BB04F2"/>
  </w:style>
  <w:style w:type="table" w:customStyle="1" w:styleId="TableGrid30">
    <w:name w:val="Table Grid30"/>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5"/>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qFormat/>
    <w:rsid w:val="00BB04F2"/>
    <w:pPr>
      <w:numPr>
        <w:numId w:val="14"/>
      </w:numPr>
      <w:spacing w:before="60" w:after="0"/>
    </w:pPr>
    <w:rPr>
      <w:rFonts w:ascii="Arial" w:eastAsia="MS Mincho" w:hAnsi="Arial"/>
      <w:b/>
      <w:szCs w:val="24"/>
      <w:lang w:eastAsia="en-GB"/>
    </w:rPr>
  </w:style>
  <w:style w:type="table" w:styleId="1f4">
    <w:name w:val="Grid Table 1 Light"/>
    <w:basedOn w:val="a1"/>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BB04F2"/>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BB04F2"/>
    <w:rPr>
      <w:rFonts w:ascii="Times New Roman" w:eastAsia="宋体" w:hAnsi="Times New Roman"/>
      <w:lang w:val="en-US" w:eastAsia="zh-CN"/>
    </w:rPr>
  </w:style>
  <w:style w:type="paragraph" w:customStyle="1" w:styleId="LGTdoc">
    <w:name w:val="LGTdoc_본문"/>
    <w:basedOn w:val="a"/>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qFormat/>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99"/>
    <w:unhideWhenUsed/>
    <w:qFormat/>
    <w:rsid w:val="00BB04F2"/>
    <w:rPr>
      <w:color w:val="605E5C"/>
      <w:shd w:val="clear" w:color="auto" w:fill="E1DFDD"/>
    </w:rPr>
  </w:style>
  <w:style w:type="character" w:customStyle="1" w:styleId="UnresolvedMention20">
    <w:name w:val="Unresolved Mention2"/>
    <w:basedOn w:val="a0"/>
    <w:uiPriority w:val="99"/>
    <w:unhideWhenUsed/>
    <w:qFormat/>
    <w:rsid w:val="00BB04F2"/>
    <w:rPr>
      <w:color w:val="605E5C"/>
      <w:shd w:val="clear" w:color="auto" w:fill="E1DFDD"/>
    </w:rPr>
  </w:style>
  <w:style w:type="paragraph" w:customStyle="1" w:styleId="CH">
    <w:name w:val="CH"/>
    <w:basedOn w:val="a"/>
    <w:uiPriority w:val="99"/>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5"/>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5"/>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5"/>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5"/>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5"/>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5"/>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5"/>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5"/>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5"/>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5"/>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23434">
      <w:bodyDiv w:val="1"/>
      <w:marLeft w:val="0"/>
      <w:marRight w:val="0"/>
      <w:marTop w:val="0"/>
      <w:marBottom w:val="0"/>
      <w:divBdr>
        <w:top w:val="none" w:sz="0" w:space="0" w:color="auto"/>
        <w:left w:val="none" w:sz="0" w:space="0" w:color="auto"/>
        <w:bottom w:val="none" w:sz="0" w:space="0" w:color="auto"/>
        <w:right w:val="none" w:sz="0" w:space="0" w:color="auto"/>
      </w:divBdr>
    </w:div>
    <w:div w:id="729038576">
      <w:bodyDiv w:val="1"/>
      <w:marLeft w:val="0"/>
      <w:marRight w:val="0"/>
      <w:marTop w:val="0"/>
      <w:marBottom w:val="0"/>
      <w:divBdr>
        <w:top w:val="none" w:sz="0" w:space="0" w:color="auto"/>
        <w:left w:val="none" w:sz="0" w:space="0" w:color="auto"/>
        <w:bottom w:val="none" w:sz="0" w:space="0" w:color="auto"/>
        <w:right w:val="none" w:sz="0" w:space="0" w:color="auto"/>
      </w:divBdr>
    </w:div>
    <w:div w:id="10259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10.10.10.10/ftp/tsg_ran/WG4_Radio/TSGR4_111/Inbox/R4-2410426.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Specification-Group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BC65A-8F69-4E35-9918-58CF0F39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8</Pages>
  <Words>3675</Words>
  <Characters>20953</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46</cp:revision>
  <cp:lastPrinted>1900-01-01T00:00:00Z</cp:lastPrinted>
  <dcterms:created xsi:type="dcterms:W3CDTF">2024-04-03T02:40:00Z</dcterms:created>
  <dcterms:modified xsi:type="dcterms:W3CDTF">2024-05-28T08:59:00Z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2024-02-12T16:50:25Z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1c3c7ba4-d291-44ac-9c9f-a71bc6cf231a</vt:lpwstr>
  </property>
  <property fmtid="{D5CDD505-2E9C-101B-9397-08002B2CF9AE}" pid="27" name="MSIP_Label_83bcef13-7cac-433f-ba1d-47a323951816_ContentBits">
    <vt:lpwstr>0</vt:lpwstr>
  </property>
</Properties>
</file>